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143CC2C3" w14:textId="2BE7BEE8"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211DB681" w14:textId="77777777" w:rsidTr="007D04DA">
        <w:tc>
          <w:tcPr>
            <w:tcW w:w="9641" w:type="dxa"/>
            <w:gridSpan w:val="9"/>
            <w:tcBorders>
              <w:left w:val="single" w:sz="4" w:space="0" w:color="auto"/>
              <w:right w:val="single" w:sz="4" w:space="0" w:color="auto"/>
            </w:tcBorders>
          </w:tcPr>
          <w:p w14:paraId="1812B7B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06AEB9A" w14:textId="77777777" w:rsidTr="007D04DA">
        <w:tc>
          <w:tcPr>
            <w:tcW w:w="9641" w:type="dxa"/>
            <w:gridSpan w:val="9"/>
            <w:tcBorders>
              <w:left w:val="single" w:sz="4" w:space="0" w:color="auto"/>
              <w:right w:val="single" w:sz="4" w:space="0" w:color="auto"/>
            </w:tcBorders>
          </w:tcPr>
          <w:p w14:paraId="0BEF24FE" w14:textId="77777777" w:rsidR="00B70F83" w:rsidRPr="00EE645B" w:rsidRDefault="00B70F83" w:rsidP="0037540C">
            <w:pPr>
              <w:pStyle w:val="CRCoverPage"/>
              <w:spacing w:after="0"/>
              <w:rPr>
                <w:noProof/>
                <w:sz w:val="8"/>
                <w:szCs w:val="8"/>
                <w:highlight w:val="cyan"/>
              </w:rPr>
            </w:pPr>
          </w:p>
        </w:tc>
      </w:tr>
      <w:tr w:rsidR="00577B7D" w:rsidRPr="00EE645B" w14:paraId="4651E4CB" w14:textId="77777777" w:rsidTr="0037540C">
        <w:tc>
          <w:tcPr>
            <w:tcW w:w="142" w:type="dxa"/>
            <w:tcBorders>
              <w:left w:val="single" w:sz="4" w:space="0" w:color="auto"/>
            </w:tcBorders>
          </w:tcPr>
          <w:p w14:paraId="50DD702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E1357F4"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07220D20"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05E442A"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B69DA4B"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26E863B0"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3C4514E7" w14:textId="74A3CA15"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413FC413" w14:textId="77777777" w:rsidR="00B70F83" w:rsidRPr="00EE645B" w:rsidRDefault="00B70F83" w:rsidP="0037540C">
            <w:pPr>
              <w:pStyle w:val="CRCoverPage"/>
              <w:spacing w:after="0"/>
              <w:rPr>
                <w:noProof/>
                <w:highlight w:val="cyan"/>
              </w:rPr>
            </w:pPr>
          </w:p>
        </w:tc>
      </w:tr>
      <w:tr w:rsidR="00B70F83" w:rsidRPr="00EE645B" w14:paraId="2E183CE6" w14:textId="77777777" w:rsidTr="007D04DA">
        <w:tc>
          <w:tcPr>
            <w:tcW w:w="9641" w:type="dxa"/>
            <w:gridSpan w:val="9"/>
            <w:tcBorders>
              <w:left w:val="single" w:sz="4" w:space="0" w:color="auto"/>
              <w:right w:val="single" w:sz="4" w:space="0" w:color="auto"/>
            </w:tcBorders>
          </w:tcPr>
          <w:p w14:paraId="4EC31C0F" w14:textId="77777777" w:rsidR="00B70F83" w:rsidRPr="00EE645B" w:rsidRDefault="00B70F83" w:rsidP="0037540C">
            <w:pPr>
              <w:pStyle w:val="CRCoverPage"/>
              <w:spacing w:after="0"/>
              <w:rPr>
                <w:noProof/>
                <w:highlight w:val="cyan"/>
              </w:rPr>
            </w:pPr>
          </w:p>
        </w:tc>
      </w:tr>
      <w:tr w:rsidR="00B70F83" w:rsidRPr="00EE645B" w14:paraId="57724238" w14:textId="77777777" w:rsidTr="007D04DA">
        <w:tc>
          <w:tcPr>
            <w:tcW w:w="9641" w:type="dxa"/>
            <w:gridSpan w:val="9"/>
            <w:tcBorders>
              <w:top w:val="single" w:sz="4" w:space="0" w:color="auto"/>
            </w:tcBorders>
          </w:tcPr>
          <w:p w14:paraId="72E50809"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Hyperlink"/>
                  <w:rFonts w:cs="Arial"/>
                  <w:b/>
                  <w:i/>
                  <w:noProof/>
                  <w:color w:val="FF0000"/>
                  <w:highlight w:val="cyan"/>
                </w:rPr>
                <w:t>HE</w:t>
              </w:r>
              <w:bookmarkStart w:id="0" w:name="_Hlt497126619"/>
              <w:r w:rsidRPr="00EE645B">
                <w:rPr>
                  <w:rStyle w:val="Hyperlink"/>
                  <w:rFonts w:cs="Arial"/>
                  <w:b/>
                  <w:i/>
                  <w:noProof/>
                  <w:color w:val="FF0000"/>
                  <w:highlight w:val="cyan"/>
                </w:rPr>
                <w:t>L</w:t>
              </w:r>
              <w:bookmarkEnd w:id="0"/>
              <w:r w:rsidRPr="00EE645B">
                <w:rPr>
                  <w:rStyle w:val="Hyperlink"/>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Hyperlink"/>
                  <w:rFonts w:cs="Arial"/>
                  <w:i/>
                  <w:noProof/>
                  <w:highlight w:val="cyan"/>
                </w:rPr>
                <w:t>http://www.3gpp.org/Change-Requests</w:t>
              </w:r>
            </w:hyperlink>
            <w:r w:rsidRPr="00EE645B">
              <w:rPr>
                <w:rFonts w:cs="Arial"/>
                <w:i/>
                <w:noProof/>
                <w:highlight w:val="cyan"/>
              </w:rPr>
              <w:t>.</w:t>
            </w:r>
          </w:p>
        </w:tc>
      </w:tr>
      <w:tr w:rsidR="00B70F83" w:rsidRPr="00EE645B" w14:paraId="5DEA4CA7" w14:textId="77777777" w:rsidTr="007D04DA">
        <w:tc>
          <w:tcPr>
            <w:tcW w:w="9641" w:type="dxa"/>
            <w:gridSpan w:val="9"/>
          </w:tcPr>
          <w:p w14:paraId="55634F69" w14:textId="77777777" w:rsidR="00B70F83" w:rsidRPr="00EE645B" w:rsidRDefault="00B70F83" w:rsidP="0037540C">
            <w:pPr>
              <w:pStyle w:val="CRCoverPage"/>
              <w:spacing w:after="0"/>
              <w:rPr>
                <w:noProof/>
                <w:sz w:val="8"/>
                <w:szCs w:val="8"/>
                <w:highlight w:val="cyan"/>
              </w:rPr>
            </w:pPr>
          </w:p>
        </w:tc>
      </w:tr>
    </w:tbl>
    <w:p w14:paraId="008B96E3"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0A7ED542" w14:textId="77777777" w:rsidTr="0037540C">
        <w:tc>
          <w:tcPr>
            <w:tcW w:w="2835" w:type="dxa"/>
          </w:tcPr>
          <w:p w14:paraId="06282B61"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4E14E275"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07315A84"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049CB848"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E645B" w:rsidRDefault="00B70F83" w:rsidP="0037540C">
            <w:pPr>
              <w:pStyle w:val="CRCoverPage"/>
              <w:spacing w:after="0"/>
              <w:jc w:val="center"/>
              <w:rPr>
                <w:b/>
                <w:bCs/>
                <w:caps/>
                <w:noProof/>
                <w:highlight w:val="cyan"/>
              </w:rPr>
            </w:pPr>
          </w:p>
        </w:tc>
      </w:tr>
    </w:tbl>
    <w:p w14:paraId="3EC8097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E402922" w14:textId="77777777" w:rsidTr="007D04DA">
        <w:tc>
          <w:tcPr>
            <w:tcW w:w="9641" w:type="dxa"/>
            <w:gridSpan w:val="11"/>
          </w:tcPr>
          <w:p w14:paraId="1B1FCE75" w14:textId="77777777" w:rsidR="00B70F83" w:rsidRPr="00EE645B" w:rsidRDefault="00B70F83" w:rsidP="0037540C">
            <w:pPr>
              <w:pStyle w:val="CRCoverPage"/>
              <w:spacing w:after="0"/>
              <w:rPr>
                <w:noProof/>
                <w:sz w:val="8"/>
                <w:szCs w:val="8"/>
                <w:highlight w:val="cyan"/>
              </w:rPr>
            </w:pPr>
          </w:p>
        </w:tc>
      </w:tr>
      <w:tr w:rsidR="00813A4A" w:rsidRPr="00EE645B" w14:paraId="5C777C4E" w14:textId="77777777" w:rsidTr="007D04DA">
        <w:tc>
          <w:tcPr>
            <w:tcW w:w="1843" w:type="dxa"/>
            <w:tcBorders>
              <w:top w:val="single" w:sz="4" w:space="0" w:color="auto"/>
              <w:left w:val="single" w:sz="4" w:space="0" w:color="auto"/>
            </w:tcBorders>
          </w:tcPr>
          <w:p w14:paraId="6E76D3E4"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30BC49F7" w14:textId="77777777" w:rsidTr="007D04DA">
        <w:tc>
          <w:tcPr>
            <w:tcW w:w="1843" w:type="dxa"/>
            <w:tcBorders>
              <w:left w:val="single" w:sz="4" w:space="0" w:color="auto"/>
            </w:tcBorders>
          </w:tcPr>
          <w:p w14:paraId="6EE8AE60"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E645B" w:rsidRDefault="00813A4A" w:rsidP="00813A4A">
            <w:pPr>
              <w:pStyle w:val="CRCoverPage"/>
              <w:spacing w:after="0"/>
              <w:rPr>
                <w:noProof/>
                <w:sz w:val="8"/>
                <w:szCs w:val="8"/>
                <w:highlight w:val="cyan"/>
              </w:rPr>
            </w:pPr>
          </w:p>
        </w:tc>
      </w:tr>
      <w:tr w:rsidR="00813A4A" w:rsidRPr="00EE645B" w14:paraId="23272D8A" w14:textId="77777777" w:rsidTr="007D04DA">
        <w:tc>
          <w:tcPr>
            <w:tcW w:w="1843" w:type="dxa"/>
            <w:tcBorders>
              <w:left w:val="single" w:sz="4" w:space="0" w:color="auto"/>
            </w:tcBorders>
          </w:tcPr>
          <w:p w14:paraId="426E63EB"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165D227D" w14:textId="77777777" w:rsidTr="007D04DA">
        <w:tc>
          <w:tcPr>
            <w:tcW w:w="1843" w:type="dxa"/>
            <w:tcBorders>
              <w:left w:val="single" w:sz="4" w:space="0" w:color="auto"/>
            </w:tcBorders>
          </w:tcPr>
          <w:p w14:paraId="310ADC1A"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01EC1A9C" w14:textId="77777777" w:rsidTr="007D04DA">
        <w:tc>
          <w:tcPr>
            <w:tcW w:w="1843" w:type="dxa"/>
            <w:tcBorders>
              <w:left w:val="single" w:sz="4" w:space="0" w:color="auto"/>
            </w:tcBorders>
          </w:tcPr>
          <w:p w14:paraId="0E00CB49"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E645B" w:rsidRDefault="00813A4A" w:rsidP="00813A4A">
            <w:pPr>
              <w:pStyle w:val="CRCoverPage"/>
              <w:spacing w:after="0"/>
              <w:rPr>
                <w:noProof/>
                <w:sz w:val="8"/>
                <w:szCs w:val="8"/>
                <w:highlight w:val="cyan"/>
              </w:rPr>
            </w:pPr>
          </w:p>
        </w:tc>
      </w:tr>
      <w:tr w:rsidR="00577B7D" w:rsidRPr="00EE645B" w14:paraId="3A148AF7" w14:textId="77777777" w:rsidTr="0037540C">
        <w:tc>
          <w:tcPr>
            <w:tcW w:w="1843" w:type="dxa"/>
            <w:tcBorders>
              <w:left w:val="single" w:sz="4" w:space="0" w:color="auto"/>
            </w:tcBorders>
          </w:tcPr>
          <w:p w14:paraId="59C58685"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09C690D6" w14:textId="47A5CFC6"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21AF172B"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2AE54F00" w14:textId="68394834"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4EFB562" w14:textId="77777777" w:rsidTr="007D04DA">
        <w:tc>
          <w:tcPr>
            <w:tcW w:w="1843" w:type="dxa"/>
            <w:tcBorders>
              <w:left w:val="single" w:sz="4" w:space="0" w:color="auto"/>
            </w:tcBorders>
          </w:tcPr>
          <w:p w14:paraId="41240903" w14:textId="77777777" w:rsidR="00813A4A" w:rsidRPr="00EE645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E645B" w:rsidRDefault="00813A4A" w:rsidP="00813A4A">
            <w:pPr>
              <w:pStyle w:val="CRCoverPage"/>
              <w:spacing w:after="0"/>
              <w:rPr>
                <w:noProof/>
                <w:sz w:val="8"/>
                <w:szCs w:val="8"/>
                <w:highlight w:val="cyan"/>
              </w:rPr>
            </w:pPr>
          </w:p>
        </w:tc>
        <w:tc>
          <w:tcPr>
            <w:tcW w:w="2694" w:type="dxa"/>
            <w:gridSpan w:val="3"/>
          </w:tcPr>
          <w:p w14:paraId="5D5D1EBB" w14:textId="77777777" w:rsidR="00813A4A" w:rsidRPr="00EE645B" w:rsidRDefault="00813A4A" w:rsidP="00813A4A">
            <w:pPr>
              <w:pStyle w:val="CRCoverPage"/>
              <w:spacing w:after="0"/>
              <w:rPr>
                <w:noProof/>
                <w:sz w:val="8"/>
                <w:szCs w:val="8"/>
                <w:highlight w:val="cyan"/>
              </w:rPr>
            </w:pPr>
          </w:p>
        </w:tc>
        <w:tc>
          <w:tcPr>
            <w:tcW w:w="1417" w:type="dxa"/>
            <w:gridSpan w:val="2"/>
          </w:tcPr>
          <w:p w14:paraId="5870C300"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E645B" w:rsidRDefault="00813A4A" w:rsidP="00813A4A">
            <w:pPr>
              <w:pStyle w:val="CRCoverPage"/>
              <w:spacing w:after="0"/>
              <w:rPr>
                <w:noProof/>
                <w:sz w:val="8"/>
                <w:szCs w:val="8"/>
                <w:highlight w:val="cyan"/>
              </w:rPr>
            </w:pPr>
          </w:p>
        </w:tc>
      </w:tr>
      <w:tr w:rsidR="00577B7D" w:rsidRPr="00EE645B" w14:paraId="70D79FD5" w14:textId="77777777" w:rsidTr="0037540C">
        <w:trPr>
          <w:cantSplit/>
        </w:trPr>
        <w:tc>
          <w:tcPr>
            <w:tcW w:w="1843" w:type="dxa"/>
            <w:tcBorders>
              <w:left w:val="single" w:sz="4" w:space="0" w:color="auto"/>
            </w:tcBorders>
          </w:tcPr>
          <w:p w14:paraId="7B0E30F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6A794EB1" w14:textId="3F20C3EF"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4ACCC9EC"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04815647" w14:textId="71E5B241"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0414FBE6" w14:textId="77777777" w:rsidTr="007D04DA">
        <w:tc>
          <w:tcPr>
            <w:tcW w:w="1843" w:type="dxa"/>
            <w:tcBorders>
              <w:left w:val="single" w:sz="4" w:space="0" w:color="auto"/>
              <w:bottom w:val="single" w:sz="4" w:space="0" w:color="auto"/>
            </w:tcBorders>
          </w:tcPr>
          <w:p w14:paraId="1B1B9782"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0BEB1A69"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Hyperlink"/>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71CE2E77" w14:textId="77777777" w:rsidTr="007D04DA">
        <w:tc>
          <w:tcPr>
            <w:tcW w:w="1843" w:type="dxa"/>
          </w:tcPr>
          <w:p w14:paraId="34105922" w14:textId="77777777" w:rsidR="00813A4A" w:rsidRPr="00EE645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E645B" w:rsidRDefault="00813A4A" w:rsidP="00813A4A">
            <w:pPr>
              <w:pStyle w:val="CRCoverPage"/>
              <w:spacing w:after="0"/>
              <w:rPr>
                <w:noProof/>
                <w:sz w:val="8"/>
                <w:szCs w:val="8"/>
                <w:highlight w:val="cyan"/>
              </w:rPr>
            </w:pPr>
          </w:p>
        </w:tc>
      </w:tr>
      <w:tr w:rsidR="00813A4A" w:rsidRPr="00EE645B" w14:paraId="558B554B" w14:textId="77777777" w:rsidTr="007D04DA">
        <w:tc>
          <w:tcPr>
            <w:tcW w:w="2268" w:type="dxa"/>
            <w:gridSpan w:val="2"/>
            <w:tcBorders>
              <w:top w:val="single" w:sz="4" w:space="0" w:color="auto"/>
              <w:left w:val="single" w:sz="4" w:space="0" w:color="auto"/>
            </w:tcBorders>
          </w:tcPr>
          <w:p w14:paraId="0DD97B67"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75B91EA0" w14:textId="77777777" w:rsidR="009A4A3E" w:rsidRPr="00EE645B" w:rsidRDefault="009A4A3E" w:rsidP="00813A4A">
            <w:pPr>
              <w:pStyle w:val="CRCoverPage"/>
              <w:spacing w:after="0"/>
              <w:ind w:left="100"/>
              <w:rPr>
                <w:noProof/>
                <w:highlight w:val="cyan"/>
              </w:rPr>
            </w:pPr>
          </w:p>
          <w:p w14:paraId="059DB93E"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6B5FCEBF" w14:textId="0967841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7BE7828" w14:textId="77777777" w:rsidTr="007D04DA">
        <w:tc>
          <w:tcPr>
            <w:tcW w:w="2268" w:type="dxa"/>
            <w:gridSpan w:val="2"/>
            <w:tcBorders>
              <w:left w:val="single" w:sz="4" w:space="0" w:color="auto"/>
            </w:tcBorders>
          </w:tcPr>
          <w:p w14:paraId="5D540B44"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E645B" w:rsidRDefault="00813A4A" w:rsidP="00813A4A">
            <w:pPr>
              <w:pStyle w:val="CRCoverPage"/>
              <w:spacing w:after="0"/>
              <w:rPr>
                <w:noProof/>
                <w:sz w:val="8"/>
                <w:szCs w:val="8"/>
                <w:highlight w:val="cyan"/>
              </w:rPr>
            </w:pPr>
          </w:p>
        </w:tc>
      </w:tr>
      <w:tr w:rsidR="00813A4A" w:rsidRPr="00EE645B" w14:paraId="77C61B4F" w14:textId="77777777" w:rsidTr="007D04DA">
        <w:tc>
          <w:tcPr>
            <w:tcW w:w="2268" w:type="dxa"/>
            <w:gridSpan w:val="2"/>
            <w:tcBorders>
              <w:left w:val="single" w:sz="4" w:space="0" w:color="auto"/>
            </w:tcBorders>
          </w:tcPr>
          <w:p w14:paraId="1114780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E645B" w:rsidRDefault="00813A4A" w:rsidP="00813A4A">
            <w:pPr>
              <w:pStyle w:val="CRCoverPage"/>
              <w:spacing w:after="0"/>
              <w:rPr>
                <w:noProof/>
                <w:highlight w:val="cyan"/>
              </w:rPr>
            </w:pPr>
            <w:r w:rsidRPr="00EE645B">
              <w:rPr>
                <w:noProof/>
                <w:highlight w:val="cyan"/>
              </w:rPr>
              <w:t xml:space="preserve"> To be completed.</w:t>
            </w:r>
          </w:p>
          <w:p w14:paraId="37930BEA" w14:textId="1F3CD505" w:rsidR="00AE2CF2" w:rsidRPr="00EE645B" w:rsidRDefault="00AE2CF2" w:rsidP="00813A4A">
            <w:pPr>
              <w:pStyle w:val="CRCoverPage"/>
              <w:spacing w:after="0"/>
              <w:rPr>
                <w:noProof/>
                <w:highlight w:val="cyan"/>
              </w:rPr>
            </w:pPr>
          </w:p>
          <w:p w14:paraId="3DA6D5D6" w14:textId="44663E58" w:rsidR="00813A4A" w:rsidRPr="00EE645B" w:rsidRDefault="00813A4A" w:rsidP="00813A4A">
            <w:pPr>
              <w:pStyle w:val="CRCoverPage"/>
              <w:spacing w:after="0"/>
              <w:rPr>
                <w:noProof/>
                <w:highlight w:val="cyan"/>
              </w:rPr>
            </w:pPr>
          </w:p>
          <w:p w14:paraId="0A68EF3D" w14:textId="77777777" w:rsidR="00813A4A" w:rsidRPr="00EE645B" w:rsidRDefault="00813A4A" w:rsidP="00813A4A">
            <w:pPr>
              <w:pStyle w:val="CRCoverPage"/>
              <w:spacing w:after="0"/>
              <w:rPr>
                <w:highlight w:val="cyan"/>
              </w:rPr>
            </w:pPr>
            <w:r w:rsidRPr="00EE645B">
              <w:rPr>
                <w:noProof/>
                <w:highlight w:val="cyan"/>
              </w:rPr>
              <w:t>Guidance for CR editors:</w:t>
            </w:r>
          </w:p>
          <w:p w14:paraId="76AE9EB8" w14:textId="6BD375C1"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240BF574" w14:textId="77777777" w:rsidR="00813A4A" w:rsidRPr="00EE645B" w:rsidRDefault="00813A4A" w:rsidP="00813A4A">
            <w:pPr>
              <w:pStyle w:val="CRCoverPage"/>
              <w:spacing w:after="0"/>
              <w:ind w:left="284"/>
              <w:rPr>
                <w:highlight w:val="cyan"/>
              </w:rPr>
            </w:pPr>
          </w:p>
          <w:p w14:paraId="79D41950" w14:textId="5A11E9B9"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7C405258" w14:textId="4AA3E8A3" w:rsidR="00813A4A" w:rsidRPr="00EE645B" w:rsidRDefault="00813A4A" w:rsidP="00813A4A">
            <w:pPr>
              <w:pStyle w:val="CRCoverPage"/>
              <w:spacing w:after="0"/>
              <w:ind w:left="720"/>
              <w:rPr>
                <w:noProof/>
                <w:highlight w:val="cyan"/>
              </w:rPr>
            </w:pPr>
          </w:p>
          <w:p w14:paraId="0D2099FF" w14:textId="57AF865B"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03C22A9A" w14:textId="77777777" w:rsidR="00CF036E" w:rsidRPr="00EE645B" w:rsidRDefault="00CF036E" w:rsidP="00CF036E">
            <w:pPr>
              <w:pStyle w:val="CRCoverPage"/>
              <w:spacing w:after="0"/>
              <w:ind w:left="720"/>
              <w:rPr>
                <w:highlight w:val="cyan"/>
              </w:rPr>
            </w:pPr>
          </w:p>
          <w:p w14:paraId="35839312" w14:textId="710A2DD1"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594CF0FE" w14:textId="51DC49A6" w:rsidR="00813A4A" w:rsidRPr="00EE645B" w:rsidRDefault="00813A4A" w:rsidP="00813A4A">
            <w:pPr>
              <w:pStyle w:val="CRCoverPage"/>
              <w:spacing w:after="0"/>
              <w:ind w:left="100"/>
              <w:rPr>
                <w:noProof/>
                <w:highlight w:val="cyan"/>
              </w:rPr>
            </w:pPr>
          </w:p>
        </w:tc>
      </w:tr>
      <w:tr w:rsidR="00813A4A" w:rsidRPr="00EE645B" w14:paraId="08242928" w14:textId="77777777" w:rsidTr="007D04DA">
        <w:tc>
          <w:tcPr>
            <w:tcW w:w="2268" w:type="dxa"/>
            <w:gridSpan w:val="2"/>
            <w:tcBorders>
              <w:left w:val="single" w:sz="4" w:space="0" w:color="auto"/>
            </w:tcBorders>
          </w:tcPr>
          <w:p w14:paraId="06129A24"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E645B" w:rsidRDefault="00813A4A" w:rsidP="00813A4A">
            <w:pPr>
              <w:pStyle w:val="CRCoverPage"/>
              <w:spacing w:after="0"/>
              <w:rPr>
                <w:noProof/>
                <w:sz w:val="8"/>
                <w:szCs w:val="8"/>
                <w:highlight w:val="cyan"/>
              </w:rPr>
            </w:pPr>
          </w:p>
        </w:tc>
      </w:tr>
      <w:tr w:rsidR="00813A4A" w:rsidRPr="00EE645B" w14:paraId="3F01D64A" w14:textId="77777777" w:rsidTr="007D04DA">
        <w:tc>
          <w:tcPr>
            <w:tcW w:w="2268" w:type="dxa"/>
            <w:gridSpan w:val="2"/>
            <w:tcBorders>
              <w:left w:val="single" w:sz="4" w:space="0" w:color="auto"/>
              <w:bottom w:val="single" w:sz="4" w:space="0" w:color="auto"/>
            </w:tcBorders>
          </w:tcPr>
          <w:p w14:paraId="6E4B950E"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E645B" w:rsidRDefault="00813A4A" w:rsidP="00813A4A">
            <w:pPr>
              <w:pStyle w:val="CRCoverPage"/>
              <w:spacing w:after="0"/>
              <w:ind w:left="100"/>
              <w:rPr>
                <w:noProof/>
                <w:highlight w:val="cyan"/>
              </w:rPr>
            </w:pPr>
          </w:p>
        </w:tc>
      </w:tr>
      <w:tr w:rsidR="00813A4A" w:rsidRPr="00EE645B" w14:paraId="47356E4A" w14:textId="77777777" w:rsidTr="007D04DA">
        <w:tc>
          <w:tcPr>
            <w:tcW w:w="2268" w:type="dxa"/>
            <w:gridSpan w:val="2"/>
          </w:tcPr>
          <w:p w14:paraId="4486995E" w14:textId="77777777" w:rsidR="00813A4A" w:rsidRPr="00EE645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E645B" w:rsidRDefault="00813A4A" w:rsidP="00813A4A">
            <w:pPr>
              <w:pStyle w:val="CRCoverPage"/>
              <w:spacing w:after="0"/>
              <w:rPr>
                <w:noProof/>
                <w:sz w:val="8"/>
                <w:szCs w:val="8"/>
                <w:highlight w:val="cyan"/>
              </w:rPr>
            </w:pPr>
          </w:p>
        </w:tc>
      </w:tr>
      <w:tr w:rsidR="00813A4A" w:rsidRPr="00EE645B" w14:paraId="574115F0" w14:textId="77777777" w:rsidTr="007D04DA">
        <w:tc>
          <w:tcPr>
            <w:tcW w:w="2268" w:type="dxa"/>
            <w:gridSpan w:val="2"/>
            <w:tcBorders>
              <w:top w:val="single" w:sz="4" w:space="0" w:color="auto"/>
              <w:left w:val="single" w:sz="4" w:space="0" w:color="auto"/>
            </w:tcBorders>
          </w:tcPr>
          <w:p w14:paraId="67D4E3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E645B" w:rsidRDefault="00813A4A" w:rsidP="00813A4A">
            <w:pPr>
              <w:pStyle w:val="CRCoverPage"/>
              <w:spacing w:after="0"/>
              <w:ind w:left="100"/>
              <w:rPr>
                <w:noProof/>
                <w:highlight w:val="cyan"/>
              </w:rPr>
            </w:pPr>
          </w:p>
        </w:tc>
      </w:tr>
      <w:tr w:rsidR="00813A4A" w:rsidRPr="00EE645B" w14:paraId="1E565449" w14:textId="77777777" w:rsidTr="007D04DA">
        <w:tc>
          <w:tcPr>
            <w:tcW w:w="2268" w:type="dxa"/>
            <w:gridSpan w:val="2"/>
            <w:tcBorders>
              <w:left w:val="single" w:sz="4" w:space="0" w:color="auto"/>
            </w:tcBorders>
          </w:tcPr>
          <w:p w14:paraId="76F37C5D"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E645B" w:rsidRDefault="00813A4A" w:rsidP="00813A4A">
            <w:pPr>
              <w:pStyle w:val="CRCoverPage"/>
              <w:spacing w:after="0"/>
              <w:rPr>
                <w:noProof/>
                <w:sz w:val="8"/>
                <w:szCs w:val="8"/>
                <w:highlight w:val="cyan"/>
              </w:rPr>
            </w:pPr>
          </w:p>
        </w:tc>
      </w:tr>
      <w:tr w:rsidR="00577B7D" w:rsidRPr="00EE645B" w14:paraId="13DD31B5" w14:textId="77777777" w:rsidTr="0037540C">
        <w:tc>
          <w:tcPr>
            <w:tcW w:w="2268" w:type="dxa"/>
            <w:gridSpan w:val="2"/>
            <w:tcBorders>
              <w:left w:val="single" w:sz="4" w:space="0" w:color="auto"/>
            </w:tcBorders>
          </w:tcPr>
          <w:p w14:paraId="70EC29CA"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44638030"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E645B" w:rsidRDefault="00813A4A" w:rsidP="00813A4A">
            <w:pPr>
              <w:pStyle w:val="CRCoverPage"/>
              <w:spacing w:after="0"/>
              <w:ind w:left="99"/>
              <w:rPr>
                <w:noProof/>
                <w:highlight w:val="cyan"/>
              </w:rPr>
            </w:pPr>
          </w:p>
        </w:tc>
      </w:tr>
      <w:tr w:rsidR="00577B7D" w:rsidRPr="00EE645B" w14:paraId="0B46A868" w14:textId="77777777" w:rsidTr="0037540C">
        <w:tc>
          <w:tcPr>
            <w:tcW w:w="2268" w:type="dxa"/>
            <w:gridSpan w:val="2"/>
            <w:tcBorders>
              <w:left w:val="single" w:sz="4" w:space="0" w:color="auto"/>
            </w:tcBorders>
          </w:tcPr>
          <w:p w14:paraId="27C89ECF"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E645B" w:rsidRDefault="00813A4A" w:rsidP="00813A4A">
            <w:pPr>
              <w:pStyle w:val="CRCoverPage"/>
              <w:spacing w:after="0"/>
              <w:jc w:val="center"/>
              <w:rPr>
                <w:b/>
                <w:caps/>
                <w:noProof/>
                <w:highlight w:val="cyan"/>
              </w:rPr>
            </w:pPr>
          </w:p>
        </w:tc>
        <w:tc>
          <w:tcPr>
            <w:tcW w:w="2977" w:type="dxa"/>
            <w:gridSpan w:val="3"/>
          </w:tcPr>
          <w:p w14:paraId="703D80E6"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0286DFDC"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02680953" w14:textId="77777777" w:rsidTr="0037540C">
        <w:tc>
          <w:tcPr>
            <w:tcW w:w="2268" w:type="dxa"/>
            <w:gridSpan w:val="2"/>
            <w:tcBorders>
              <w:left w:val="single" w:sz="4" w:space="0" w:color="auto"/>
            </w:tcBorders>
          </w:tcPr>
          <w:p w14:paraId="30B75B14"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E645B" w:rsidRDefault="00813A4A" w:rsidP="00813A4A">
            <w:pPr>
              <w:pStyle w:val="CRCoverPage"/>
              <w:spacing w:after="0"/>
              <w:jc w:val="center"/>
              <w:rPr>
                <w:b/>
                <w:caps/>
                <w:noProof/>
                <w:highlight w:val="cyan"/>
              </w:rPr>
            </w:pPr>
          </w:p>
        </w:tc>
        <w:tc>
          <w:tcPr>
            <w:tcW w:w="2977" w:type="dxa"/>
            <w:gridSpan w:val="3"/>
          </w:tcPr>
          <w:p w14:paraId="7358F7A1"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39104CB" w14:textId="77777777" w:rsidTr="0037540C">
        <w:tc>
          <w:tcPr>
            <w:tcW w:w="2268" w:type="dxa"/>
            <w:gridSpan w:val="2"/>
            <w:tcBorders>
              <w:left w:val="single" w:sz="4" w:space="0" w:color="auto"/>
            </w:tcBorders>
          </w:tcPr>
          <w:p w14:paraId="6C3A6F72"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E645B" w:rsidRDefault="00813A4A" w:rsidP="00813A4A">
            <w:pPr>
              <w:pStyle w:val="CRCoverPage"/>
              <w:spacing w:after="0"/>
              <w:jc w:val="center"/>
              <w:rPr>
                <w:b/>
                <w:caps/>
                <w:noProof/>
                <w:highlight w:val="cyan"/>
              </w:rPr>
            </w:pPr>
          </w:p>
        </w:tc>
        <w:tc>
          <w:tcPr>
            <w:tcW w:w="2977" w:type="dxa"/>
            <w:gridSpan w:val="3"/>
          </w:tcPr>
          <w:p w14:paraId="0D55097F"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68EF88B2" w14:textId="77777777" w:rsidTr="007D04DA">
        <w:tc>
          <w:tcPr>
            <w:tcW w:w="2268" w:type="dxa"/>
            <w:gridSpan w:val="2"/>
            <w:tcBorders>
              <w:left w:val="single" w:sz="4" w:space="0" w:color="auto"/>
            </w:tcBorders>
          </w:tcPr>
          <w:p w14:paraId="0D71A44F"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E645B" w:rsidRDefault="00813A4A" w:rsidP="00813A4A">
            <w:pPr>
              <w:pStyle w:val="CRCoverPage"/>
              <w:spacing w:after="0"/>
              <w:rPr>
                <w:noProof/>
                <w:highlight w:val="cyan"/>
              </w:rPr>
            </w:pPr>
          </w:p>
        </w:tc>
      </w:tr>
      <w:tr w:rsidR="00813A4A" w:rsidRPr="00EE645B" w14:paraId="3C70B371" w14:textId="77777777" w:rsidTr="007D04DA">
        <w:tc>
          <w:tcPr>
            <w:tcW w:w="2268" w:type="dxa"/>
            <w:gridSpan w:val="2"/>
            <w:tcBorders>
              <w:left w:val="single" w:sz="4" w:space="0" w:color="auto"/>
              <w:bottom w:val="single" w:sz="4" w:space="0" w:color="auto"/>
            </w:tcBorders>
          </w:tcPr>
          <w:p w14:paraId="485C11F2"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E645B" w:rsidRDefault="00813A4A" w:rsidP="00813A4A">
            <w:pPr>
              <w:pStyle w:val="CRCoverPage"/>
              <w:spacing w:after="0"/>
              <w:ind w:left="100"/>
              <w:rPr>
                <w:noProof/>
                <w:highlight w:val="cyan"/>
              </w:rPr>
            </w:pPr>
          </w:p>
        </w:tc>
      </w:tr>
    </w:tbl>
    <w:p w14:paraId="4AA0DC07" w14:textId="77777777" w:rsidR="00B70F83" w:rsidRPr="00EE645B" w:rsidRDefault="00B70F83" w:rsidP="00B70F83">
      <w:pPr>
        <w:pStyle w:val="CRCoverPage"/>
        <w:spacing w:after="0"/>
        <w:rPr>
          <w:noProof/>
          <w:sz w:val="8"/>
          <w:szCs w:val="8"/>
          <w:highlight w:val="cyan"/>
        </w:rPr>
      </w:pPr>
    </w:p>
    <w:p w14:paraId="1825DA8D"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0DFA45D2" w14:textId="77777777" w:rsidR="00916AE3" w:rsidRPr="00EE645B" w:rsidRDefault="00916AE3" w:rsidP="00916AE3">
      <w:pPr>
        <w:pStyle w:val="ZA"/>
        <w:framePr w:wrap="notBeside"/>
        <w:rPr>
          <w:highlight w:val="cyan"/>
        </w:rPr>
      </w:pPr>
      <w:bookmarkStart w:id="1" w:name="page1"/>
      <w:r w:rsidRPr="00EE645B">
        <w:rPr>
          <w:sz w:val="64"/>
          <w:highlight w:val="cyan"/>
        </w:rPr>
        <w:t xml:space="preserve">3GPP TS 38.331 </w:t>
      </w:r>
      <w:r w:rsidRPr="00EE645B">
        <w:rPr>
          <w:highlight w:val="cyan"/>
        </w:rPr>
        <w:t xml:space="preserve">V1.0.1 </w:t>
      </w:r>
      <w:r w:rsidRPr="00EE645B">
        <w:rPr>
          <w:sz w:val="32"/>
          <w:highlight w:val="cyan"/>
        </w:rPr>
        <w:t>(2017-12)</w:t>
      </w:r>
    </w:p>
    <w:p w14:paraId="555536C5" w14:textId="77777777" w:rsidR="00916AE3" w:rsidRPr="00EE645B" w:rsidRDefault="00916AE3" w:rsidP="00916AE3">
      <w:pPr>
        <w:pStyle w:val="ZB"/>
        <w:framePr w:wrap="notBeside"/>
        <w:rPr>
          <w:highlight w:val="cyan"/>
        </w:rPr>
      </w:pPr>
      <w:r w:rsidRPr="00EE645B">
        <w:rPr>
          <w:highlight w:val="cyan"/>
        </w:rPr>
        <w:t>Technical Specification</w:t>
      </w:r>
    </w:p>
    <w:p w14:paraId="41230739" w14:textId="77777777" w:rsidR="00916AE3" w:rsidRPr="00EE645B" w:rsidRDefault="00916AE3" w:rsidP="00916AE3">
      <w:pPr>
        <w:pStyle w:val="ZT"/>
        <w:framePr w:wrap="notBeside"/>
        <w:rPr>
          <w:highlight w:val="cyan"/>
        </w:rPr>
      </w:pPr>
      <w:r w:rsidRPr="00EE645B">
        <w:rPr>
          <w:highlight w:val="cyan"/>
        </w:rPr>
        <w:t>3rd Generation Partnership Project</w:t>
      </w:r>
    </w:p>
    <w:p w14:paraId="77D8DF82"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56037B35" w14:textId="77777777" w:rsidR="00916AE3" w:rsidRPr="00EE645B" w:rsidRDefault="00916AE3" w:rsidP="00916AE3">
      <w:pPr>
        <w:pStyle w:val="ZT"/>
        <w:framePr w:wrap="notBeside"/>
        <w:rPr>
          <w:highlight w:val="cyan"/>
        </w:rPr>
      </w:pPr>
      <w:r w:rsidRPr="00EE645B">
        <w:rPr>
          <w:highlight w:val="cyan"/>
        </w:rPr>
        <w:t>NR</w:t>
      </w:r>
    </w:p>
    <w:p w14:paraId="5E9A7931" w14:textId="77777777" w:rsidR="00916AE3" w:rsidRPr="00EE645B" w:rsidRDefault="00916AE3" w:rsidP="00916AE3">
      <w:pPr>
        <w:pStyle w:val="ZT"/>
        <w:framePr w:wrap="notBeside"/>
        <w:rPr>
          <w:highlight w:val="cyan"/>
        </w:rPr>
      </w:pPr>
      <w:r w:rsidRPr="00EE645B">
        <w:rPr>
          <w:highlight w:val="cyan"/>
        </w:rPr>
        <w:t>Radio Resource Control (RRC)</w:t>
      </w:r>
    </w:p>
    <w:p w14:paraId="67283DF1" w14:textId="77777777" w:rsidR="00916AE3" w:rsidRPr="00EE645B" w:rsidRDefault="00916AE3" w:rsidP="00916AE3">
      <w:pPr>
        <w:pStyle w:val="ZT"/>
        <w:framePr w:wrap="notBeside"/>
        <w:rPr>
          <w:highlight w:val="cyan"/>
        </w:rPr>
      </w:pPr>
      <w:r w:rsidRPr="00EE645B">
        <w:rPr>
          <w:highlight w:val="cyan"/>
        </w:rPr>
        <w:t>Protocol specification</w:t>
      </w:r>
    </w:p>
    <w:p w14:paraId="0DDD2B0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78C89BA2"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43078BDD"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38D7A6D"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359E529C"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15D3E831"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7D7F5825"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eastAsia="en-GB"/>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eastAsia="en-GB"/>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E645B" w:rsidRDefault="00916AE3" w:rsidP="00916AE3">
      <w:pPr>
        <w:pStyle w:val="ZU"/>
        <w:framePr w:h="4929" w:hRule="exact" w:wrap="notBeside"/>
        <w:tabs>
          <w:tab w:val="right" w:pos="10206"/>
        </w:tabs>
        <w:jc w:val="left"/>
        <w:rPr>
          <w:highlight w:val="cyan"/>
        </w:rPr>
      </w:pPr>
    </w:p>
    <w:p w14:paraId="64223D96"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3GPP..</w:t>
      </w:r>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10A1910A" w14:textId="77777777" w:rsidR="00916AE3" w:rsidRPr="00EE645B" w:rsidRDefault="00916AE3" w:rsidP="00916AE3">
      <w:pPr>
        <w:pStyle w:val="ZV"/>
        <w:framePr w:wrap="notBeside"/>
        <w:rPr>
          <w:highlight w:val="cyan"/>
        </w:rPr>
      </w:pPr>
    </w:p>
    <w:bookmarkEnd w:id="1"/>
    <w:p w14:paraId="50C70A81" w14:textId="0077E155"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7EEAD605" w14:textId="77777777" w:rsidR="00614FDF" w:rsidRPr="00EE645B" w:rsidRDefault="00614FDF" w:rsidP="00614FDF">
      <w:pPr>
        <w:pStyle w:val="Guidance"/>
        <w:rPr>
          <w:highlight w:val="cyan"/>
        </w:rPr>
      </w:pPr>
      <w:bookmarkStart w:id="2" w:name="page2"/>
      <w:r w:rsidRPr="00EE645B">
        <w:rPr>
          <w:highlight w:val="cyan"/>
        </w:rPr>
        <w:br/>
      </w:r>
    </w:p>
    <w:p w14:paraId="122171E2" w14:textId="77777777" w:rsidR="00080512" w:rsidRPr="00EE645B" w:rsidRDefault="00080512">
      <w:pPr>
        <w:rPr>
          <w:highlight w:val="cyan"/>
        </w:rPr>
      </w:pPr>
    </w:p>
    <w:p w14:paraId="281AAC84"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4D6342BD" w14:textId="77777777" w:rsidR="00080512" w:rsidRPr="00EE645B" w:rsidRDefault="00080512">
      <w:pPr>
        <w:rPr>
          <w:highlight w:val="cyan"/>
        </w:rPr>
      </w:pPr>
    </w:p>
    <w:p w14:paraId="74043A34"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6139CC28"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015A10B3"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50B8E92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0D4B1B7"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5AB296B1"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104BDCA5"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495C5F56"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77C24553" w14:textId="77777777" w:rsidR="00080512" w:rsidRPr="00EE645B" w:rsidRDefault="00080512">
      <w:pPr>
        <w:rPr>
          <w:highlight w:val="cyan"/>
        </w:rPr>
      </w:pPr>
    </w:p>
    <w:p w14:paraId="72EA6E3F"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69452B6"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2335D248" w14:textId="77777777" w:rsidR="00080512" w:rsidRPr="00EE645B" w:rsidRDefault="00080512" w:rsidP="00FA1266">
      <w:pPr>
        <w:pStyle w:val="FP"/>
        <w:framePr w:h="3057" w:hRule="exact" w:wrap="notBeside" w:vAnchor="page" w:hAnchor="margin" w:y="12605"/>
        <w:jc w:val="center"/>
        <w:rPr>
          <w:noProof/>
          <w:highlight w:val="cyan"/>
        </w:rPr>
      </w:pPr>
    </w:p>
    <w:p w14:paraId="62D0D68A"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00C369CB"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3BE354F" w14:textId="77777777" w:rsidR="00FC1192" w:rsidRPr="00EE645B" w:rsidRDefault="00FC1192" w:rsidP="00FA1266">
      <w:pPr>
        <w:pStyle w:val="FP"/>
        <w:framePr w:h="3057" w:hRule="exact" w:wrap="notBeside" w:vAnchor="page" w:hAnchor="margin" w:y="12605"/>
        <w:rPr>
          <w:noProof/>
          <w:sz w:val="18"/>
          <w:highlight w:val="cyan"/>
        </w:rPr>
      </w:pPr>
    </w:p>
    <w:p w14:paraId="13100A1E"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6960EDD9"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46918C9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58CACF13" w14:textId="77777777" w:rsidR="00080512" w:rsidRPr="00EE645B" w:rsidRDefault="00080512">
      <w:pPr>
        <w:pStyle w:val="TT"/>
        <w:rPr>
          <w:highlight w:val="cyan"/>
        </w:rPr>
      </w:pPr>
      <w:r w:rsidRPr="00EE645B">
        <w:rPr>
          <w:highlight w:val="cyan"/>
        </w:rPr>
        <w:br w:type="page"/>
        <w:t>Contents</w:t>
      </w:r>
    </w:p>
    <w:p w14:paraId="4DE3D62D" w14:textId="73719F3B" w:rsidR="00126517" w:rsidRPr="00EE645B" w:rsidRDefault="004D3578">
      <w:pPr>
        <w:pStyle w:val="TOC1"/>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00126517" w:rsidRPr="00EE645B">
          <w:rPr>
            <w:highlight w:val="cyan"/>
          </w:rPr>
          <w:fldChar w:fldCharType="begin"/>
        </w:r>
        <w:r w:rsidR="00126517" w:rsidRPr="00EE645B">
          <w:rPr>
            <w:highlight w:val="cyan"/>
          </w:rPr>
          <w:instrText xml:space="preserve"> PAGEREF _Toc505697387 \h </w:instrText>
        </w:r>
      </w:ins>
      <w:r w:rsidR="00126517" w:rsidRPr="00EE645B">
        <w:rPr>
          <w:highlight w:val="cyan"/>
        </w:rPr>
      </w:r>
      <w:r w:rsidR="00126517" w:rsidRPr="00EE645B">
        <w:rPr>
          <w:highlight w:val="cyan"/>
        </w:rPr>
        <w:fldChar w:fldCharType="separate"/>
      </w:r>
      <w:ins w:id="6" w:author="Rapporteur" w:date="2018-02-06T16:17:00Z">
        <w:r w:rsidR="00126517" w:rsidRPr="00EE645B">
          <w:rPr>
            <w:highlight w:val="cyan"/>
          </w:rPr>
          <w:t>12</w:t>
        </w:r>
        <w:r w:rsidR="00126517" w:rsidRPr="00EE645B">
          <w:rPr>
            <w:highlight w:val="cyan"/>
          </w:rPr>
          <w:fldChar w:fldCharType="end"/>
        </w:r>
      </w:ins>
    </w:p>
    <w:p w14:paraId="389C4DCC" w14:textId="0820B4C8" w:rsidR="00126517" w:rsidRPr="00EE645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Pr="00EE645B">
          <w:rPr>
            <w:highlight w:val="cyan"/>
          </w:rPr>
          <w:fldChar w:fldCharType="begin"/>
        </w:r>
        <w:r w:rsidRPr="00EE645B">
          <w:rPr>
            <w:highlight w:val="cyan"/>
          </w:rPr>
          <w:instrText xml:space="preserve"> PAGEREF _Toc505697388 \h </w:instrText>
        </w:r>
      </w:ins>
      <w:r w:rsidRPr="00EE645B">
        <w:rPr>
          <w:highlight w:val="cyan"/>
        </w:rPr>
      </w:r>
      <w:r w:rsidRPr="00EE645B">
        <w:rPr>
          <w:highlight w:val="cyan"/>
        </w:rPr>
        <w:fldChar w:fldCharType="separate"/>
      </w:r>
      <w:ins w:id="9" w:author="Rapporteur" w:date="2018-02-06T16:17:00Z">
        <w:r w:rsidRPr="00EE645B">
          <w:rPr>
            <w:highlight w:val="cyan"/>
          </w:rPr>
          <w:t>13</w:t>
        </w:r>
        <w:r w:rsidRPr="00EE645B">
          <w:rPr>
            <w:highlight w:val="cyan"/>
          </w:rPr>
          <w:fldChar w:fldCharType="end"/>
        </w:r>
      </w:ins>
    </w:p>
    <w:p w14:paraId="5F614F98" w14:textId="56316FD9" w:rsidR="00126517" w:rsidRPr="00EE645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Pr="00EE645B">
          <w:rPr>
            <w:highlight w:val="cyan"/>
          </w:rPr>
          <w:fldChar w:fldCharType="begin"/>
        </w:r>
        <w:r w:rsidRPr="00EE645B">
          <w:rPr>
            <w:highlight w:val="cyan"/>
          </w:rPr>
          <w:instrText xml:space="preserve"> PAGEREF _Toc505697389 \h </w:instrText>
        </w:r>
      </w:ins>
      <w:r w:rsidRPr="00EE645B">
        <w:rPr>
          <w:highlight w:val="cyan"/>
        </w:rPr>
      </w:r>
      <w:r w:rsidRPr="00EE645B">
        <w:rPr>
          <w:highlight w:val="cyan"/>
        </w:rPr>
        <w:fldChar w:fldCharType="separate"/>
      </w:r>
      <w:ins w:id="12" w:author="Rapporteur" w:date="2018-02-06T16:17:00Z">
        <w:r w:rsidRPr="00EE645B">
          <w:rPr>
            <w:highlight w:val="cyan"/>
          </w:rPr>
          <w:t>13</w:t>
        </w:r>
        <w:r w:rsidRPr="00EE645B">
          <w:rPr>
            <w:highlight w:val="cyan"/>
          </w:rPr>
          <w:fldChar w:fldCharType="end"/>
        </w:r>
      </w:ins>
    </w:p>
    <w:p w14:paraId="333754CF" w14:textId="47474B47" w:rsidR="00126517" w:rsidRPr="00EE645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Pr="00EE645B">
          <w:rPr>
            <w:highlight w:val="cyan"/>
          </w:rPr>
          <w:fldChar w:fldCharType="begin"/>
        </w:r>
        <w:r w:rsidRPr="00EE645B">
          <w:rPr>
            <w:highlight w:val="cyan"/>
          </w:rPr>
          <w:instrText xml:space="preserve"> PAGEREF _Toc505697390 \h </w:instrText>
        </w:r>
      </w:ins>
      <w:r w:rsidRPr="00EE645B">
        <w:rPr>
          <w:highlight w:val="cyan"/>
        </w:rPr>
      </w:r>
      <w:r w:rsidRPr="00EE645B">
        <w:rPr>
          <w:highlight w:val="cyan"/>
        </w:rPr>
        <w:fldChar w:fldCharType="separate"/>
      </w:r>
      <w:ins w:id="15" w:author="Rapporteur" w:date="2018-02-06T16:17:00Z">
        <w:r w:rsidRPr="00EE645B">
          <w:rPr>
            <w:highlight w:val="cyan"/>
          </w:rPr>
          <w:t>14</w:t>
        </w:r>
        <w:r w:rsidRPr="00EE645B">
          <w:rPr>
            <w:highlight w:val="cyan"/>
          </w:rPr>
          <w:fldChar w:fldCharType="end"/>
        </w:r>
      </w:ins>
    </w:p>
    <w:p w14:paraId="6CBD53D3" w14:textId="27AB38D0" w:rsidR="00126517" w:rsidRPr="00EE645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Pr="00EE645B">
          <w:rPr>
            <w:highlight w:val="cyan"/>
          </w:rPr>
          <w:fldChar w:fldCharType="begin"/>
        </w:r>
        <w:r w:rsidRPr="00EE645B">
          <w:rPr>
            <w:highlight w:val="cyan"/>
          </w:rPr>
          <w:instrText xml:space="preserve"> PAGEREF _Toc505697391 \h </w:instrText>
        </w:r>
      </w:ins>
      <w:r w:rsidRPr="00EE645B">
        <w:rPr>
          <w:highlight w:val="cyan"/>
        </w:rPr>
      </w:r>
      <w:r w:rsidRPr="00EE645B">
        <w:rPr>
          <w:highlight w:val="cyan"/>
        </w:rPr>
        <w:fldChar w:fldCharType="separate"/>
      </w:r>
      <w:ins w:id="18" w:author="Rapporteur" w:date="2018-02-06T16:17:00Z">
        <w:r w:rsidRPr="00EE645B">
          <w:rPr>
            <w:highlight w:val="cyan"/>
          </w:rPr>
          <w:t>14</w:t>
        </w:r>
        <w:r w:rsidRPr="00EE645B">
          <w:rPr>
            <w:highlight w:val="cyan"/>
          </w:rPr>
          <w:fldChar w:fldCharType="end"/>
        </w:r>
      </w:ins>
    </w:p>
    <w:p w14:paraId="3645C28F" w14:textId="2D909C55" w:rsidR="00126517" w:rsidRPr="00EE645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Pr="00EE645B">
          <w:rPr>
            <w:highlight w:val="cyan"/>
          </w:rPr>
          <w:fldChar w:fldCharType="begin"/>
        </w:r>
        <w:r w:rsidRPr="00EE645B">
          <w:rPr>
            <w:highlight w:val="cyan"/>
          </w:rPr>
          <w:instrText xml:space="preserve"> PAGEREF _Toc505697392 \h </w:instrText>
        </w:r>
      </w:ins>
      <w:r w:rsidRPr="00EE645B">
        <w:rPr>
          <w:highlight w:val="cyan"/>
        </w:rPr>
      </w:r>
      <w:r w:rsidRPr="00EE645B">
        <w:rPr>
          <w:highlight w:val="cyan"/>
        </w:rPr>
        <w:fldChar w:fldCharType="separate"/>
      </w:r>
      <w:ins w:id="21" w:author="Rapporteur" w:date="2018-02-06T16:17:00Z">
        <w:r w:rsidRPr="00EE645B">
          <w:rPr>
            <w:highlight w:val="cyan"/>
          </w:rPr>
          <w:t>14</w:t>
        </w:r>
        <w:r w:rsidRPr="00EE645B">
          <w:rPr>
            <w:highlight w:val="cyan"/>
          </w:rPr>
          <w:fldChar w:fldCharType="end"/>
        </w:r>
      </w:ins>
    </w:p>
    <w:p w14:paraId="2D45B9FF" w14:textId="2D66A344" w:rsidR="00126517" w:rsidRPr="00EE645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_Toc505697393 \h </w:instrText>
        </w:r>
      </w:ins>
      <w:r w:rsidRPr="00EE645B">
        <w:rPr>
          <w:highlight w:val="cyan"/>
        </w:rPr>
      </w:r>
      <w:r w:rsidRPr="00EE645B">
        <w:rPr>
          <w:highlight w:val="cyan"/>
        </w:rPr>
        <w:fldChar w:fldCharType="separate"/>
      </w:r>
      <w:ins w:id="24" w:author="Rapporteur" w:date="2018-02-06T16:17:00Z">
        <w:r w:rsidRPr="00EE645B">
          <w:rPr>
            <w:highlight w:val="cyan"/>
          </w:rPr>
          <w:t>16</w:t>
        </w:r>
        <w:r w:rsidRPr="00EE645B">
          <w:rPr>
            <w:highlight w:val="cyan"/>
          </w:rPr>
          <w:fldChar w:fldCharType="end"/>
        </w:r>
      </w:ins>
    </w:p>
    <w:p w14:paraId="66FD4181" w14:textId="4541D092" w:rsidR="00126517" w:rsidRPr="00EE645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_Toc505697394 \h </w:instrText>
        </w:r>
      </w:ins>
      <w:r w:rsidRPr="00EE645B">
        <w:rPr>
          <w:highlight w:val="cyan"/>
        </w:rPr>
      </w:r>
      <w:r w:rsidRPr="00EE645B">
        <w:rPr>
          <w:highlight w:val="cyan"/>
        </w:rPr>
        <w:fldChar w:fldCharType="separate"/>
      </w:r>
      <w:ins w:id="27" w:author="Rapporteur" w:date="2018-02-06T16:17:00Z">
        <w:r w:rsidRPr="00EE645B">
          <w:rPr>
            <w:highlight w:val="cyan"/>
          </w:rPr>
          <w:t>16</w:t>
        </w:r>
        <w:r w:rsidRPr="00EE645B">
          <w:rPr>
            <w:highlight w:val="cyan"/>
          </w:rPr>
          <w:fldChar w:fldCharType="end"/>
        </w:r>
      </w:ins>
    </w:p>
    <w:p w14:paraId="1CC6D1D9" w14:textId="5D67084D" w:rsidR="00126517" w:rsidRPr="00EE645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Pr="00EE645B">
          <w:rPr>
            <w:highlight w:val="cyan"/>
          </w:rPr>
          <w:fldChar w:fldCharType="begin"/>
        </w:r>
        <w:r w:rsidRPr="00EE645B">
          <w:rPr>
            <w:highlight w:val="cyan"/>
          </w:rPr>
          <w:instrText xml:space="preserve"> PAGEREF _Toc505697395 \h </w:instrText>
        </w:r>
      </w:ins>
      <w:r w:rsidRPr="00EE645B">
        <w:rPr>
          <w:highlight w:val="cyan"/>
        </w:rPr>
      </w:r>
      <w:r w:rsidRPr="00EE645B">
        <w:rPr>
          <w:highlight w:val="cyan"/>
        </w:rPr>
        <w:fldChar w:fldCharType="separate"/>
      </w:r>
      <w:ins w:id="30" w:author="Rapporteur" w:date="2018-02-06T16:17:00Z">
        <w:r w:rsidRPr="00EE645B">
          <w:rPr>
            <w:highlight w:val="cyan"/>
          </w:rPr>
          <w:t>16</w:t>
        </w:r>
        <w:r w:rsidRPr="00EE645B">
          <w:rPr>
            <w:highlight w:val="cyan"/>
          </w:rPr>
          <w:fldChar w:fldCharType="end"/>
        </w:r>
      </w:ins>
    </w:p>
    <w:p w14:paraId="126D3F76" w14:textId="0EE068FA" w:rsidR="00126517" w:rsidRPr="00EE645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Pr="00EE645B">
          <w:rPr>
            <w:highlight w:val="cyan"/>
          </w:rPr>
          <w:fldChar w:fldCharType="begin"/>
        </w:r>
        <w:r w:rsidRPr="00EE645B">
          <w:rPr>
            <w:highlight w:val="cyan"/>
          </w:rPr>
          <w:instrText xml:space="preserve"> PAGEREF _Toc505697396 \h </w:instrText>
        </w:r>
      </w:ins>
      <w:r w:rsidRPr="00EE645B">
        <w:rPr>
          <w:highlight w:val="cyan"/>
        </w:rPr>
      </w:r>
      <w:r w:rsidRPr="00EE645B">
        <w:rPr>
          <w:highlight w:val="cyan"/>
        </w:rPr>
        <w:fldChar w:fldCharType="separate"/>
      </w:r>
      <w:ins w:id="33" w:author="Rapporteur" w:date="2018-02-06T16:17:00Z">
        <w:r w:rsidRPr="00EE645B">
          <w:rPr>
            <w:highlight w:val="cyan"/>
          </w:rPr>
          <w:t>16</w:t>
        </w:r>
        <w:r w:rsidRPr="00EE645B">
          <w:rPr>
            <w:highlight w:val="cyan"/>
          </w:rPr>
          <w:fldChar w:fldCharType="end"/>
        </w:r>
      </w:ins>
    </w:p>
    <w:p w14:paraId="04284C3E" w14:textId="3361484C" w:rsidR="00126517" w:rsidRPr="00EE645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Pr="00EE645B">
          <w:rPr>
            <w:highlight w:val="cyan"/>
          </w:rPr>
          <w:fldChar w:fldCharType="begin"/>
        </w:r>
        <w:r w:rsidRPr="00EE645B">
          <w:rPr>
            <w:highlight w:val="cyan"/>
          </w:rPr>
          <w:instrText xml:space="preserve"> PAGEREF _Toc505697397 \h </w:instrText>
        </w:r>
      </w:ins>
      <w:r w:rsidRPr="00EE645B">
        <w:rPr>
          <w:highlight w:val="cyan"/>
        </w:rPr>
      </w:r>
      <w:r w:rsidRPr="00EE645B">
        <w:rPr>
          <w:highlight w:val="cyan"/>
        </w:rPr>
        <w:fldChar w:fldCharType="separate"/>
      </w:r>
      <w:ins w:id="36" w:author="Rapporteur" w:date="2018-02-06T16:17:00Z">
        <w:r w:rsidRPr="00EE645B">
          <w:rPr>
            <w:highlight w:val="cyan"/>
          </w:rPr>
          <w:t>19</w:t>
        </w:r>
        <w:r w:rsidRPr="00EE645B">
          <w:rPr>
            <w:highlight w:val="cyan"/>
          </w:rPr>
          <w:fldChar w:fldCharType="end"/>
        </w:r>
      </w:ins>
    </w:p>
    <w:p w14:paraId="190186BF" w14:textId="378AE6DD" w:rsidR="00126517" w:rsidRPr="00EE645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Pr="00EE645B">
          <w:rPr>
            <w:highlight w:val="cyan"/>
          </w:rPr>
          <w:fldChar w:fldCharType="begin"/>
        </w:r>
        <w:r w:rsidRPr="00EE645B">
          <w:rPr>
            <w:highlight w:val="cyan"/>
          </w:rPr>
          <w:instrText xml:space="preserve"> PAGEREF _Toc505697398 \h </w:instrText>
        </w:r>
      </w:ins>
      <w:r w:rsidRPr="00EE645B">
        <w:rPr>
          <w:highlight w:val="cyan"/>
        </w:rPr>
      </w:r>
      <w:r w:rsidRPr="00EE645B">
        <w:rPr>
          <w:highlight w:val="cyan"/>
        </w:rPr>
        <w:fldChar w:fldCharType="separate"/>
      </w:r>
      <w:ins w:id="39" w:author="Rapporteur" w:date="2018-02-06T16:17:00Z">
        <w:r w:rsidRPr="00EE645B">
          <w:rPr>
            <w:highlight w:val="cyan"/>
          </w:rPr>
          <w:t>19</w:t>
        </w:r>
        <w:r w:rsidRPr="00EE645B">
          <w:rPr>
            <w:highlight w:val="cyan"/>
          </w:rPr>
          <w:fldChar w:fldCharType="end"/>
        </w:r>
      </w:ins>
    </w:p>
    <w:p w14:paraId="6A9B04E8" w14:textId="14C4BD3D" w:rsidR="00126517" w:rsidRPr="00EE645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Pr="00EE645B">
          <w:rPr>
            <w:highlight w:val="cyan"/>
          </w:rPr>
          <w:fldChar w:fldCharType="begin"/>
        </w:r>
        <w:r w:rsidRPr="00EE645B">
          <w:rPr>
            <w:highlight w:val="cyan"/>
          </w:rPr>
          <w:instrText xml:space="preserve"> PAGEREF _Toc505697399 \h </w:instrText>
        </w:r>
      </w:ins>
      <w:r w:rsidRPr="00EE645B">
        <w:rPr>
          <w:highlight w:val="cyan"/>
        </w:rPr>
      </w:r>
      <w:r w:rsidRPr="00EE645B">
        <w:rPr>
          <w:highlight w:val="cyan"/>
        </w:rPr>
        <w:fldChar w:fldCharType="separate"/>
      </w:r>
      <w:ins w:id="42" w:author="Rapporteur" w:date="2018-02-06T16:17:00Z">
        <w:r w:rsidRPr="00EE645B">
          <w:rPr>
            <w:highlight w:val="cyan"/>
          </w:rPr>
          <w:t>19</w:t>
        </w:r>
        <w:r w:rsidRPr="00EE645B">
          <w:rPr>
            <w:highlight w:val="cyan"/>
          </w:rPr>
          <w:fldChar w:fldCharType="end"/>
        </w:r>
      </w:ins>
    </w:p>
    <w:p w14:paraId="581828F9" w14:textId="5AE32D12" w:rsidR="00126517" w:rsidRPr="00EE645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Pr="00EE645B">
          <w:rPr>
            <w:highlight w:val="cyan"/>
          </w:rPr>
          <w:fldChar w:fldCharType="begin"/>
        </w:r>
        <w:r w:rsidRPr="00EE645B">
          <w:rPr>
            <w:highlight w:val="cyan"/>
          </w:rPr>
          <w:instrText xml:space="preserve"> PAGEREF _Toc505697400 \h </w:instrText>
        </w:r>
      </w:ins>
      <w:r w:rsidRPr="00EE645B">
        <w:rPr>
          <w:highlight w:val="cyan"/>
        </w:rPr>
      </w:r>
      <w:r w:rsidRPr="00EE645B">
        <w:rPr>
          <w:highlight w:val="cyan"/>
        </w:rPr>
        <w:fldChar w:fldCharType="separate"/>
      </w:r>
      <w:ins w:id="45" w:author="Rapporteur" w:date="2018-02-06T16:17:00Z">
        <w:r w:rsidRPr="00EE645B">
          <w:rPr>
            <w:highlight w:val="cyan"/>
          </w:rPr>
          <w:t>19</w:t>
        </w:r>
        <w:r w:rsidRPr="00EE645B">
          <w:rPr>
            <w:highlight w:val="cyan"/>
          </w:rPr>
          <w:fldChar w:fldCharType="end"/>
        </w:r>
      </w:ins>
    </w:p>
    <w:p w14:paraId="31E8B97E" w14:textId="7D803C02" w:rsidR="00126517" w:rsidRPr="00EE645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Pr="00EE645B">
          <w:rPr>
            <w:highlight w:val="cyan"/>
          </w:rPr>
          <w:fldChar w:fldCharType="begin"/>
        </w:r>
        <w:r w:rsidRPr="00EE645B">
          <w:rPr>
            <w:highlight w:val="cyan"/>
          </w:rPr>
          <w:instrText xml:space="preserve"> PAGEREF _Toc505697401 \h </w:instrText>
        </w:r>
      </w:ins>
      <w:r w:rsidRPr="00EE645B">
        <w:rPr>
          <w:highlight w:val="cyan"/>
        </w:rPr>
      </w:r>
      <w:r w:rsidRPr="00EE645B">
        <w:rPr>
          <w:highlight w:val="cyan"/>
        </w:rPr>
        <w:fldChar w:fldCharType="separate"/>
      </w:r>
      <w:ins w:id="48" w:author="Rapporteur" w:date="2018-02-06T16:17:00Z">
        <w:r w:rsidRPr="00EE645B">
          <w:rPr>
            <w:highlight w:val="cyan"/>
          </w:rPr>
          <w:t>19</w:t>
        </w:r>
        <w:r w:rsidRPr="00EE645B">
          <w:rPr>
            <w:highlight w:val="cyan"/>
          </w:rPr>
          <w:fldChar w:fldCharType="end"/>
        </w:r>
      </w:ins>
    </w:p>
    <w:p w14:paraId="4820D2DE" w14:textId="6C0CC544" w:rsidR="00126517" w:rsidRPr="00EE645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Pr="00EE645B">
          <w:rPr>
            <w:highlight w:val="cyan"/>
          </w:rPr>
          <w:fldChar w:fldCharType="begin"/>
        </w:r>
        <w:r w:rsidRPr="00EE645B">
          <w:rPr>
            <w:highlight w:val="cyan"/>
          </w:rPr>
          <w:instrText xml:space="preserve"> PAGEREF _Toc505697402 \h </w:instrText>
        </w:r>
      </w:ins>
      <w:r w:rsidRPr="00EE645B">
        <w:rPr>
          <w:highlight w:val="cyan"/>
        </w:rPr>
      </w:r>
      <w:r w:rsidRPr="00EE645B">
        <w:rPr>
          <w:highlight w:val="cyan"/>
        </w:rPr>
        <w:fldChar w:fldCharType="separate"/>
      </w:r>
      <w:ins w:id="51" w:author="Rapporteur" w:date="2018-02-06T16:17:00Z">
        <w:r w:rsidRPr="00EE645B">
          <w:rPr>
            <w:highlight w:val="cyan"/>
          </w:rPr>
          <w:t>20</w:t>
        </w:r>
        <w:r w:rsidRPr="00EE645B">
          <w:rPr>
            <w:highlight w:val="cyan"/>
          </w:rPr>
          <w:fldChar w:fldCharType="end"/>
        </w:r>
      </w:ins>
    </w:p>
    <w:p w14:paraId="2E465C0D" w14:textId="2D0A9DDC" w:rsidR="00126517" w:rsidRPr="00EE645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_Toc505697403 \h </w:instrText>
        </w:r>
      </w:ins>
      <w:r w:rsidRPr="00EE645B">
        <w:rPr>
          <w:highlight w:val="cyan"/>
        </w:rPr>
      </w:r>
      <w:r w:rsidRPr="00EE645B">
        <w:rPr>
          <w:highlight w:val="cyan"/>
        </w:rPr>
        <w:fldChar w:fldCharType="separate"/>
      </w:r>
      <w:ins w:id="54" w:author="Rapporteur" w:date="2018-02-06T16:17:00Z">
        <w:r w:rsidRPr="00EE645B">
          <w:rPr>
            <w:highlight w:val="cyan"/>
          </w:rPr>
          <w:t>20</w:t>
        </w:r>
        <w:r w:rsidRPr="00EE645B">
          <w:rPr>
            <w:highlight w:val="cyan"/>
          </w:rPr>
          <w:fldChar w:fldCharType="end"/>
        </w:r>
      </w:ins>
    </w:p>
    <w:p w14:paraId="5C462A8C" w14:textId="6EEB13CA" w:rsidR="00126517" w:rsidRPr="00EE645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_Toc505697404 \h </w:instrText>
        </w:r>
      </w:ins>
      <w:r w:rsidRPr="00EE645B">
        <w:rPr>
          <w:highlight w:val="cyan"/>
        </w:rPr>
      </w:r>
      <w:r w:rsidRPr="00EE645B">
        <w:rPr>
          <w:highlight w:val="cyan"/>
        </w:rPr>
        <w:fldChar w:fldCharType="separate"/>
      </w:r>
      <w:ins w:id="57" w:author="Rapporteur" w:date="2018-02-06T16:17:00Z">
        <w:r w:rsidRPr="00EE645B">
          <w:rPr>
            <w:highlight w:val="cyan"/>
          </w:rPr>
          <w:t>20</w:t>
        </w:r>
        <w:r w:rsidRPr="00EE645B">
          <w:rPr>
            <w:highlight w:val="cyan"/>
          </w:rPr>
          <w:fldChar w:fldCharType="end"/>
        </w:r>
      </w:ins>
    </w:p>
    <w:p w14:paraId="0ADB362C" w14:textId="67622FA6" w:rsidR="00126517" w:rsidRPr="00EE645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Pr="00EE645B">
          <w:rPr>
            <w:highlight w:val="cyan"/>
          </w:rPr>
          <w:fldChar w:fldCharType="begin"/>
        </w:r>
        <w:r w:rsidRPr="00EE645B">
          <w:rPr>
            <w:highlight w:val="cyan"/>
          </w:rPr>
          <w:instrText xml:space="preserve"> PAGEREF _Toc505697405 \h </w:instrText>
        </w:r>
      </w:ins>
      <w:r w:rsidRPr="00EE645B">
        <w:rPr>
          <w:highlight w:val="cyan"/>
        </w:rPr>
      </w:r>
      <w:r w:rsidRPr="00EE645B">
        <w:rPr>
          <w:highlight w:val="cyan"/>
        </w:rPr>
        <w:fldChar w:fldCharType="separate"/>
      </w:r>
      <w:ins w:id="60" w:author="Rapporteur" w:date="2018-02-06T16:17:00Z">
        <w:r w:rsidRPr="00EE645B">
          <w:rPr>
            <w:highlight w:val="cyan"/>
          </w:rPr>
          <w:t>20</w:t>
        </w:r>
        <w:r w:rsidRPr="00EE645B">
          <w:rPr>
            <w:highlight w:val="cyan"/>
          </w:rPr>
          <w:fldChar w:fldCharType="end"/>
        </w:r>
      </w:ins>
    </w:p>
    <w:p w14:paraId="16B9EC63" w14:textId="531261F5" w:rsidR="00126517" w:rsidRPr="00EE645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Pr="00EE645B">
          <w:rPr>
            <w:highlight w:val="cyan"/>
          </w:rPr>
          <w:fldChar w:fldCharType="begin"/>
        </w:r>
        <w:r w:rsidRPr="00EE645B">
          <w:rPr>
            <w:highlight w:val="cyan"/>
          </w:rPr>
          <w:instrText xml:space="preserve"> PAGEREF _Toc505697406 \h </w:instrText>
        </w:r>
      </w:ins>
      <w:r w:rsidRPr="00EE645B">
        <w:rPr>
          <w:highlight w:val="cyan"/>
        </w:rPr>
      </w:r>
      <w:r w:rsidRPr="00EE645B">
        <w:rPr>
          <w:highlight w:val="cyan"/>
        </w:rPr>
        <w:fldChar w:fldCharType="separate"/>
      </w:r>
      <w:ins w:id="63" w:author="Rapporteur" w:date="2018-02-06T16:17:00Z">
        <w:r w:rsidRPr="00EE645B">
          <w:rPr>
            <w:highlight w:val="cyan"/>
          </w:rPr>
          <w:t>21</w:t>
        </w:r>
        <w:r w:rsidRPr="00EE645B">
          <w:rPr>
            <w:highlight w:val="cyan"/>
          </w:rPr>
          <w:fldChar w:fldCharType="end"/>
        </w:r>
      </w:ins>
    </w:p>
    <w:p w14:paraId="75AE407E" w14:textId="7F19C093" w:rsidR="00126517" w:rsidRPr="00EE645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_Toc505697407 \h </w:instrText>
        </w:r>
      </w:ins>
      <w:r w:rsidRPr="00EE645B">
        <w:rPr>
          <w:highlight w:val="cyan"/>
        </w:rPr>
      </w:r>
      <w:r w:rsidRPr="00EE645B">
        <w:rPr>
          <w:highlight w:val="cyan"/>
        </w:rPr>
        <w:fldChar w:fldCharType="separate"/>
      </w:r>
      <w:ins w:id="66" w:author="Rapporteur" w:date="2018-02-06T16:17:00Z">
        <w:r w:rsidRPr="00EE645B">
          <w:rPr>
            <w:highlight w:val="cyan"/>
          </w:rPr>
          <w:t>21</w:t>
        </w:r>
        <w:r w:rsidRPr="00EE645B">
          <w:rPr>
            <w:highlight w:val="cyan"/>
          </w:rPr>
          <w:fldChar w:fldCharType="end"/>
        </w:r>
      </w:ins>
    </w:p>
    <w:p w14:paraId="38ED1A42" w14:textId="7FE9488C" w:rsidR="00126517" w:rsidRPr="00EE645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Pr="00EE645B">
          <w:rPr>
            <w:highlight w:val="cyan"/>
          </w:rPr>
          <w:fldChar w:fldCharType="begin"/>
        </w:r>
        <w:r w:rsidRPr="00EE645B">
          <w:rPr>
            <w:highlight w:val="cyan"/>
          </w:rPr>
          <w:instrText xml:space="preserve"> PAGEREF _Toc505697408 \h </w:instrText>
        </w:r>
      </w:ins>
      <w:r w:rsidRPr="00EE645B">
        <w:rPr>
          <w:highlight w:val="cyan"/>
        </w:rPr>
      </w:r>
      <w:r w:rsidRPr="00EE645B">
        <w:rPr>
          <w:highlight w:val="cyan"/>
        </w:rPr>
        <w:fldChar w:fldCharType="separate"/>
      </w:r>
      <w:ins w:id="69" w:author="Rapporteur" w:date="2018-02-06T16:17:00Z">
        <w:r w:rsidRPr="00EE645B">
          <w:rPr>
            <w:highlight w:val="cyan"/>
          </w:rPr>
          <w:t>21</w:t>
        </w:r>
        <w:r w:rsidRPr="00EE645B">
          <w:rPr>
            <w:highlight w:val="cyan"/>
          </w:rPr>
          <w:fldChar w:fldCharType="end"/>
        </w:r>
      </w:ins>
    </w:p>
    <w:p w14:paraId="7B1532CF" w14:textId="0FE0CFE9" w:rsidR="00126517" w:rsidRPr="00EE645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Pr="00EE645B">
          <w:rPr>
            <w:highlight w:val="cyan"/>
          </w:rPr>
          <w:fldChar w:fldCharType="begin"/>
        </w:r>
        <w:r w:rsidRPr="00EE645B">
          <w:rPr>
            <w:highlight w:val="cyan"/>
          </w:rPr>
          <w:instrText xml:space="preserve"> PAGEREF _Toc505697409 \h </w:instrText>
        </w:r>
      </w:ins>
      <w:r w:rsidRPr="00EE645B">
        <w:rPr>
          <w:highlight w:val="cyan"/>
        </w:rPr>
      </w:r>
      <w:r w:rsidRPr="00EE645B">
        <w:rPr>
          <w:highlight w:val="cyan"/>
        </w:rPr>
        <w:fldChar w:fldCharType="separate"/>
      </w:r>
      <w:ins w:id="72" w:author="Rapporteur" w:date="2018-02-06T16:17:00Z">
        <w:r w:rsidRPr="00EE645B">
          <w:rPr>
            <w:highlight w:val="cyan"/>
          </w:rPr>
          <w:t>21</w:t>
        </w:r>
        <w:r w:rsidRPr="00EE645B">
          <w:rPr>
            <w:highlight w:val="cyan"/>
          </w:rPr>
          <w:fldChar w:fldCharType="end"/>
        </w:r>
      </w:ins>
    </w:p>
    <w:p w14:paraId="774B316C" w14:textId="07E53628" w:rsidR="00126517" w:rsidRPr="00EE645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Pr="00EE645B">
          <w:rPr>
            <w:highlight w:val="cyan"/>
          </w:rPr>
          <w:fldChar w:fldCharType="begin"/>
        </w:r>
        <w:r w:rsidRPr="00EE645B">
          <w:rPr>
            <w:highlight w:val="cyan"/>
          </w:rPr>
          <w:instrText xml:space="preserve"> PAGEREF _Toc505697410 \h </w:instrText>
        </w:r>
      </w:ins>
      <w:r w:rsidRPr="00EE645B">
        <w:rPr>
          <w:highlight w:val="cyan"/>
        </w:rPr>
      </w:r>
      <w:r w:rsidRPr="00EE645B">
        <w:rPr>
          <w:highlight w:val="cyan"/>
        </w:rPr>
        <w:fldChar w:fldCharType="separate"/>
      </w:r>
      <w:ins w:id="75" w:author="Rapporteur" w:date="2018-02-06T16:17:00Z">
        <w:r w:rsidRPr="00EE645B">
          <w:rPr>
            <w:highlight w:val="cyan"/>
          </w:rPr>
          <w:t>22</w:t>
        </w:r>
        <w:r w:rsidRPr="00EE645B">
          <w:rPr>
            <w:highlight w:val="cyan"/>
          </w:rPr>
          <w:fldChar w:fldCharType="end"/>
        </w:r>
      </w:ins>
    </w:p>
    <w:p w14:paraId="1AB3F0C0" w14:textId="723C0DF9" w:rsidR="00126517" w:rsidRPr="00EE645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Pr="00EE645B">
          <w:rPr>
            <w:highlight w:val="cyan"/>
          </w:rPr>
          <w:fldChar w:fldCharType="begin"/>
        </w:r>
        <w:r w:rsidRPr="00EE645B">
          <w:rPr>
            <w:highlight w:val="cyan"/>
          </w:rPr>
          <w:instrText xml:space="preserve"> PAGEREF _Toc505697411 \h </w:instrText>
        </w:r>
      </w:ins>
      <w:r w:rsidRPr="00EE645B">
        <w:rPr>
          <w:highlight w:val="cyan"/>
        </w:rPr>
      </w:r>
      <w:r w:rsidRPr="00EE645B">
        <w:rPr>
          <w:highlight w:val="cyan"/>
        </w:rPr>
        <w:fldChar w:fldCharType="separate"/>
      </w:r>
      <w:ins w:id="78" w:author="Rapporteur" w:date="2018-02-06T16:17:00Z">
        <w:r w:rsidRPr="00EE645B">
          <w:rPr>
            <w:highlight w:val="cyan"/>
          </w:rPr>
          <w:t>22</w:t>
        </w:r>
        <w:r w:rsidRPr="00EE645B">
          <w:rPr>
            <w:highlight w:val="cyan"/>
          </w:rPr>
          <w:fldChar w:fldCharType="end"/>
        </w:r>
      </w:ins>
    </w:p>
    <w:p w14:paraId="0427BA9D" w14:textId="2FB41FEE" w:rsidR="00126517" w:rsidRPr="00EE645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Pr="00EE645B">
          <w:rPr>
            <w:highlight w:val="cyan"/>
          </w:rPr>
          <w:fldChar w:fldCharType="begin"/>
        </w:r>
        <w:r w:rsidRPr="00EE645B">
          <w:rPr>
            <w:highlight w:val="cyan"/>
          </w:rPr>
          <w:instrText xml:space="preserve"> PAGEREF _Toc505697412 \h </w:instrText>
        </w:r>
      </w:ins>
      <w:r w:rsidRPr="00EE645B">
        <w:rPr>
          <w:highlight w:val="cyan"/>
        </w:rPr>
      </w:r>
      <w:r w:rsidRPr="00EE645B">
        <w:rPr>
          <w:highlight w:val="cyan"/>
        </w:rPr>
        <w:fldChar w:fldCharType="separate"/>
      </w:r>
      <w:ins w:id="81" w:author="Rapporteur" w:date="2018-02-06T16:17:00Z">
        <w:r w:rsidRPr="00EE645B">
          <w:rPr>
            <w:highlight w:val="cyan"/>
          </w:rPr>
          <w:t>22</w:t>
        </w:r>
        <w:r w:rsidRPr="00EE645B">
          <w:rPr>
            <w:highlight w:val="cyan"/>
          </w:rPr>
          <w:fldChar w:fldCharType="end"/>
        </w:r>
      </w:ins>
    </w:p>
    <w:p w14:paraId="032EC9BE" w14:textId="1A9E4ECA" w:rsidR="00126517" w:rsidRPr="00EE645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Pr="00EE645B">
          <w:rPr>
            <w:highlight w:val="cyan"/>
          </w:rPr>
          <w:fldChar w:fldCharType="begin"/>
        </w:r>
        <w:r w:rsidRPr="00EE645B">
          <w:rPr>
            <w:highlight w:val="cyan"/>
          </w:rPr>
          <w:instrText xml:space="preserve"> PAGEREF _Toc505697413 \h </w:instrText>
        </w:r>
      </w:ins>
      <w:r w:rsidRPr="00EE645B">
        <w:rPr>
          <w:highlight w:val="cyan"/>
        </w:rPr>
      </w:r>
      <w:r w:rsidRPr="00EE645B">
        <w:rPr>
          <w:highlight w:val="cyan"/>
        </w:rPr>
        <w:fldChar w:fldCharType="separate"/>
      </w:r>
      <w:ins w:id="84" w:author="Rapporteur" w:date="2018-02-06T16:17:00Z">
        <w:r w:rsidRPr="00EE645B">
          <w:rPr>
            <w:highlight w:val="cyan"/>
          </w:rPr>
          <w:t>23</w:t>
        </w:r>
        <w:r w:rsidRPr="00EE645B">
          <w:rPr>
            <w:highlight w:val="cyan"/>
          </w:rPr>
          <w:fldChar w:fldCharType="end"/>
        </w:r>
      </w:ins>
    </w:p>
    <w:p w14:paraId="34FE340C" w14:textId="365009EB" w:rsidR="00126517" w:rsidRPr="00EE645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Pr="00EE645B">
          <w:rPr>
            <w:highlight w:val="cyan"/>
          </w:rPr>
          <w:fldChar w:fldCharType="begin"/>
        </w:r>
        <w:r w:rsidRPr="00EE645B">
          <w:rPr>
            <w:highlight w:val="cyan"/>
          </w:rPr>
          <w:instrText xml:space="preserve"> PAGEREF _Toc505697414 \h </w:instrText>
        </w:r>
      </w:ins>
      <w:r w:rsidRPr="00EE645B">
        <w:rPr>
          <w:highlight w:val="cyan"/>
        </w:rPr>
      </w:r>
      <w:r w:rsidRPr="00EE645B">
        <w:rPr>
          <w:highlight w:val="cyan"/>
        </w:rPr>
        <w:fldChar w:fldCharType="separate"/>
      </w:r>
      <w:ins w:id="87" w:author="Rapporteur" w:date="2018-02-06T16:17:00Z">
        <w:r w:rsidRPr="00EE645B">
          <w:rPr>
            <w:highlight w:val="cyan"/>
          </w:rPr>
          <w:t>23</w:t>
        </w:r>
        <w:r w:rsidRPr="00EE645B">
          <w:rPr>
            <w:highlight w:val="cyan"/>
          </w:rPr>
          <w:fldChar w:fldCharType="end"/>
        </w:r>
      </w:ins>
    </w:p>
    <w:p w14:paraId="171F88C8" w14:textId="7C4465B6" w:rsidR="00126517" w:rsidRPr="00EE645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Pr="00EE645B">
          <w:rPr>
            <w:highlight w:val="cyan"/>
          </w:rPr>
          <w:fldChar w:fldCharType="begin"/>
        </w:r>
        <w:r w:rsidRPr="00EE645B">
          <w:rPr>
            <w:highlight w:val="cyan"/>
          </w:rPr>
          <w:instrText xml:space="preserve"> PAGEREF _Toc505697415 \h </w:instrText>
        </w:r>
      </w:ins>
      <w:r w:rsidRPr="00EE645B">
        <w:rPr>
          <w:highlight w:val="cyan"/>
        </w:rPr>
      </w:r>
      <w:r w:rsidRPr="00EE645B">
        <w:rPr>
          <w:highlight w:val="cyan"/>
        </w:rPr>
        <w:fldChar w:fldCharType="separate"/>
      </w:r>
      <w:ins w:id="90" w:author="Rapporteur" w:date="2018-02-06T16:17:00Z">
        <w:r w:rsidRPr="00EE645B">
          <w:rPr>
            <w:highlight w:val="cyan"/>
          </w:rPr>
          <w:t>23</w:t>
        </w:r>
        <w:r w:rsidRPr="00EE645B">
          <w:rPr>
            <w:highlight w:val="cyan"/>
          </w:rPr>
          <w:fldChar w:fldCharType="end"/>
        </w:r>
      </w:ins>
    </w:p>
    <w:p w14:paraId="2FCF11A9" w14:textId="51DCD565" w:rsidR="00126517" w:rsidRPr="00EE645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Pr="00EE645B">
          <w:rPr>
            <w:highlight w:val="cyan"/>
          </w:rPr>
          <w:fldChar w:fldCharType="begin"/>
        </w:r>
        <w:r w:rsidRPr="00EE645B">
          <w:rPr>
            <w:highlight w:val="cyan"/>
          </w:rPr>
          <w:instrText xml:space="preserve"> PAGEREF _Toc505697416 \h </w:instrText>
        </w:r>
      </w:ins>
      <w:r w:rsidRPr="00EE645B">
        <w:rPr>
          <w:highlight w:val="cyan"/>
        </w:rPr>
      </w:r>
      <w:r w:rsidRPr="00EE645B">
        <w:rPr>
          <w:highlight w:val="cyan"/>
        </w:rPr>
        <w:fldChar w:fldCharType="separate"/>
      </w:r>
      <w:ins w:id="93" w:author="Rapporteur" w:date="2018-02-06T16:17:00Z">
        <w:r w:rsidRPr="00EE645B">
          <w:rPr>
            <w:highlight w:val="cyan"/>
          </w:rPr>
          <w:t>24</w:t>
        </w:r>
        <w:r w:rsidRPr="00EE645B">
          <w:rPr>
            <w:highlight w:val="cyan"/>
          </w:rPr>
          <w:fldChar w:fldCharType="end"/>
        </w:r>
      </w:ins>
    </w:p>
    <w:p w14:paraId="35E5524B" w14:textId="15FCDB52" w:rsidR="00126517" w:rsidRPr="00EE645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Pr="00EE645B">
          <w:rPr>
            <w:highlight w:val="cyan"/>
          </w:rPr>
          <w:fldChar w:fldCharType="begin"/>
        </w:r>
        <w:r w:rsidRPr="00EE645B">
          <w:rPr>
            <w:highlight w:val="cyan"/>
          </w:rPr>
          <w:instrText xml:space="preserve"> PAGEREF _Toc505697417 \h </w:instrText>
        </w:r>
      </w:ins>
      <w:r w:rsidRPr="00EE645B">
        <w:rPr>
          <w:highlight w:val="cyan"/>
        </w:rPr>
      </w:r>
      <w:r w:rsidRPr="00EE645B">
        <w:rPr>
          <w:highlight w:val="cyan"/>
        </w:rPr>
        <w:fldChar w:fldCharType="separate"/>
      </w:r>
      <w:ins w:id="96" w:author="Rapporteur" w:date="2018-02-06T16:17:00Z">
        <w:r w:rsidRPr="00EE645B">
          <w:rPr>
            <w:highlight w:val="cyan"/>
          </w:rPr>
          <w:t>25</w:t>
        </w:r>
        <w:r w:rsidRPr="00EE645B">
          <w:rPr>
            <w:highlight w:val="cyan"/>
          </w:rPr>
          <w:fldChar w:fldCharType="end"/>
        </w:r>
      </w:ins>
    </w:p>
    <w:p w14:paraId="3992CF2E" w14:textId="45854E7F" w:rsidR="00126517" w:rsidRPr="00EE645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Pr="00EE645B">
          <w:rPr>
            <w:highlight w:val="cyan"/>
          </w:rPr>
          <w:fldChar w:fldCharType="begin"/>
        </w:r>
        <w:r w:rsidRPr="00EE645B">
          <w:rPr>
            <w:highlight w:val="cyan"/>
          </w:rPr>
          <w:instrText xml:space="preserve"> PAGEREF _Toc505697418 \h </w:instrText>
        </w:r>
      </w:ins>
      <w:r w:rsidRPr="00EE645B">
        <w:rPr>
          <w:highlight w:val="cyan"/>
        </w:rPr>
      </w:r>
      <w:r w:rsidRPr="00EE645B">
        <w:rPr>
          <w:highlight w:val="cyan"/>
        </w:rPr>
        <w:fldChar w:fldCharType="separate"/>
      </w:r>
      <w:ins w:id="99" w:author="Rapporteur" w:date="2018-02-06T16:17:00Z">
        <w:r w:rsidRPr="00EE645B">
          <w:rPr>
            <w:highlight w:val="cyan"/>
          </w:rPr>
          <w:t>25</w:t>
        </w:r>
        <w:r w:rsidRPr="00EE645B">
          <w:rPr>
            <w:highlight w:val="cyan"/>
          </w:rPr>
          <w:fldChar w:fldCharType="end"/>
        </w:r>
      </w:ins>
    </w:p>
    <w:p w14:paraId="5022D992" w14:textId="7590DA4A" w:rsidR="00126517" w:rsidRPr="00EE645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Pr="00EE645B">
          <w:rPr>
            <w:highlight w:val="cyan"/>
          </w:rPr>
          <w:fldChar w:fldCharType="begin"/>
        </w:r>
        <w:r w:rsidRPr="00EE645B">
          <w:rPr>
            <w:highlight w:val="cyan"/>
          </w:rPr>
          <w:instrText xml:space="preserve"> PAGEREF _Toc505697419 \h </w:instrText>
        </w:r>
      </w:ins>
      <w:r w:rsidRPr="00EE645B">
        <w:rPr>
          <w:highlight w:val="cyan"/>
        </w:rPr>
      </w:r>
      <w:r w:rsidRPr="00EE645B">
        <w:rPr>
          <w:highlight w:val="cyan"/>
        </w:rPr>
        <w:fldChar w:fldCharType="separate"/>
      </w:r>
      <w:ins w:id="102" w:author="Rapporteur" w:date="2018-02-06T16:17:00Z">
        <w:r w:rsidRPr="00EE645B">
          <w:rPr>
            <w:highlight w:val="cyan"/>
          </w:rPr>
          <w:t>25</w:t>
        </w:r>
        <w:r w:rsidRPr="00EE645B">
          <w:rPr>
            <w:highlight w:val="cyan"/>
          </w:rPr>
          <w:fldChar w:fldCharType="end"/>
        </w:r>
      </w:ins>
    </w:p>
    <w:p w14:paraId="6401A947" w14:textId="71E730B6" w:rsidR="00126517" w:rsidRPr="00EE645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Pr="00EE645B">
          <w:rPr>
            <w:highlight w:val="cyan"/>
          </w:rPr>
          <w:fldChar w:fldCharType="begin"/>
        </w:r>
        <w:r w:rsidRPr="00EE645B">
          <w:rPr>
            <w:highlight w:val="cyan"/>
          </w:rPr>
          <w:instrText xml:space="preserve"> PAGEREF _Toc505697420 \h </w:instrText>
        </w:r>
      </w:ins>
      <w:r w:rsidRPr="00EE645B">
        <w:rPr>
          <w:highlight w:val="cyan"/>
        </w:rPr>
      </w:r>
      <w:r w:rsidRPr="00EE645B">
        <w:rPr>
          <w:highlight w:val="cyan"/>
        </w:rPr>
        <w:fldChar w:fldCharType="separate"/>
      </w:r>
      <w:ins w:id="105" w:author="Rapporteur" w:date="2018-02-06T16:17:00Z">
        <w:r w:rsidRPr="00EE645B">
          <w:rPr>
            <w:highlight w:val="cyan"/>
          </w:rPr>
          <w:t>25</w:t>
        </w:r>
        <w:r w:rsidRPr="00EE645B">
          <w:rPr>
            <w:highlight w:val="cyan"/>
          </w:rPr>
          <w:fldChar w:fldCharType="end"/>
        </w:r>
      </w:ins>
    </w:p>
    <w:p w14:paraId="2EC7F092" w14:textId="063769F8" w:rsidR="00126517" w:rsidRPr="00EE645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Pr="00EE645B">
          <w:rPr>
            <w:highlight w:val="cyan"/>
          </w:rPr>
          <w:fldChar w:fldCharType="begin"/>
        </w:r>
        <w:r w:rsidRPr="00EE645B">
          <w:rPr>
            <w:highlight w:val="cyan"/>
          </w:rPr>
          <w:instrText xml:space="preserve"> PAGEREF _Toc505697421 \h </w:instrText>
        </w:r>
      </w:ins>
      <w:r w:rsidRPr="00EE645B">
        <w:rPr>
          <w:highlight w:val="cyan"/>
        </w:rPr>
      </w:r>
      <w:r w:rsidRPr="00EE645B">
        <w:rPr>
          <w:highlight w:val="cyan"/>
        </w:rPr>
        <w:fldChar w:fldCharType="separate"/>
      </w:r>
      <w:ins w:id="108" w:author="Rapporteur" w:date="2018-02-06T16:17:00Z">
        <w:r w:rsidRPr="00EE645B">
          <w:rPr>
            <w:highlight w:val="cyan"/>
          </w:rPr>
          <w:t>25</w:t>
        </w:r>
        <w:r w:rsidRPr="00EE645B">
          <w:rPr>
            <w:highlight w:val="cyan"/>
          </w:rPr>
          <w:fldChar w:fldCharType="end"/>
        </w:r>
      </w:ins>
    </w:p>
    <w:p w14:paraId="4764DA78" w14:textId="12B58EB3" w:rsidR="00126517" w:rsidRPr="00EE645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Pr="00EE645B">
          <w:rPr>
            <w:highlight w:val="cyan"/>
          </w:rPr>
          <w:fldChar w:fldCharType="begin"/>
        </w:r>
        <w:r w:rsidRPr="00EE645B">
          <w:rPr>
            <w:highlight w:val="cyan"/>
          </w:rPr>
          <w:instrText xml:space="preserve"> PAGEREF _Toc505697422 \h </w:instrText>
        </w:r>
      </w:ins>
      <w:r w:rsidRPr="00EE645B">
        <w:rPr>
          <w:highlight w:val="cyan"/>
        </w:rPr>
      </w:r>
      <w:r w:rsidRPr="00EE645B">
        <w:rPr>
          <w:highlight w:val="cyan"/>
        </w:rPr>
        <w:fldChar w:fldCharType="separate"/>
      </w:r>
      <w:ins w:id="111" w:author="Rapporteur" w:date="2018-02-06T16:17:00Z">
        <w:r w:rsidRPr="00EE645B">
          <w:rPr>
            <w:highlight w:val="cyan"/>
          </w:rPr>
          <w:t>26</w:t>
        </w:r>
        <w:r w:rsidRPr="00EE645B">
          <w:rPr>
            <w:highlight w:val="cyan"/>
          </w:rPr>
          <w:fldChar w:fldCharType="end"/>
        </w:r>
      </w:ins>
    </w:p>
    <w:p w14:paraId="031E07BD" w14:textId="73C60E0D" w:rsidR="00126517" w:rsidRPr="00EE645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_Toc505697423 \h </w:instrText>
        </w:r>
      </w:ins>
      <w:r w:rsidRPr="00EE645B">
        <w:rPr>
          <w:highlight w:val="cyan"/>
        </w:rPr>
      </w:r>
      <w:r w:rsidRPr="00EE645B">
        <w:rPr>
          <w:highlight w:val="cyan"/>
        </w:rPr>
        <w:fldChar w:fldCharType="separate"/>
      </w:r>
      <w:ins w:id="114" w:author="Rapporteur" w:date="2018-02-06T16:17:00Z">
        <w:r w:rsidRPr="00EE645B">
          <w:rPr>
            <w:highlight w:val="cyan"/>
          </w:rPr>
          <w:t>26</w:t>
        </w:r>
        <w:r w:rsidRPr="00EE645B">
          <w:rPr>
            <w:highlight w:val="cyan"/>
          </w:rPr>
          <w:fldChar w:fldCharType="end"/>
        </w:r>
      </w:ins>
    </w:p>
    <w:p w14:paraId="321B7E7B" w14:textId="337CF139" w:rsidR="00126517" w:rsidRPr="00EE645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Pr="00EE645B">
          <w:rPr>
            <w:highlight w:val="cyan"/>
          </w:rPr>
          <w:fldChar w:fldCharType="begin"/>
        </w:r>
        <w:r w:rsidRPr="00EE645B">
          <w:rPr>
            <w:highlight w:val="cyan"/>
          </w:rPr>
          <w:instrText xml:space="preserve"> PAGEREF _Toc505697424 \h </w:instrText>
        </w:r>
      </w:ins>
      <w:r w:rsidRPr="00EE645B">
        <w:rPr>
          <w:highlight w:val="cyan"/>
        </w:rPr>
      </w:r>
      <w:r w:rsidRPr="00EE645B">
        <w:rPr>
          <w:highlight w:val="cyan"/>
        </w:rPr>
        <w:fldChar w:fldCharType="separate"/>
      </w:r>
      <w:ins w:id="117" w:author="Rapporteur" w:date="2018-02-06T16:17:00Z">
        <w:r w:rsidRPr="00EE645B">
          <w:rPr>
            <w:highlight w:val="cyan"/>
          </w:rPr>
          <w:t>26</w:t>
        </w:r>
        <w:r w:rsidRPr="00EE645B">
          <w:rPr>
            <w:highlight w:val="cyan"/>
          </w:rPr>
          <w:fldChar w:fldCharType="end"/>
        </w:r>
      </w:ins>
    </w:p>
    <w:p w14:paraId="63CFFD97" w14:textId="7C69B9C7" w:rsidR="00126517" w:rsidRPr="00EE645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Pr="00EE645B">
          <w:rPr>
            <w:highlight w:val="cyan"/>
          </w:rPr>
          <w:fldChar w:fldCharType="begin"/>
        </w:r>
        <w:r w:rsidRPr="00EE645B">
          <w:rPr>
            <w:highlight w:val="cyan"/>
          </w:rPr>
          <w:instrText xml:space="preserve"> PAGEREF _Toc505697425 \h </w:instrText>
        </w:r>
      </w:ins>
      <w:r w:rsidRPr="00EE645B">
        <w:rPr>
          <w:highlight w:val="cyan"/>
        </w:rPr>
      </w:r>
      <w:r w:rsidRPr="00EE645B">
        <w:rPr>
          <w:highlight w:val="cyan"/>
        </w:rPr>
        <w:fldChar w:fldCharType="separate"/>
      </w:r>
      <w:ins w:id="120" w:author="Rapporteur" w:date="2018-02-06T16:17:00Z">
        <w:r w:rsidRPr="00EE645B">
          <w:rPr>
            <w:highlight w:val="cyan"/>
          </w:rPr>
          <w:t>26</w:t>
        </w:r>
        <w:r w:rsidRPr="00EE645B">
          <w:rPr>
            <w:highlight w:val="cyan"/>
          </w:rPr>
          <w:fldChar w:fldCharType="end"/>
        </w:r>
      </w:ins>
    </w:p>
    <w:p w14:paraId="3D407095" w14:textId="2FC8079E" w:rsidR="00126517" w:rsidRPr="00EE645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Pr="00EE645B">
          <w:rPr>
            <w:highlight w:val="cyan"/>
          </w:rPr>
          <w:fldChar w:fldCharType="begin"/>
        </w:r>
        <w:r w:rsidRPr="00EE645B">
          <w:rPr>
            <w:highlight w:val="cyan"/>
          </w:rPr>
          <w:instrText xml:space="preserve"> PAGEREF _Toc505697426 \h </w:instrText>
        </w:r>
      </w:ins>
      <w:r w:rsidRPr="00EE645B">
        <w:rPr>
          <w:highlight w:val="cyan"/>
        </w:rPr>
      </w:r>
      <w:r w:rsidRPr="00EE645B">
        <w:rPr>
          <w:highlight w:val="cyan"/>
        </w:rPr>
        <w:fldChar w:fldCharType="separate"/>
      </w:r>
      <w:ins w:id="123" w:author="Rapporteur" w:date="2018-02-06T16:17:00Z">
        <w:r w:rsidRPr="00EE645B">
          <w:rPr>
            <w:highlight w:val="cyan"/>
          </w:rPr>
          <w:t>26</w:t>
        </w:r>
        <w:r w:rsidRPr="00EE645B">
          <w:rPr>
            <w:highlight w:val="cyan"/>
          </w:rPr>
          <w:fldChar w:fldCharType="end"/>
        </w:r>
      </w:ins>
    </w:p>
    <w:p w14:paraId="6C2BDF17" w14:textId="520E6B4F" w:rsidR="00126517" w:rsidRPr="00EE645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Pr="00EE645B">
          <w:rPr>
            <w:highlight w:val="cyan"/>
          </w:rPr>
          <w:fldChar w:fldCharType="begin"/>
        </w:r>
        <w:r w:rsidRPr="00EE645B">
          <w:rPr>
            <w:highlight w:val="cyan"/>
          </w:rPr>
          <w:instrText xml:space="preserve"> PAGEREF _Toc505697427 \h </w:instrText>
        </w:r>
      </w:ins>
      <w:r w:rsidRPr="00EE645B">
        <w:rPr>
          <w:highlight w:val="cyan"/>
        </w:rPr>
      </w:r>
      <w:r w:rsidRPr="00EE645B">
        <w:rPr>
          <w:highlight w:val="cyan"/>
        </w:rPr>
        <w:fldChar w:fldCharType="separate"/>
      </w:r>
      <w:ins w:id="126" w:author="Rapporteur" w:date="2018-02-06T16:17:00Z">
        <w:r w:rsidRPr="00EE645B">
          <w:rPr>
            <w:highlight w:val="cyan"/>
          </w:rPr>
          <w:t>26</w:t>
        </w:r>
        <w:r w:rsidRPr="00EE645B">
          <w:rPr>
            <w:highlight w:val="cyan"/>
          </w:rPr>
          <w:fldChar w:fldCharType="end"/>
        </w:r>
      </w:ins>
    </w:p>
    <w:p w14:paraId="6A1A62D3" w14:textId="567B26E8" w:rsidR="00126517" w:rsidRPr="00EE645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_Toc505697428 \h </w:instrText>
        </w:r>
      </w:ins>
      <w:r w:rsidRPr="00EE645B">
        <w:rPr>
          <w:highlight w:val="cyan"/>
        </w:rPr>
      </w:r>
      <w:r w:rsidRPr="00EE645B">
        <w:rPr>
          <w:highlight w:val="cyan"/>
        </w:rPr>
        <w:fldChar w:fldCharType="separate"/>
      </w:r>
      <w:ins w:id="129" w:author="Rapporteur" w:date="2018-02-06T16:17:00Z">
        <w:r w:rsidRPr="00EE645B">
          <w:rPr>
            <w:highlight w:val="cyan"/>
          </w:rPr>
          <w:t>26</w:t>
        </w:r>
        <w:r w:rsidRPr="00EE645B">
          <w:rPr>
            <w:highlight w:val="cyan"/>
          </w:rPr>
          <w:fldChar w:fldCharType="end"/>
        </w:r>
      </w:ins>
    </w:p>
    <w:p w14:paraId="114E2108" w14:textId="231D56EA" w:rsidR="00126517" w:rsidRPr="00EE645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Pr="00EE645B">
          <w:rPr>
            <w:highlight w:val="cyan"/>
          </w:rPr>
          <w:fldChar w:fldCharType="begin"/>
        </w:r>
        <w:r w:rsidRPr="00EE645B">
          <w:rPr>
            <w:highlight w:val="cyan"/>
          </w:rPr>
          <w:instrText xml:space="preserve"> PAGEREF _Toc505697429 \h </w:instrText>
        </w:r>
      </w:ins>
      <w:r w:rsidRPr="00EE645B">
        <w:rPr>
          <w:highlight w:val="cyan"/>
        </w:rPr>
      </w:r>
      <w:r w:rsidRPr="00EE645B">
        <w:rPr>
          <w:highlight w:val="cyan"/>
        </w:rPr>
        <w:fldChar w:fldCharType="separate"/>
      </w:r>
      <w:ins w:id="132" w:author="Rapporteur" w:date="2018-02-06T16:17:00Z">
        <w:r w:rsidRPr="00EE645B">
          <w:rPr>
            <w:highlight w:val="cyan"/>
          </w:rPr>
          <w:t>27</w:t>
        </w:r>
        <w:r w:rsidRPr="00EE645B">
          <w:rPr>
            <w:highlight w:val="cyan"/>
          </w:rPr>
          <w:fldChar w:fldCharType="end"/>
        </w:r>
      </w:ins>
    </w:p>
    <w:p w14:paraId="7D55E45A" w14:textId="45DC9FF2" w:rsidR="00126517" w:rsidRPr="00EE645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Pr="00EE645B">
          <w:rPr>
            <w:highlight w:val="cyan"/>
          </w:rPr>
          <w:fldChar w:fldCharType="begin"/>
        </w:r>
        <w:r w:rsidRPr="00EE645B">
          <w:rPr>
            <w:highlight w:val="cyan"/>
          </w:rPr>
          <w:instrText xml:space="preserve"> PAGEREF _Toc505697430 \h </w:instrText>
        </w:r>
      </w:ins>
      <w:r w:rsidRPr="00EE645B">
        <w:rPr>
          <w:highlight w:val="cyan"/>
        </w:rPr>
      </w:r>
      <w:r w:rsidRPr="00EE645B">
        <w:rPr>
          <w:highlight w:val="cyan"/>
        </w:rPr>
        <w:fldChar w:fldCharType="separate"/>
      </w:r>
      <w:ins w:id="135" w:author="Rapporteur" w:date="2018-02-06T16:17:00Z">
        <w:r w:rsidRPr="00EE645B">
          <w:rPr>
            <w:highlight w:val="cyan"/>
          </w:rPr>
          <w:t>27</w:t>
        </w:r>
        <w:r w:rsidRPr="00EE645B">
          <w:rPr>
            <w:highlight w:val="cyan"/>
          </w:rPr>
          <w:fldChar w:fldCharType="end"/>
        </w:r>
      </w:ins>
    </w:p>
    <w:p w14:paraId="63265697" w14:textId="4A188AAB" w:rsidR="00126517" w:rsidRPr="00EE645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Pr="00EE645B">
          <w:rPr>
            <w:highlight w:val="cyan"/>
          </w:rPr>
          <w:fldChar w:fldCharType="begin"/>
        </w:r>
        <w:r w:rsidRPr="00EE645B">
          <w:rPr>
            <w:highlight w:val="cyan"/>
          </w:rPr>
          <w:instrText xml:space="preserve"> PAGEREF _Toc505697431 \h </w:instrText>
        </w:r>
      </w:ins>
      <w:r w:rsidRPr="00EE645B">
        <w:rPr>
          <w:highlight w:val="cyan"/>
        </w:rPr>
      </w:r>
      <w:r w:rsidRPr="00EE645B">
        <w:rPr>
          <w:highlight w:val="cyan"/>
        </w:rPr>
        <w:fldChar w:fldCharType="separate"/>
      </w:r>
      <w:ins w:id="138" w:author="Rapporteur" w:date="2018-02-06T16:17:00Z">
        <w:r w:rsidRPr="00EE645B">
          <w:rPr>
            <w:highlight w:val="cyan"/>
          </w:rPr>
          <w:t>28</w:t>
        </w:r>
        <w:r w:rsidRPr="00EE645B">
          <w:rPr>
            <w:highlight w:val="cyan"/>
          </w:rPr>
          <w:fldChar w:fldCharType="end"/>
        </w:r>
      </w:ins>
    </w:p>
    <w:p w14:paraId="50D4CF79" w14:textId="57AE2038" w:rsidR="00126517" w:rsidRPr="00EE645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Pr="00EE645B">
          <w:rPr>
            <w:highlight w:val="cyan"/>
          </w:rPr>
          <w:fldChar w:fldCharType="begin"/>
        </w:r>
        <w:r w:rsidRPr="00EE645B">
          <w:rPr>
            <w:highlight w:val="cyan"/>
          </w:rPr>
          <w:instrText xml:space="preserve"> PAGEREF _Toc505697432 \h </w:instrText>
        </w:r>
      </w:ins>
      <w:r w:rsidRPr="00EE645B">
        <w:rPr>
          <w:highlight w:val="cyan"/>
        </w:rPr>
      </w:r>
      <w:r w:rsidRPr="00EE645B">
        <w:rPr>
          <w:highlight w:val="cyan"/>
        </w:rPr>
        <w:fldChar w:fldCharType="separate"/>
      </w:r>
      <w:ins w:id="141" w:author="Rapporteur" w:date="2018-02-06T16:17:00Z">
        <w:r w:rsidRPr="00EE645B">
          <w:rPr>
            <w:highlight w:val="cyan"/>
          </w:rPr>
          <w:t>28</w:t>
        </w:r>
        <w:r w:rsidRPr="00EE645B">
          <w:rPr>
            <w:highlight w:val="cyan"/>
          </w:rPr>
          <w:fldChar w:fldCharType="end"/>
        </w:r>
      </w:ins>
    </w:p>
    <w:p w14:paraId="0F282F06" w14:textId="084B7F89" w:rsidR="00126517" w:rsidRPr="00EE645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_Toc505697433 \h </w:instrText>
        </w:r>
      </w:ins>
      <w:r w:rsidRPr="00EE645B">
        <w:rPr>
          <w:highlight w:val="cyan"/>
        </w:rPr>
      </w:r>
      <w:r w:rsidRPr="00EE645B">
        <w:rPr>
          <w:highlight w:val="cyan"/>
        </w:rPr>
        <w:fldChar w:fldCharType="separate"/>
      </w:r>
      <w:ins w:id="144" w:author="Rapporteur" w:date="2018-02-06T16:17:00Z">
        <w:r w:rsidRPr="00EE645B">
          <w:rPr>
            <w:highlight w:val="cyan"/>
          </w:rPr>
          <w:t>28</w:t>
        </w:r>
        <w:r w:rsidRPr="00EE645B">
          <w:rPr>
            <w:highlight w:val="cyan"/>
          </w:rPr>
          <w:fldChar w:fldCharType="end"/>
        </w:r>
      </w:ins>
    </w:p>
    <w:p w14:paraId="13A0B965" w14:textId="2CF22A0D" w:rsidR="00126517" w:rsidRPr="00EE645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Pr="00EE645B">
          <w:rPr>
            <w:highlight w:val="cyan"/>
          </w:rPr>
          <w:fldChar w:fldCharType="begin"/>
        </w:r>
        <w:r w:rsidRPr="00EE645B">
          <w:rPr>
            <w:highlight w:val="cyan"/>
          </w:rPr>
          <w:instrText xml:space="preserve"> PAGEREF _Toc505697434 \h </w:instrText>
        </w:r>
      </w:ins>
      <w:r w:rsidRPr="00EE645B">
        <w:rPr>
          <w:highlight w:val="cyan"/>
        </w:rPr>
      </w:r>
      <w:r w:rsidRPr="00EE645B">
        <w:rPr>
          <w:highlight w:val="cyan"/>
        </w:rPr>
        <w:fldChar w:fldCharType="separate"/>
      </w:r>
      <w:ins w:id="147" w:author="Rapporteur" w:date="2018-02-06T16:17:00Z">
        <w:r w:rsidRPr="00EE645B">
          <w:rPr>
            <w:highlight w:val="cyan"/>
          </w:rPr>
          <w:t>29</w:t>
        </w:r>
        <w:r w:rsidRPr="00EE645B">
          <w:rPr>
            <w:highlight w:val="cyan"/>
          </w:rPr>
          <w:fldChar w:fldCharType="end"/>
        </w:r>
      </w:ins>
    </w:p>
    <w:p w14:paraId="17F524B8" w14:textId="05192468" w:rsidR="00126517" w:rsidRPr="00EE645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Pr="00EE645B">
          <w:rPr>
            <w:highlight w:val="cyan"/>
          </w:rPr>
          <w:fldChar w:fldCharType="begin"/>
        </w:r>
        <w:r w:rsidRPr="00EE645B">
          <w:rPr>
            <w:highlight w:val="cyan"/>
          </w:rPr>
          <w:instrText xml:space="preserve"> PAGEREF _Toc505697435 \h </w:instrText>
        </w:r>
      </w:ins>
      <w:r w:rsidRPr="00EE645B">
        <w:rPr>
          <w:highlight w:val="cyan"/>
        </w:rPr>
      </w:r>
      <w:r w:rsidRPr="00EE645B">
        <w:rPr>
          <w:highlight w:val="cyan"/>
        </w:rPr>
        <w:fldChar w:fldCharType="separate"/>
      </w:r>
      <w:ins w:id="150" w:author="Rapporteur" w:date="2018-02-06T16:17:00Z">
        <w:r w:rsidRPr="00EE645B">
          <w:rPr>
            <w:highlight w:val="cyan"/>
          </w:rPr>
          <w:t>29</w:t>
        </w:r>
        <w:r w:rsidRPr="00EE645B">
          <w:rPr>
            <w:highlight w:val="cyan"/>
          </w:rPr>
          <w:fldChar w:fldCharType="end"/>
        </w:r>
      </w:ins>
    </w:p>
    <w:p w14:paraId="328E7632" w14:textId="1C6564FC" w:rsidR="00126517" w:rsidRPr="00EE645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Pr="00EE645B">
          <w:rPr>
            <w:highlight w:val="cyan"/>
          </w:rPr>
          <w:fldChar w:fldCharType="begin"/>
        </w:r>
        <w:r w:rsidRPr="00EE645B">
          <w:rPr>
            <w:highlight w:val="cyan"/>
          </w:rPr>
          <w:instrText xml:space="preserve"> PAGEREF _Toc505697436 \h </w:instrText>
        </w:r>
      </w:ins>
      <w:r w:rsidRPr="00EE645B">
        <w:rPr>
          <w:highlight w:val="cyan"/>
        </w:rPr>
      </w:r>
      <w:r w:rsidRPr="00EE645B">
        <w:rPr>
          <w:highlight w:val="cyan"/>
        </w:rPr>
        <w:fldChar w:fldCharType="separate"/>
      </w:r>
      <w:ins w:id="153" w:author="Rapporteur" w:date="2018-02-06T16:17:00Z">
        <w:r w:rsidRPr="00EE645B">
          <w:rPr>
            <w:highlight w:val="cyan"/>
          </w:rPr>
          <w:t>30</w:t>
        </w:r>
        <w:r w:rsidRPr="00EE645B">
          <w:rPr>
            <w:highlight w:val="cyan"/>
          </w:rPr>
          <w:fldChar w:fldCharType="end"/>
        </w:r>
      </w:ins>
    </w:p>
    <w:p w14:paraId="1E591D5B" w14:textId="2CD31830" w:rsidR="00126517" w:rsidRPr="00EE645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Pr="00EE645B">
          <w:rPr>
            <w:highlight w:val="cyan"/>
          </w:rPr>
          <w:fldChar w:fldCharType="begin"/>
        </w:r>
        <w:r w:rsidRPr="00EE645B">
          <w:rPr>
            <w:highlight w:val="cyan"/>
          </w:rPr>
          <w:instrText xml:space="preserve"> PAGEREF _Toc505697437 \h </w:instrText>
        </w:r>
      </w:ins>
      <w:r w:rsidRPr="00EE645B">
        <w:rPr>
          <w:highlight w:val="cyan"/>
        </w:rPr>
      </w:r>
      <w:r w:rsidRPr="00EE645B">
        <w:rPr>
          <w:highlight w:val="cyan"/>
        </w:rPr>
        <w:fldChar w:fldCharType="separate"/>
      </w:r>
      <w:ins w:id="156" w:author="Rapporteur" w:date="2018-02-06T16:17:00Z">
        <w:r w:rsidRPr="00EE645B">
          <w:rPr>
            <w:highlight w:val="cyan"/>
          </w:rPr>
          <w:t>30</w:t>
        </w:r>
        <w:r w:rsidRPr="00EE645B">
          <w:rPr>
            <w:highlight w:val="cyan"/>
          </w:rPr>
          <w:fldChar w:fldCharType="end"/>
        </w:r>
      </w:ins>
    </w:p>
    <w:p w14:paraId="5BC7E095" w14:textId="068A8867" w:rsidR="00126517" w:rsidRPr="00EE645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Pr="00EE645B">
          <w:rPr>
            <w:highlight w:val="cyan"/>
          </w:rPr>
          <w:fldChar w:fldCharType="begin"/>
        </w:r>
        <w:r w:rsidRPr="00EE645B">
          <w:rPr>
            <w:highlight w:val="cyan"/>
          </w:rPr>
          <w:instrText xml:space="preserve"> PAGEREF _Toc505697438 \h </w:instrText>
        </w:r>
      </w:ins>
      <w:r w:rsidRPr="00EE645B">
        <w:rPr>
          <w:highlight w:val="cyan"/>
        </w:rPr>
      </w:r>
      <w:r w:rsidRPr="00EE645B">
        <w:rPr>
          <w:highlight w:val="cyan"/>
        </w:rPr>
        <w:fldChar w:fldCharType="separate"/>
      </w:r>
      <w:ins w:id="159" w:author="Rapporteur" w:date="2018-02-06T16:17:00Z">
        <w:r w:rsidRPr="00EE645B">
          <w:rPr>
            <w:highlight w:val="cyan"/>
          </w:rPr>
          <w:t>31</w:t>
        </w:r>
        <w:r w:rsidRPr="00EE645B">
          <w:rPr>
            <w:highlight w:val="cyan"/>
          </w:rPr>
          <w:fldChar w:fldCharType="end"/>
        </w:r>
      </w:ins>
    </w:p>
    <w:p w14:paraId="1DFF9AA2" w14:textId="1E01AB9F" w:rsidR="00126517" w:rsidRPr="00EE645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Pr="00EE645B">
          <w:rPr>
            <w:highlight w:val="cyan"/>
          </w:rPr>
          <w:fldChar w:fldCharType="begin"/>
        </w:r>
        <w:r w:rsidRPr="00EE645B">
          <w:rPr>
            <w:highlight w:val="cyan"/>
          </w:rPr>
          <w:instrText xml:space="preserve"> PAGEREF _Toc505697439 \h </w:instrText>
        </w:r>
      </w:ins>
      <w:r w:rsidRPr="00EE645B">
        <w:rPr>
          <w:highlight w:val="cyan"/>
        </w:rPr>
      </w:r>
      <w:r w:rsidRPr="00EE645B">
        <w:rPr>
          <w:highlight w:val="cyan"/>
        </w:rPr>
        <w:fldChar w:fldCharType="separate"/>
      </w:r>
      <w:ins w:id="162" w:author="Rapporteur" w:date="2018-02-06T16:17:00Z">
        <w:r w:rsidRPr="00EE645B">
          <w:rPr>
            <w:highlight w:val="cyan"/>
          </w:rPr>
          <w:t>31</w:t>
        </w:r>
        <w:r w:rsidRPr="00EE645B">
          <w:rPr>
            <w:highlight w:val="cyan"/>
          </w:rPr>
          <w:fldChar w:fldCharType="end"/>
        </w:r>
      </w:ins>
    </w:p>
    <w:p w14:paraId="71DBFEE8" w14:textId="0E97366E" w:rsidR="00126517" w:rsidRPr="00EE645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Pr="00EE645B">
          <w:rPr>
            <w:highlight w:val="cyan"/>
          </w:rPr>
          <w:fldChar w:fldCharType="begin"/>
        </w:r>
        <w:r w:rsidRPr="00EE645B">
          <w:rPr>
            <w:highlight w:val="cyan"/>
          </w:rPr>
          <w:instrText xml:space="preserve"> PAGEREF _Toc505697440 \h </w:instrText>
        </w:r>
      </w:ins>
      <w:r w:rsidRPr="00EE645B">
        <w:rPr>
          <w:highlight w:val="cyan"/>
        </w:rPr>
      </w:r>
      <w:r w:rsidRPr="00EE645B">
        <w:rPr>
          <w:highlight w:val="cyan"/>
        </w:rPr>
        <w:fldChar w:fldCharType="separate"/>
      </w:r>
      <w:ins w:id="165" w:author="Rapporteur" w:date="2018-02-06T16:17:00Z">
        <w:r w:rsidRPr="00EE645B">
          <w:rPr>
            <w:highlight w:val="cyan"/>
          </w:rPr>
          <w:t>31</w:t>
        </w:r>
        <w:r w:rsidRPr="00EE645B">
          <w:rPr>
            <w:highlight w:val="cyan"/>
          </w:rPr>
          <w:fldChar w:fldCharType="end"/>
        </w:r>
      </w:ins>
    </w:p>
    <w:p w14:paraId="1FCF041E" w14:textId="4F04D1F7" w:rsidR="00126517" w:rsidRPr="00EE645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Pr="00EE645B">
          <w:rPr>
            <w:highlight w:val="cyan"/>
          </w:rPr>
          <w:fldChar w:fldCharType="begin"/>
        </w:r>
        <w:r w:rsidRPr="00EE645B">
          <w:rPr>
            <w:highlight w:val="cyan"/>
          </w:rPr>
          <w:instrText xml:space="preserve"> PAGEREF _Toc505697441 \h </w:instrText>
        </w:r>
      </w:ins>
      <w:r w:rsidRPr="00EE645B">
        <w:rPr>
          <w:highlight w:val="cyan"/>
        </w:rPr>
      </w:r>
      <w:r w:rsidRPr="00EE645B">
        <w:rPr>
          <w:highlight w:val="cyan"/>
        </w:rPr>
        <w:fldChar w:fldCharType="separate"/>
      </w:r>
      <w:ins w:id="168" w:author="Rapporteur" w:date="2018-02-06T16:17:00Z">
        <w:r w:rsidRPr="00EE645B">
          <w:rPr>
            <w:highlight w:val="cyan"/>
          </w:rPr>
          <w:t>31</w:t>
        </w:r>
        <w:r w:rsidRPr="00EE645B">
          <w:rPr>
            <w:highlight w:val="cyan"/>
          </w:rPr>
          <w:fldChar w:fldCharType="end"/>
        </w:r>
      </w:ins>
    </w:p>
    <w:p w14:paraId="63DDB3DC" w14:textId="2BCD7740" w:rsidR="00126517" w:rsidRPr="00EE645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Pr="00EE645B">
          <w:rPr>
            <w:highlight w:val="cyan"/>
          </w:rPr>
          <w:fldChar w:fldCharType="begin"/>
        </w:r>
        <w:r w:rsidRPr="00EE645B">
          <w:rPr>
            <w:highlight w:val="cyan"/>
          </w:rPr>
          <w:instrText xml:space="preserve"> PAGEREF _Toc505697442 \h </w:instrText>
        </w:r>
      </w:ins>
      <w:r w:rsidRPr="00EE645B">
        <w:rPr>
          <w:highlight w:val="cyan"/>
        </w:rPr>
      </w:r>
      <w:r w:rsidRPr="00EE645B">
        <w:rPr>
          <w:highlight w:val="cyan"/>
        </w:rPr>
        <w:fldChar w:fldCharType="separate"/>
      </w:r>
      <w:ins w:id="171" w:author="Rapporteur" w:date="2018-02-06T16:17:00Z">
        <w:r w:rsidRPr="00EE645B">
          <w:rPr>
            <w:highlight w:val="cyan"/>
          </w:rPr>
          <w:t>32</w:t>
        </w:r>
        <w:r w:rsidRPr="00EE645B">
          <w:rPr>
            <w:highlight w:val="cyan"/>
          </w:rPr>
          <w:fldChar w:fldCharType="end"/>
        </w:r>
      </w:ins>
    </w:p>
    <w:p w14:paraId="4B49EB45" w14:textId="45775B8B" w:rsidR="00126517" w:rsidRPr="00EE645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_Toc505697443 \h </w:instrText>
        </w:r>
      </w:ins>
      <w:r w:rsidRPr="00EE645B">
        <w:rPr>
          <w:highlight w:val="cyan"/>
        </w:rPr>
      </w:r>
      <w:r w:rsidRPr="00EE645B">
        <w:rPr>
          <w:highlight w:val="cyan"/>
        </w:rPr>
        <w:fldChar w:fldCharType="separate"/>
      </w:r>
      <w:ins w:id="174" w:author="Rapporteur" w:date="2018-02-06T16:17:00Z">
        <w:r w:rsidRPr="00EE645B">
          <w:rPr>
            <w:highlight w:val="cyan"/>
          </w:rPr>
          <w:t>32</w:t>
        </w:r>
        <w:r w:rsidRPr="00EE645B">
          <w:rPr>
            <w:highlight w:val="cyan"/>
          </w:rPr>
          <w:fldChar w:fldCharType="end"/>
        </w:r>
      </w:ins>
    </w:p>
    <w:p w14:paraId="6DD38291" w14:textId="6228427B" w:rsidR="00126517" w:rsidRPr="00EE645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Pr="00EE645B">
          <w:rPr>
            <w:highlight w:val="cyan"/>
          </w:rPr>
          <w:fldChar w:fldCharType="begin"/>
        </w:r>
        <w:r w:rsidRPr="00EE645B">
          <w:rPr>
            <w:highlight w:val="cyan"/>
          </w:rPr>
          <w:instrText xml:space="preserve"> PAGEREF _Toc505697444 \h </w:instrText>
        </w:r>
      </w:ins>
      <w:r w:rsidRPr="00EE645B">
        <w:rPr>
          <w:highlight w:val="cyan"/>
        </w:rPr>
      </w:r>
      <w:r w:rsidRPr="00EE645B">
        <w:rPr>
          <w:highlight w:val="cyan"/>
        </w:rPr>
        <w:fldChar w:fldCharType="separate"/>
      </w:r>
      <w:ins w:id="177" w:author="Rapporteur" w:date="2018-02-06T16:17:00Z">
        <w:r w:rsidRPr="00EE645B">
          <w:rPr>
            <w:highlight w:val="cyan"/>
          </w:rPr>
          <w:t>32</w:t>
        </w:r>
        <w:r w:rsidRPr="00EE645B">
          <w:rPr>
            <w:highlight w:val="cyan"/>
          </w:rPr>
          <w:fldChar w:fldCharType="end"/>
        </w:r>
      </w:ins>
    </w:p>
    <w:p w14:paraId="6644DFF9" w14:textId="02B89C71" w:rsidR="00126517" w:rsidRPr="00EE645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Pr="00EE645B">
          <w:rPr>
            <w:highlight w:val="cyan"/>
          </w:rPr>
          <w:fldChar w:fldCharType="begin"/>
        </w:r>
        <w:r w:rsidRPr="00EE645B">
          <w:rPr>
            <w:highlight w:val="cyan"/>
          </w:rPr>
          <w:instrText xml:space="preserve"> PAGEREF _Toc505697445 \h </w:instrText>
        </w:r>
      </w:ins>
      <w:r w:rsidRPr="00EE645B">
        <w:rPr>
          <w:highlight w:val="cyan"/>
        </w:rPr>
      </w:r>
      <w:r w:rsidRPr="00EE645B">
        <w:rPr>
          <w:highlight w:val="cyan"/>
        </w:rPr>
        <w:fldChar w:fldCharType="separate"/>
      </w:r>
      <w:ins w:id="180" w:author="Rapporteur" w:date="2018-02-06T16:17:00Z">
        <w:r w:rsidRPr="00EE645B">
          <w:rPr>
            <w:highlight w:val="cyan"/>
          </w:rPr>
          <w:t>32</w:t>
        </w:r>
        <w:r w:rsidRPr="00EE645B">
          <w:rPr>
            <w:highlight w:val="cyan"/>
          </w:rPr>
          <w:fldChar w:fldCharType="end"/>
        </w:r>
      </w:ins>
    </w:p>
    <w:p w14:paraId="7B51317D" w14:textId="584EC989" w:rsidR="00126517" w:rsidRPr="00EE645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Pr="00EE645B">
          <w:rPr>
            <w:highlight w:val="cyan"/>
          </w:rPr>
          <w:fldChar w:fldCharType="begin"/>
        </w:r>
        <w:r w:rsidRPr="00EE645B">
          <w:rPr>
            <w:highlight w:val="cyan"/>
          </w:rPr>
          <w:instrText xml:space="preserve"> PAGEREF _Toc505697446 \h </w:instrText>
        </w:r>
      </w:ins>
      <w:r w:rsidRPr="00EE645B">
        <w:rPr>
          <w:highlight w:val="cyan"/>
        </w:rPr>
      </w:r>
      <w:r w:rsidRPr="00EE645B">
        <w:rPr>
          <w:highlight w:val="cyan"/>
        </w:rPr>
        <w:fldChar w:fldCharType="separate"/>
      </w:r>
      <w:ins w:id="183" w:author="Rapporteur" w:date="2018-02-06T16:17:00Z">
        <w:r w:rsidRPr="00EE645B">
          <w:rPr>
            <w:highlight w:val="cyan"/>
          </w:rPr>
          <w:t>33</w:t>
        </w:r>
        <w:r w:rsidRPr="00EE645B">
          <w:rPr>
            <w:highlight w:val="cyan"/>
          </w:rPr>
          <w:fldChar w:fldCharType="end"/>
        </w:r>
      </w:ins>
    </w:p>
    <w:p w14:paraId="74E48709" w14:textId="49B494EB" w:rsidR="00126517" w:rsidRPr="00EE645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Pr="00EE645B">
          <w:rPr>
            <w:highlight w:val="cyan"/>
          </w:rPr>
          <w:fldChar w:fldCharType="begin"/>
        </w:r>
        <w:r w:rsidRPr="00EE645B">
          <w:rPr>
            <w:highlight w:val="cyan"/>
          </w:rPr>
          <w:instrText xml:space="preserve"> PAGEREF _Toc505697447 \h </w:instrText>
        </w:r>
      </w:ins>
      <w:r w:rsidRPr="00EE645B">
        <w:rPr>
          <w:highlight w:val="cyan"/>
        </w:rPr>
      </w:r>
      <w:r w:rsidRPr="00EE645B">
        <w:rPr>
          <w:highlight w:val="cyan"/>
        </w:rPr>
        <w:fldChar w:fldCharType="separate"/>
      </w:r>
      <w:ins w:id="186" w:author="Rapporteur" w:date="2018-02-06T16:17:00Z">
        <w:r w:rsidRPr="00EE645B">
          <w:rPr>
            <w:highlight w:val="cyan"/>
          </w:rPr>
          <w:t>33</w:t>
        </w:r>
        <w:r w:rsidRPr="00EE645B">
          <w:rPr>
            <w:highlight w:val="cyan"/>
          </w:rPr>
          <w:fldChar w:fldCharType="end"/>
        </w:r>
      </w:ins>
    </w:p>
    <w:p w14:paraId="7E1D6392" w14:textId="18CFD6F5" w:rsidR="00126517" w:rsidRPr="00EE645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Pr="00EE645B">
          <w:rPr>
            <w:highlight w:val="cyan"/>
          </w:rPr>
          <w:fldChar w:fldCharType="begin"/>
        </w:r>
        <w:r w:rsidRPr="00EE645B">
          <w:rPr>
            <w:highlight w:val="cyan"/>
          </w:rPr>
          <w:instrText xml:space="preserve"> PAGEREF _Toc505697448 \h </w:instrText>
        </w:r>
      </w:ins>
      <w:r w:rsidRPr="00EE645B">
        <w:rPr>
          <w:highlight w:val="cyan"/>
        </w:rPr>
      </w:r>
      <w:r w:rsidRPr="00EE645B">
        <w:rPr>
          <w:highlight w:val="cyan"/>
        </w:rPr>
        <w:fldChar w:fldCharType="separate"/>
      </w:r>
      <w:ins w:id="189" w:author="Rapporteur" w:date="2018-02-06T16:17:00Z">
        <w:r w:rsidRPr="00EE645B">
          <w:rPr>
            <w:highlight w:val="cyan"/>
          </w:rPr>
          <w:t>34</w:t>
        </w:r>
        <w:r w:rsidRPr="00EE645B">
          <w:rPr>
            <w:highlight w:val="cyan"/>
          </w:rPr>
          <w:fldChar w:fldCharType="end"/>
        </w:r>
      </w:ins>
    </w:p>
    <w:p w14:paraId="4881C941" w14:textId="3EBFAEED" w:rsidR="00126517" w:rsidRPr="00EE645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Pr="00EE645B">
          <w:rPr>
            <w:highlight w:val="cyan"/>
          </w:rPr>
          <w:fldChar w:fldCharType="begin"/>
        </w:r>
        <w:r w:rsidRPr="00EE645B">
          <w:rPr>
            <w:highlight w:val="cyan"/>
          </w:rPr>
          <w:instrText xml:space="preserve"> PAGEREF _Toc505697449 \h </w:instrText>
        </w:r>
      </w:ins>
      <w:r w:rsidRPr="00EE645B">
        <w:rPr>
          <w:highlight w:val="cyan"/>
        </w:rPr>
      </w:r>
      <w:r w:rsidRPr="00EE645B">
        <w:rPr>
          <w:highlight w:val="cyan"/>
        </w:rPr>
        <w:fldChar w:fldCharType="separate"/>
      </w:r>
      <w:ins w:id="192" w:author="Rapporteur" w:date="2018-02-06T16:17:00Z">
        <w:r w:rsidRPr="00EE645B">
          <w:rPr>
            <w:highlight w:val="cyan"/>
          </w:rPr>
          <w:t>36</w:t>
        </w:r>
        <w:r w:rsidRPr="00EE645B">
          <w:rPr>
            <w:highlight w:val="cyan"/>
          </w:rPr>
          <w:fldChar w:fldCharType="end"/>
        </w:r>
      </w:ins>
    </w:p>
    <w:p w14:paraId="3612AE23" w14:textId="141804EF" w:rsidR="00126517" w:rsidRPr="00EE645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Pr="00EE645B">
          <w:rPr>
            <w:highlight w:val="cyan"/>
          </w:rPr>
          <w:fldChar w:fldCharType="begin"/>
        </w:r>
        <w:r w:rsidRPr="00EE645B">
          <w:rPr>
            <w:highlight w:val="cyan"/>
          </w:rPr>
          <w:instrText xml:space="preserve"> PAGEREF _Toc505697450 \h </w:instrText>
        </w:r>
      </w:ins>
      <w:r w:rsidRPr="00EE645B">
        <w:rPr>
          <w:highlight w:val="cyan"/>
        </w:rPr>
      </w:r>
      <w:r w:rsidRPr="00EE645B">
        <w:rPr>
          <w:highlight w:val="cyan"/>
        </w:rPr>
        <w:fldChar w:fldCharType="separate"/>
      </w:r>
      <w:ins w:id="195" w:author="Rapporteur" w:date="2018-02-06T16:17:00Z">
        <w:r w:rsidRPr="00EE645B">
          <w:rPr>
            <w:highlight w:val="cyan"/>
          </w:rPr>
          <w:t>36</w:t>
        </w:r>
        <w:r w:rsidRPr="00EE645B">
          <w:rPr>
            <w:highlight w:val="cyan"/>
          </w:rPr>
          <w:fldChar w:fldCharType="end"/>
        </w:r>
      </w:ins>
    </w:p>
    <w:p w14:paraId="05AF414C" w14:textId="1E9F707E" w:rsidR="00126517" w:rsidRPr="00EE645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Pr="00EE645B">
          <w:rPr>
            <w:highlight w:val="cyan"/>
          </w:rPr>
          <w:fldChar w:fldCharType="begin"/>
        </w:r>
        <w:r w:rsidRPr="00EE645B">
          <w:rPr>
            <w:highlight w:val="cyan"/>
          </w:rPr>
          <w:instrText xml:space="preserve"> PAGEREF _Toc505697451 \h </w:instrText>
        </w:r>
      </w:ins>
      <w:r w:rsidRPr="00EE645B">
        <w:rPr>
          <w:highlight w:val="cyan"/>
        </w:rPr>
      </w:r>
      <w:r w:rsidRPr="00EE645B">
        <w:rPr>
          <w:highlight w:val="cyan"/>
        </w:rPr>
        <w:fldChar w:fldCharType="separate"/>
      </w:r>
      <w:ins w:id="198" w:author="Rapporteur" w:date="2018-02-06T16:17:00Z">
        <w:r w:rsidRPr="00EE645B">
          <w:rPr>
            <w:highlight w:val="cyan"/>
          </w:rPr>
          <w:t>36</w:t>
        </w:r>
        <w:r w:rsidRPr="00EE645B">
          <w:rPr>
            <w:highlight w:val="cyan"/>
          </w:rPr>
          <w:fldChar w:fldCharType="end"/>
        </w:r>
      </w:ins>
    </w:p>
    <w:p w14:paraId="2F68A626" w14:textId="08342D4C" w:rsidR="00126517" w:rsidRPr="00EE645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Pr="00EE645B">
          <w:rPr>
            <w:highlight w:val="cyan"/>
          </w:rPr>
          <w:fldChar w:fldCharType="begin"/>
        </w:r>
        <w:r w:rsidRPr="00EE645B">
          <w:rPr>
            <w:highlight w:val="cyan"/>
          </w:rPr>
          <w:instrText xml:space="preserve"> PAGEREF _Toc505697452 \h </w:instrText>
        </w:r>
      </w:ins>
      <w:r w:rsidRPr="00EE645B">
        <w:rPr>
          <w:highlight w:val="cyan"/>
        </w:rPr>
      </w:r>
      <w:r w:rsidRPr="00EE645B">
        <w:rPr>
          <w:highlight w:val="cyan"/>
        </w:rPr>
        <w:fldChar w:fldCharType="separate"/>
      </w:r>
      <w:ins w:id="201" w:author="Rapporteur" w:date="2018-02-06T16:17:00Z">
        <w:r w:rsidRPr="00EE645B">
          <w:rPr>
            <w:highlight w:val="cyan"/>
          </w:rPr>
          <w:t>36</w:t>
        </w:r>
        <w:r w:rsidRPr="00EE645B">
          <w:rPr>
            <w:highlight w:val="cyan"/>
          </w:rPr>
          <w:fldChar w:fldCharType="end"/>
        </w:r>
      </w:ins>
    </w:p>
    <w:p w14:paraId="5CBAD9B8" w14:textId="61B07CF7" w:rsidR="00126517" w:rsidRPr="00EE645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Pr="00EE645B">
          <w:rPr>
            <w:highlight w:val="cyan"/>
          </w:rPr>
          <w:fldChar w:fldCharType="begin"/>
        </w:r>
        <w:r w:rsidRPr="00EE645B">
          <w:rPr>
            <w:highlight w:val="cyan"/>
          </w:rPr>
          <w:instrText xml:space="preserve"> PAGEREF _Toc505697453 \h </w:instrText>
        </w:r>
      </w:ins>
      <w:r w:rsidRPr="00EE645B">
        <w:rPr>
          <w:highlight w:val="cyan"/>
        </w:rPr>
      </w:r>
      <w:r w:rsidRPr="00EE645B">
        <w:rPr>
          <w:highlight w:val="cyan"/>
        </w:rPr>
        <w:fldChar w:fldCharType="separate"/>
      </w:r>
      <w:ins w:id="204" w:author="Rapporteur" w:date="2018-02-06T16:17:00Z">
        <w:r w:rsidRPr="00EE645B">
          <w:rPr>
            <w:highlight w:val="cyan"/>
          </w:rPr>
          <w:t>36</w:t>
        </w:r>
        <w:r w:rsidRPr="00EE645B">
          <w:rPr>
            <w:highlight w:val="cyan"/>
          </w:rPr>
          <w:fldChar w:fldCharType="end"/>
        </w:r>
      </w:ins>
    </w:p>
    <w:p w14:paraId="073F407D" w14:textId="71E94989" w:rsidR="00126517" w:rsidRPr="00EE645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Pr="00EE645B">
          <w:rPr>
            <w:highlight w:val="cyan"/>
          </w:rPr>
          <w:fldChar w:fldCharType="begin"/>
        </w:r>
        <w:r w:rsidRPr="00EE645B">
          <w:rPr>
            <w:highlight w:val="cyan"/>
          </w:rPr>
          <w:instrText xml:space="preserve"> PAGEREF _Toc505697454 \h </w:instrText>
        </w:r>
      </w:ins>
      <w:r w:rsidRPr="00EE645B">
        <w:rPr>
          <w:highlight w:val="cyan"/>
        </w:rPr>
      </w:r>
      <w:r w:rsidRPr="00EE645B">
        <w:rPr>
          <w:highlight w:val="cyan"/>
        </w:rPr>
        <w:fldChar w:fldCharType="separate"/>
      </w:r>
      <w:ins w:id="207" w:author="Rapporteur" w:date="2018-02-06T16:17:00Z">
        <w:r w:rsidRPr="00EE645B">
          <w:rPr>
            <w:highlight w:val="cyan"/>
          </w:rPr>
          <w:t>37</w:t>
        </w:r>
        <w:r w:rsidRPr="00EE645B">
          <w:rPr>
            <w:highlight w:val="cyan"/>
          </w:rPr>
          <w:fldChar w:fldCharType="end"/>
        </w:r>
      </w:ins>
    </w:p>
    <w:p w14:paraId="2099AA51" w14:textId="5474FF45" w:rsidR="00126517" w:rsidRPr="00EE645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Pr="00EE645B">
          <w:rPr>
            <w:highlight w:val="cyan"/>
          </w:rPr>
          <w:fldChar w:fldCharType="begin"/>
        </w:r>
        <w:r w:rsidRPr="00EE645B">
          <w:rPr>
            <w:highlight w:val="cyan"/>
          </w:rPr>
          <w:instrText xml:space="preserve"> PAGEREF _Toc505697455 \h </w:instrText>
        </w:r>
      </w:ins>
      <w:r w:rsidRPr="00EE645B">
        <w:rPr>
          <w:highlight w:val="cyan"/>
        </w:rPr>
      </w:r>
      <w:r w:rsidRPr="00EE645B">
        <w:rPr>
          <w:highlight w:val="cyan"/>
        </w:rPr>
        <w:fldChar w:fldCharType="separate"/>
      </w:r>
      <w:ins w:id="210" w:author="Rapporteur" w:date="2018-02-06T16:17:00Z">
        <w:r w:rsidRPr="00EE645B">
          <w:rPr>
            <w:highlight w:val="cyan"/>
          </w:rPr>
          <w:t>37</w:t>
        </w:r>
        <w:r w:rsidRPr="00EE645B">
          <w:rPr>
            <w:highlight w:val="cyan"/>
          </w:rPr>
          <w:fldChar w:fldCharType="end"/>
        </w:r>
      </w:ins>
    </w:p>
    <w:p w14:paraId="4227B407" w14:textId="0F26772A" w:rsidR="00126517" w:rsidRPr="00EE645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Pr="00EE645B">
          <w:rPr>
            <w:highlight w:val="cyan"/>
          </w:rPr>
          <w:fldChar w:fldCharType="begin"/>
        </w:r>
        <w:r w:rsidRPr="00EE645B">
          <w:rPr>
            <w:highlight w:val="cyan"/>
          </w:rPr>
          <w:instrText xml:space="preserve"> PAGEREF _Toc505697456 \h </w:instrText>
        </w:r>
      </w:ins>
      <w:r w:rsidRPr="00EE645B">
        <w:rPr>
          <w:highlight w:val="cyan"/>
        </w:rPr>
      </w:r>
      <w:r w:rsidRPr="00EE645B">
        <w:rPr>
          <w:highlight w:val="cyan"/>
        </w:rPr>
        <w:fldChar w:fldCharType="separate"/>
      </w:r>
      <w:ins w:id="213" w:author="Rapporteur" w:date="2018-02-06T16:17:00Z">
        <w:r w:rsidRPr="00EE645B">
          <w:rPr>
            <w:highlight w:val="cyan"/>
          </w:rPr>
          <w:t>37</w:t>
        </w:r>
        <w:r w:rsidRPr="00EE645B">
          <w:rPr>
            <w:highlight w:val="cyan"/>
          </w:rPr>
          <w:fldChar w:fldCharType="end"/>
        </w:r>
      </w:ins>
    </w:p>
    <w:p w14:paraId="083238C7" w14:textId="5F5F0E0F" w:rsidR="00126517" w:rsidRPr="00EE645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Pr="00EE645B">
          <w:rPr>
            <w:highlight w:val="cyan"/>
          </w:rPr>
          <w:fldChar w:fldCharType="begin"/>
        </w:r>
        <w:r w:rsidRPr="00EE645B">
          <w:rPr>
            <w:highlight w:val="cyan"/>
          </w:rPr>
          <w:instrText xml:space="preserve"> PAGEREF _Toc505697457 \h </w:instrText>
        </w:r>
      </w:ins>
      <w:r w:rsidRPr="00EE645B">
        <w:rPr>
          <w:highlight w:val="cyan"/>
        </w:rPr>
      </w:r>
      <w:r w:rsidRPr="00EE645B">
        <w:rPr>
          <w:highlight w:val="cyan"/>
        </w:rPr>
        <w:fldChar w:fldCharType="separate"/>
      </w:r>
      <w:ins w:id="216" w:author="Rapporteur" w:date="2018-02-06T16:17:00Z">
        <w:r w:rsidRPr="00EE645B">
          <w:rPr>
            <w:highlight w:val="cyan"/>
          </w:rPr>
          <w:t>37</w:t>
        </w:r>
        <w:r w:rsidRPr="00EE645B">
          <w:rPr>
            <w:highlight w:val="cyan"/>
          </w:rPr>
          <w:fldChar w:fldCharType="end"/>
        </w:r>
      </w:ins>
    </w:p>
    <w:p w14:paraId="09B8E1AB" w14:textId="7C6EDDD5" w:rsidR="00126517" w:rsidRPr="00EE645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Pr="00EE645B">
          <w:rPr>
            <w:highlight w:val="cyan"/>
          </w:rPr>
          <w:fldChar w:fldCharType="begin"/>
        </w:r>
        <w:r w:rsidRPr="00EE645B">
          <w:rPr>
            <w:highlight w:val="cyan"/>
          </w:rPr>
          <w:instrText xml:space="preserve"> PAGEREF _Toc505697458 \h </w:instrText>
        </w:r>
      </w:ins>
      <w:r w:rsidRPr="00EE645B">
        <w:rPr>
          <w:highlight w:val="cyan"/>
        </w:rPr>
      </w:r>
      <w:r w:rsidRPr="00EE645B">
        <w:rPr>
          <w:highlight w:val="cyan"/>
        </w:rPr>
        <w:fldChar w:fldCharType="separate"/>
      </w:r>
      <w:ins w:id="219" w:author="Rapporteur" w:date="2018-02-06T16:17:00Z">
        <w:r w:rsidRPr="00EE645B">
          <w:rPr>
            <w:highlight w:val="cyan"/>
          </w:rPr>
          <w:t>37</w:t>
        </w:r>
        <w:r w:rsidRPr="00EE645B">
          <w:rPr>
            <w:highlight w:val="cyan"/>
          </w:rPr>
          <w:fldChar w:fldCharType="end"/>
        </w:r>
      </w:ins>
    </w:p>
    <w:p w14:paraId="14B61984" w14:textId="25751EC6" w:rsidR="00126517" w:rsidRPr="00EE645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Pr="00EE645B">
          <w:rPr>
            <w:highlight w:val="cyan"/>
          </w:rPr>
          <w:fldChar w:fldCharType="begin"/>
        </w:r>
        <w:r w:rsidRPr="00EE645B">
          <w:rPr>
            <w:highlight w:val="cyan"/>
          </w:rPr>
          <w:instrText xml:space="preserve"> PAGEREF _Toc505697459 \h </w:instrText>
        </w:r>
      </w:ins>
      <w:r w:rsidRPr="00EE645B">
        <w:rPr>
          <w:highlight w:val="cyan"/>
        </w:rPr>
      </w:r>
      <w:r w:rsidRPr="00EE645B">
        <w:rPr>
          <w:highlight w:val="cyan"/>
        </w:rPr>
        <w:fldChar w:fldCharType="separate"/>
      </w:r>
      <w:ins w:id="222" w:author="Rapporteur" w:date="2018-02-06T16:17:00Z">
        <w:r w:rsidRPr="00EE645B">
          <w:rPr>
            <w:highlight w:val="cyan"/>
          </w:rPr>
          <w:t>37</w:t>
        </w:r>
        <w:r w:rsidRPr="00EE645B">
          <w:rPr>
            <w:highlight w:val="cyan"/>
          </w:rPr>
          <w:fldChar w:fldCharType="end"/>
        </w:r>
      </w:ins>
    </w:p>
    <w:p w14:paraId="28FD9FDE" w14:textId="42B86F63" w:rsidR="00126517" w:rsidRPr="00EE645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Pr="00EE645B">
          <w:rPr>
            <w:highlight w:val="cyan"/>
          </w:rPr>
          <w:fldChar w:fldCharType="begin"/>
        </w:r>
        <w:r w:rsidRPr="00EE645B">
          <w:rPr>
            <w:highlight w:val="cyan"/>
          </w:rPr>
          <w:instrText xml:space="preserve"> PAGEREF _Toc505697460 \h </w:instrText>
        </w:r>
      </w:ins>
      <w:r w:rsidRPr="00EE645B">
        <w:rPr>
          <w:highlight w:val="cyan"/>
        </w:rPr>
      </w:r>
      <w:r w:rsidRPr="00EE645B">
        <w:rPr>
          <w:highlight w:val="cyan"/>
        </w:rPr>
        <w:fldChar w:fldCharType="separate"/>
      </w:r>
      <w:ins w:id="225" w:author="Rapporteur" w:date="2018-02-06T16:17:00Z">
        <w:r w:rsidRPr="00EE645B">
          <w:rPr>
            <w:highlight w:val="cyan"/>
          </w:rPr>
          <w:t>37</w:t>
        </w:r>
        <w:r w:rsidRPr="00EE645B">
          <w:rPr>
            <w:highlight w:val="cyan"/>
          </w:rPr>
          <w:fldChar w:fldCharType="end"/>
        </w:r>
      </w:ins>
    </w:p>
    <w:p w14:paraId="24EAC2FE" w14:textId="6E976CC7" w:rsidR="00126517" w:rsidRPr="00EE645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Pr="00EE645B">
          <w:rPr>
            <w:highlight w:val="cyan"/>
          </w:rPr>
          <w:fldChar w:fldCharType="begin"/>
        </w:r>
        <w:r w:rsidRPr="00EE645B">
          <w:rPr>
            <w:highlight w:val="cyan"/>
          </w:rPr>
          <w:instrText xml:space="preserve"> PAGEREF _Toc505697461 \h </w:instrText>
        </w:r>
      </w:ins>
      <w:r w:rsidRPr="00EE645B">
        <w:rPr>
          <w:highlight w:val="cyan"/>
        </w:rPr>
      </w:r>
      <w:r w:rsidRPr="00EE645B">
        <w:rPr>
          <w:highlight w:val="cyan"/>
        </w:rPr>
        <w:fldChar w:fldCharType="separate"/>
      </w:r>
      <w:ins w:id="228" w:author="Rapporteur" w:date="2018-02-06T16:17:00Z">
        <w:r w:rsidRPr="00EE645B">
          <w:rPr>
            <w:highlight w:val="cyan"/>
          </w:rPr>
          <w:t>37</w:t>
        </w:r>
        <w:r w:rsidRPr="00EE645B">
          <w:rPr>
            <w:highlight w:val="cyan"/>
          </w:rPr>
          <w:fldChar w:fldCharType="end"/>
        </w:r>
      </w:ins>
    </w:p>
    <w:p w14:paraId="5D475EB7" w14:textId="200AF344" w:rsidR="00126517" w:rsidRPr="00EE645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Pr="00EE645B">
          <w:rPr>
            <w:highlight w:val="cyan"/>
          </w:rPr>
          <w:fldChar w:fldCharType="begin"/>
        </w:r>
        <w:r w:rsidRPr="00EE645B">
          <w:rPr>
            <w:highlight w:val="cyan"/>
          </w:rPr>
          <w:instrText xml:space="preserve"> PAGEREF _Toc505697462 \h </w:instrText>
        </w:r>
      </w:ins>
      <w:r w:rsidRPr="00EE645B">
        <w:rPr>
          <w:highlight w:val="cyan"/>
        </w:rPr>
      </w:r>
      <w:r w:rsidRPr="00EE645B">
        <w:rPr>
          <w:highlight w:val="cyan"/>
        </w:rPr>
        <w:fldChar w:fldCharType="separate"/>
      </w:r>
      <w:ins w:id="231" w:author="Rapporteur" w:date="2018-02-06T16:17:00Z">
        <w:r w:rsidRPr="00EE645B">
          <w:rPr>
            <w:highlight w:val="cyan"/>
          </w:rPr>
          <w:t>37</w:t>
        </w:r>
        <w:r w:rsidRPr="00EE645B">
          <w:rPr>
            <w:highlight w:val="cyan"/>
          </w:rPr>
          <w:fldChar w:fldCharType="end"/>
        </w:r>
      </w:ins>
    </w:p>
    <w:p w14:paraId="16098785" w14:textId="00CCCE08" w:rsidR="00126517" w:rsidRPr="00EE645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Pr="00EE645B">
          <w:rPr>
            <w:highlight w:val="cyan"/>
          </w:rPr>
          <w:fldChar w:fldCharType="begin"/>
        </w:r>
        <w:r w:rsidRPr="00EE645B">
          <w:rPr>
            <w:highlight w:val="cyan"/>
          </w:rPr>
          <w:instrText xml:space="preserve"> PAGEREF _Toc505697463 \h </w:instrText>
        </w:r>
      </w:ins>
      <w:r w:rsidRPr="00EE645B">
        <w:rPr>
          <w:highlight w:val="cyan"/>
        </w:rPr>
      </w:r>
      <w:r w:rsidRPr="00EE645B">
        <w:rPr>
          <w:highlight w:val="cyan"/>
        </w:rPr>
        <w:fldChar w:fldCharType="separate"/>
      </w:r>
      <w:ins w:id="234" w:author="Rapporteur" w:date="2018-02-06T16:17:00Z">
        <w:r w:rsidRPr="00EE645B">
          <w:rPr>
            <w:highlight w:val="cyan"/>
          </w:rPr>
          <w:t>38</w:t>
        </w:r>
        <w:r w:rsidRPr="00EE645B">
          <w:rPr>
            <w:highlight w:val="cyan"/>
          </w:rPr>
          <w:fldChar w:fldCharType="end"/>
        </w:r>
      </w:ins>
    </w:p>
    <w:p w14:paraId="06A0C885" w14:textId="1636EA66" w:rsidR="00126517" w:rsidRPr="00EE645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Pr="00EE645B">
          <w:rPr>
            <w:highlight w:val="cyan"/>
          </w:rPr>
          <w:fldChar w:fldCharType="begin"/>
        </w:r>
        <w:r w:rsidRPr="00EE645B">
          <w:rPr>
            <w:highlight w:val="cyan"/>
          </w:rPr>
          <w:instrText xml:space="preserve"> PAGEREF _Toc505697464 \h </w:instrText>
        </w:r>
      </w:ins>
      <w:r w:rsidRPr="00EE645B">
        <w:rPr>
          <w:highlight w:val="cyan"/>
        </w:rPr>
      </w:r>
      <w:r w:rsidRPr="00EE645B">
        <w:rPr>
          <w:highlight w:val="cyan"/>
        </w:rPr>
        <w:fldChar w:fldCharType="separate"/>
      </w:r>
      <w:ins w:id="237" w:author="Rapporteur" w:date="2018-02-06T16:17:00Z">
        <w:r w:rsidRPr="00EE645B">
          <w:rPr>
            <w:highlight w:val="cyan"/>
          </w:rPr>
          <w:t>38</w:t>
        </w:r>
        <w:r w:rsidRPr="00EE645B">
          <w:rPr>
            <w:highlight w:val="cyan"/>
          </w:rPr>
          <w:fldChar w:fldCharType="end"/>
        </w:r>
      </w:ins>
    </w:p>
    <w:p w14:paraId="61394991" w14:textId="622CB9DC" w:rsidR="00126517" w:rsidRPr="00EE645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Pr="00EE645B">
          <w:rPr>
            <w:highlight w:val="cyan"/>
          </w:rPr>
          <w:fldChar w:fldCharType="begin"/>
        </w:r>
        <w:r w:rsidRPr="00EE645B">
          <w:rPr>
            <w:highlight w:val="cyan"/>
          </w:rPr>
          <w:instrText xml:space="preserve"> PAGEREF _Toc505697465 \h </w:instrText>
        </w:r>
      </w:ins>
      <w:r w:rsidRPr="00EE645B">
        <w:rPr>
          <w:highlight w:val="cyan"/>
        </w:rPr>
      </w:r>
      <w:r w:rsidRPr="00EE645B">
        <w:rPr>
          <w:highlight w:val="cyan"/>
        </w:rPr>
        <w:fldChar w:fldCharType="separate"/>
      </w:r>
      <w:ins w:id="240" w:author="Rapporteur" w:date="2018-02-06T16:17:00Z">
        <w:r w:rsidRPr="00EE645B">
          <w:rPr>
            <w:highlight w:val="cyan"/>
          </w:rPr>
          <w:t>38</w:t>
        </w:r>
        <w:r w:rsidRPr="00EE645B">
          <w:rPr>
            <w:highlight w:val="cyan"/>
          </w:rPr>
          <w:fldChar w:fldCharType="end"/>
        </w:r>
      </w:ins>
    </w:p>
    <w:p w14:paraId="6DC822CE" w14:textId="08D152F5" w:rsidR="00126517" w:rsidRPr="00EE645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Pr="00EE645B">
          <w:rPr>
            <w:highlight w:val="cyan"/>
          </w:rPr>
          <w:fldChar w:fldCharType="begin"/>
        </w:r>
        <w:r w:rsidRPr="00EE645B">
          <w:rPr>
            <w:highlight w:val="cyan"/>
          </w:rPr>
          <w:instrText xml:space="preserve"> PAGEREF _Toc505697466 \h </w:instrText>
        </w:r>
      </w:ins>
      <w:r w:rsidRPr="00EE645B">
        <w:rPr>
          <w:highlight w:val="cyan"/>
        </w:rPr>
      </w:r>
      <w:r w:rsidRPr="00EE645B">
        <w:rPr>
          <w:highlight w:val="cyan"/>
        </w:rPr>
        <w:fldChar w:fldCharType="separate"/>
      </w:r>
      <w:ins w:id="243" w:author="Rapporteur" w:date="2018-02-06T16:17:00Z">
        <w:r w:rsidRPr="00EE645B">
          <w:rPr>
            <w:highlight w:val="cyan"/>
          </w:rPr>
          <w:t>38</w:t>
        </w:r>
        <w:r w:rsidRPr="00EE645B">
          <w:rPr>
            <w:highlight w:val="cyan"/>
          </w:rPr>
          <w:fldChar w:fldCharType="end"/>
        </w:r>
      </w:ins>
    </w:p>
    <w:p w14:paraId="31EC1E97" w14:textId="67FB2B3D" w:rsidR="00126517" w:rsidRPr="00EE645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Pr="00EE645B">
          <w:rPr>
            <w:highlight w:val="cyan"/>
          </w:rPr>
          <w:fldChar w:fldCharType="begin"/>
        </w:r>
        <w:r w:rsidRPr="00EE645B">
          <w:rPr>
            <w:highlight w:val="cyan"/>
          </w:rPr>
          <w:instrText xml:space="preserve"> PAGEREF _Toc505697467 \h </w:instrText>
        </w:r>
      </w:ins>
      <w:r w:rsidRPr="00EE645B">
        <w:rPr>
          <w:highlight w:val="cyan"/>
        </w:rPr>
      </w:r>
      <w:r w:rsidRPr="00EE645B">
        <w:rPr>
          <w:highlight w:val="cyan"/>
        </w:rPr>
        <w:fldChar w:fldCharType="separate"/>
      </w:r>
      <w:ins w:id="246" w:author="Rapporteur" w:date="2018-02-06T16:17:00Z">
        <w:r w:rsidRPr="00EE645B">
          <w:rPr>
            <w:highlight w:val="cyan"/>
          </w:rPr>
          <w:t>39</w:t>
        </w:r>
        <w:r w:rsidRPr="00EE645B">
          <w:rPr>
            <w:highlight w:val="cyan"/>
          </w:rPr>
          <w:fldChar w:fldCharType="end"/>
        </w:r>
      </w:ins>
    </w:p>
    <w:p w14:paraId="4A5E541B" w14:textId="613C4AD2" w:rsidR="00126517" w:rsidRPr="00EE645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_Toc505697468 \h </w:instrText>
        </w:r>
      </w:ins>
      <w:r w:rsidRPr="00EE645B">
        <w:rPr>
          <w:highlight w:val="cyan"/>
        </w:rPr>
      </w:r>
      <w:r w:rsidRPr="00EE645B">
        <w:rPr>
          <w:highlight w:val="cyan"/>
        </w:rPr>
        <w:fldChar w:fldCharType="separate"/>
      </w:r>
      <w:ins w:id="249" w:author="Rapporteur" w:date="2018-02-06T16:17:00Z">
        <w:r w:rsidRPr="00EE645B">
          <w:rPr>
            <w:highlight w:val="cyan"/>
          </w:rPr>
          <w:t>39</w:t>
        </w:r>
        <w:r w:rsidRPr="00EE645B">
          <w:rPr>
            <w:highlight w:val="cyan"/>
          </w:rPr>
          <w:fldChar w:fldCharType="end"/>
        </w:r>
      </w:ins>
    </w:p>
    <w:p w14:paraId="1FCD7411" w14:textId="1E298770" w:rsidR="00126517" w:rsidRPr="00EE645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Pr="00EE645B">
          <w:rPr>
            <w:highlight w:val="cyan"/>
          </w:rPr>
          <w:fldChar w:fldCharType="begin"/>
        </w:r>
        <w:r w:rsidRPr="00EE645B">
          <w:rPr>
            <w:highlight w:val="cyan"/>
          </w:rPr>
          <w:instrText xml:space="preserve"> PAGEREF _Toc505697469 \h </w:instrText>
        </w:r>
      </w:ins>
      <w:r w:rsidRPr="00EE645B">
        <w:rPr>
          <w:highlight w:val="cyan"/>
        </w:rPr>
      </w:r>
      <w:r w:rsidRPr="00EE645B">
        <w:rPr>
          <w:highlight w:val="cyan"/>
        </w:rPr>
        <w:fldChar w:fldCharType="separate"/>
      </w:r>
      <w:ins w:id="252" w:author="Rapporteur" w:date="2018-02-06T16:17:00Z">
        <w:r w:rsidRPr="00EE645B">
          <w:rPr>
            <w:highlight w:val="cyan"/>
          </w:rPr>
          <w:t>41</w:t>
        </w:r>
        <w:r w:rsidRPr="00EE645B">
          <w:rPr>
            <w:highlight w:val="cyan"/>
          </w:rPr>
          <w:fldChar w:fldCharType="end"/>
        </w:r>
      </w:ins>
    </w:p>
    <w:p w14:paraId="27EA6501" w14:textId="5A6A7002" w:rsidR="00126517" w:rsidRPr="00EE645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_Toc505697470 \h </w:instrText>
        </w:r>
      </w:ins>
      <w:r w:rsidRPr="00EE645B">
        <w:rPr>
          <w:highlight w:val="cyan"/>
        </w:rPr>
      </w:r>
      <w:r w:rsidRPr="00EE645B">
        <w:rPr>
          <w:highlight w:val="cyan"/>
        </w:rPr>
        <w:fldChar w:fldCharType="separate"/>
      </w:r>
      <w:ins w:id="255" w:author="Rapporteur" w:date="2018-02-06T16:17:00Z">
        <w:r w:rsidRPr="00EE645B">
          <w:rPr>
            <w:highlight w:val="cyan"/>
          </w:rPr>
          <w:t>41</w:t>
        </w:r>
        <w:r w:rsidRPr="00EE645B">
          <w:rPr>
            <w:highlight w:val="cyan"/>
          </w:rPr>
          <w:fldChar w:fldCharType="end"/>
        </w:r>
      </w:ins>
    </w:p>
    <w:p w14:paraId="66318D03" w14:textId="5A83BA74" w:rsidR="00126517" w:rsidRPr="00EE645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Pr="00EE645B">
          <w:rPr>
            <w:highlight w:val="cyan"/>
          </w:rPr>
          <w:fldChar w:fldCharType="begin"/>
        </w:r>
        <w:r w:rsidRPr="00EE645B">
          <w:rPr>
            <w:highlight w:val="cyan"/>
          </w:rPr>
          <w:instrText xml:space="preserve"> PAGEREF _Toc505697471 \h </w:instrText>
        </w:r>
      </w:ins>
      <w:r w:rsidRPr="00EE645B">
        <w:rPr>
          <w:highlight w:val="cyan"/>
        </w:rPr>
      </w:r>
      <w:r w:rsidRPr="00EE645B">
        <w:rPr>
          <w:highlight w:val="cyan"/>
        </w:rPr>
        <w:fldChar w:fldCharType="separate"/>
      </w:r>
      <w:ins w:id="258" w:author="Rapporteur" w:date="2018-02-06T16:17:00Z">
        <w:r w:rsidRPr="00EE645B">
          <w:rPr>
            <w:highlight w:val="cyan"/>
          </w:rPr>
          <w:t>41</w:t>
        </w:r>
        <w:r w:rsidRPr="00EE645B">
          <w:rPr>
            <w:highlight w:val="cyan"/>
          </w:rPr>
          <w:fldChar w:fldCharType="end"/>
        </w:r>
      </w:ins>
    </w:p>
    <w:p w14:paraId="15FB8808" w14:textId="05D18C96" w:rsidR="00126517" w:rsidRPr="00EE645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Pr="00EE645B">
          <w:rPr>
            <w:highlight w:val="cyan"/>
          </w:rPr>
          <w:fldChar w:fldCharType="begin"/>
        </w:r>
        <w:r w:rsidRPr="00EE645B">
          <w:rPr>
            <w:highlight w:val="cyan"/>
          </w:rPr>
          <w:instrText xml:space="preserve"> PAGEREF _Toc505697472 \h </w:instrText>
        </w:r>
      </w:ins>
      <w:r w:rsidRPr="00EE645B">
        <w:rPr>
          <w:highlight w:val="cyan"/>
        </w:rPr>
      </w:r>
      <w:r w:rsidRPr="00EE645B">
        <w:rPr>
          <w:highlight w:val="cyan"/>
        </w:rPr>
        <w:fldChar w:fldCharType="separate"/>
      </w:r>
      <w:ins w:id="261" w:author="Rapporteur" w:date="2018-02-06T16:17:00Z">
        <w:r w:rsidRPr="00EE645B">
          <w:rPr>
            <w:highlight w:val="cyan"/>
          </w:rPr>
          <w:t>42</w:t>
        </w:r>
        <w:r w:rsidRPr="00EE645B">
          <w:rPr>
            <w:highlight w:val="cyan"/>
          </w:rPr>
          <w:fldChar w:fldCharType="end"/>
        </w:r>
      </w:ins>
    </w:p>
    <w:p w14:paraId="6D9E4982" w14:textId="48A99CAB" w:rsidR="00126517" w:rsidRPr="00EE645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Pr="00EE645B">
          <w:rPr>
            <w:highlight w:val="cyan"/>
          </w:rPr>
          <w:fldChar w:fldCharType="begin"/>
        </w:r>
        <w:r w:rsidRPr="00EE645B">
          <w:rPr>
            <w:highlight w:val="cyan"/>
          </w:rPr>
          <w:instrText xml:space="preserve"> PAGEREF _Toc505697473 \h </w:instrText>
        </w:r>
      </w:ins>
      <w:r w:rsidRPr="00EE645B">
        <w:rPr>
          <w:highlight w:val="cyan"/>
        </w:rPr>
      </w:r>
      <w:r w:rsidRPr="00EE645B">
        <w:rPr>
          <w:highlight w:val="cyan"/>
        </w:rPr>
        <w:fldChar w:fldCharType="separate"/>
      </w:r>
      <w:ins w:id="264" w:author="Rapporteur" w:date="2018-02-06T16:17:00Z">
        <w:r w:rsidRPr="00EE645B">
          <w:rPr>
            <w:highlight w:val="cyan"/>
          </w:rPr>
          <w:t>42</w:t>
        </w:r>
        <w:r w:rsidRPr="00EE645B">
          <w:rPr>
            <w:highlight w:val="cyan"/>
          </w:rPr>
          <w:fldChar w:fldCharType="end"/>
        </w:r>
      </w:ins>
    </w:p>
    <w:p w14:paraId="6C76FFAD" w14:textId="38DF5860" w:rsidR="00126517" w:rsidRPr="00EE645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Pr="00EE645B">
          <w:rPr>
            <w:highlight w:val="cyan"/>
          </w:rPr>
          <w:fldChar w:fldCharType="begin"/>
        </w:r>
        <w:r w:rsidRPr="00EE645B">
          <w:rPr>
            <w:highlight w:val="cyan"/>
          </w:rPr>
          <w:instrText xml:space="preserve"> PAGEREF _Toc505697474 \h </w:instrText>
        </w:r>
      </w:ins>
      <w:r w:rsidRPr="00EE645B">
        <w:rPr>
          <w:highlight w:val="cyan"/>
        </w:rPr>
      </w:r>
      <w:r w:rsidRPr="00EE645B">
        <w:rPr>
          <w:highlight w:val="cyan"/>
        </w:rPr>
        <w:fldChar w:fldCharType="separate"/>
      </w:r>
      <w:ins w:id="267" w:author="Rapporteur" w:date="2018-02-06T16:17:00Z">
        <w:r w:rsidRPr="00EE645B">
          <w:rPr>
            <w:highlight w:val="cyan"/>
          </w:rPr>
          <w:t>42</w:t>
        </w:r>
        <w:r w:rsidRPr="00EE645B">
          <w:rPr>
            <w:highlight w:val="cyan"/>
          </w:rPr>
          <w:fldChar w:fldCharType="end"/>
        </w:r>
      </w:ins>
    </w:p>
    <w:p w14:paraId="2C3B8F01" w14:textId="28B83B50" w:rsidR="00126517" w:rsidRPr="00EE645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Pr="00EE645B">
          <w:rPr>
            <w:highlight w:val="cyan"/>
          </w:rPr>
          <w:fldChar w:fldCharType="begin"/>
        </w:r>
        <w:r w:rsidRPr="00EE645B">
          <w:rPr>
            <w:highlight w:val="cyan"/>
          </w:rPr>
          <w:instrText xml:space="preserve"> PAGEREF _Toc505697475 \h </w:instrText>
        </w:r>
      </w:ins>
      <w:r w:rsidRPr="00EE645B">
        <w:rPr>
          <w:highlight w:val="cyan"/>
        </w:rPr>
      </w:r>
      <w:r w:rsidRPr="00EE645B">
        <w:rPr>
          <w:highlight w:val="cyan"/>
        </w:rPr>
        <w:fldChar w:fldCharType="separate"/>
      </w:r>
      <w:ins w:id="270" w:author="Rapporteur" w:date="2018-02-06T16:17:00Z">
        <w:r w:rsidRPr="00EE645B">
          <w:rPr>
            <w:highlight w:val="cyan"/>
          </w:rPr>
          <w:t>44</w:t>
        </w:r>
        <w:r w:rsidRPr="00EE645B">
          <w:rPr>
            <w:highlight w:val="cyan"/>
          </w:rPr>
          <w:fldChar w:fldCharType="end"/>
        </w:r>
      </w:ins>
    </w:p>
    <w:p w14:paraId="03E9D649" w14:textId="7E7BB35E" w:rsidR="00126517" w:rsidRPr="00EE645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Pr="00EE645B">
          <w:rPr>
            <w:highlight w:val="cyan"/>
          </w:rPr>
          <w:fldChar w:fldCharType="begin"/>
        </w:r>
        <w:r w:rsidRPr="00EE645B">
          <w:rPr>
            <w:highlight w:val="cyan"/>
          </w:rPr>
          <w:instrText xml:space="preserve"> PAGEREF _Toc505697476 \h </w:instrText>
        </w:r>
      </w:ins>
      <w:r w:rsidRPr="00EE645B">
        <w:rPr>
          <w:highlight w:val="cyan"/>
        </w:rPr>
      </w:r>
      <w:r w:rsidRPr="00EE645B">
        <w:rPr>
          <w:highlight w:val="cyan"/>
        </w:rPr>
        <w:fldChar w:fldCharType="separate"/>
      </w:r>
      <w:ins w:id="273" w:author="Rapporteur" w:date="2018-02-06T16:17:00Z">
        <w:r w:rsidRPr="00EE645B">
          <w:rPr>
            <w:highlight w:val="cyan"/>
          </w:rPr>
          <w:t>44</w:t>
        </w:r>
        <w:r w:rsidRPr="00EE645B">
          <w:rPr>
            <w:highlight w:val="cyan"/>
          </w:rPr>
          <w:fldChar w:fldCharType="end"/>
        </w:r>
      </w:ins>
    </w:p>
    <w:p w14:paraId="3CCE557C" w14:textId="55F48B0E" w:rsidR="00126517" w:rsidRPr="00EE645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Pr="00EE645B">
          <w:rPr>
            <w:highlight w:val="cyan"/>
          </w:rPr>
          <w:fldChar w:fldCharType="begin"/>
        </w:r>
        <w:r w:rsidRPr="00EE645B">
          <w:rPr>
            <w:highlight w:val="cyan"/>
          </w:rPr>
          <w:instrText xml:space="preserve"> PAGEREF _Toc505697477 \h </w:instrText>
        </w:r>
      </w:ins>
      <w:r w:rsidRPr="00EE645B">
        <w:rPr>
          <w:highlight w:val="cyan"/>
        </w:rPr>
      </w:r>
      <w:r w:rsidRPr="00EE645B">
        <w:rPr>
          <w:highlight w:val="cyan"/>
        </w:rPr>
        <w:fldChar w:fldCharType="separate"/>
      </w:r>
      <w:ins w:id="276" w:author="Rapporteur" w:date="2018-02-06T16:17:00Z">
        <w:r w:rsidRPr="00EE645B">
          <w:rPr>
            <w:highlight w:val="cyan"/>
          </w:rPr>
          <w:t>44</w:t>
        </w:r>
        <w:r w:rsidRPr="00EE645B">
          <w:rPr>
            <w:highlight w:val="cyan"/>
          </w:rPr>
          <w:fldChar w:fldCharType="end"/>
        </w:r>
      </w:ins>
    </w:p>
    <w:p w14:paraId="52B23AE8" w14:textId="2D829735" w:rsidR="00126517" w:rsidRPr="00EE645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Pr="00EE645B">
          <w:rPr>
            <w:highlight w:val="cyan"/>
          </w:rPr>
          <w:fldChar w:fldCharType="begin"/>
        </w:r>
        <w:r w:rsidRPr="00EE645B">
          <w:rPr>
            <w:highlight w:val="cyan"/>
          </w:rPr>
          <w:instrText xml:space="preserve"> PAGEREF _Toc505697478 \h </w:instrText>
        </w:r>
      </w:ins>
      <w:r w:rsidRPr="00EE645B">
        <w:rPr>
          <w:highlight w:val="cyan"/>
        </w:rPr>
      </w:r>
      <w:r w:rsidRPr="00EE645B">
        <w:rPr>
          <w:highlight w:val="cyan"/>
        </w:rPr>
        <w:fldChar w:fldCharType="separate"/>
      </w:r>
      <w:ins w:id="279" w:author="Rapporteur" w:date="2018-02-06T16:17:00Z">
        <w:r w:rsidRPr="00EE645B">
          <w:rPr>
            <w:highlight w:val="cyan"/>
          </w:rPr>
          <w:t>44</w:t>
        </w:r>
        <w:r w:rsidRPr="00EE645B">
          <w:rPr>
            <w:highlight w:val="cyan"/>
          </w:rPr>
          <w:fldChar w:fldCharType="end"/>
        </w:r>
      </w:ins>
    </w:p>
    <w:p w14:paraId="1A8AAD5A" w14:textId="01E4A7EC" w:rsidR="00126517" w:rsidRPr="00EE645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Pr="00EE645B">
          <w:rPr>
            <w:highlight w:val="cyan"/>
          </w:rPr>
          <w:fldChar w:fldCharType="begin"/>
        </w:r>
        <w:r w:rsidRPr="00EE645B">
          <w:rPr>
            <w:highlight w:val="cyan"/>
          </w:rPr>
          <w:instrText xml:space="preserve"> PAGEREF _Toc505697479 \h </w:instrText>
        </w:r>
      </w:ins>
      <w:r w:rsidRPr="00EE645B">
        <w:rPr>
          <w:highlight w:val="cyan"/>
        </w:rPr>
      </w:r>
      <w:r w:rsidRPr="00EE645B">
        <w:rPr>
          <w:highlight w:val="cyan"/>
        </w:rPr>
        <w:fldChar w:fldCharType="separate"/>
      </w:r>
      <w:ins w:id="282" w:author="Rapporteur" w:date="2018-02-06T16:17:00Z">
        <w:r w:rsidRPr="00EE645B">
          <w:rPr>
            <w:highlight w:val="cyan"/>
          </w:rPr>
          <w:t>45</w:t>
        </w:r>
        <w:r w:rsidRPr="00EE645B">
          <w:rPr>
            <w:highlight w:val="cyan"/>
          </w:rPr>
          <w:fldChar w:fldCharType="end"/>
        </w:r>
      </w:ins>
    </w:p>
    <w:p w14:paraId="55290BB8" w14:textId="208CD63F" w:rsidR="00126517" w:rsidRPr="00EE645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Pr="00EE645B">
          <w:rPr>
            <w:highlight w:val="cyan"/>
          </w:rPr>
          <w:fldChar w:fldCharType="begin"/>
        </w:r>
        <w:r w:rsidRPr="00EE645B">
          <w:rPr>
            <w:highlight w:val="cyan"/>
          </w:rPr>
          <w:instrText xml:space="preserve"> PAGEREF _Toc505697480 \h </w:instrText>
        </w:r>
      </w:ins>
      <w:r w:rsidRPr="00EE645B">
        <w:rPr>
          <w:highlight w:val="cyan"/>
        </w:rPr>
      </w:r>
      <w:r w:rsidRPr="00EE645B">
        <w:rPr>
          <w:highlight w:val="cyan"/>
        </w:rPr>
        <w:fldChar w:fldCharType="separate"/>
      </w:r>
      <w:ins w:id="285" w:author="Rapporteur" w:date="2018-02-06T16:17:00Z">
        <w:r w:rsidRPr="00EE645B">
          <w:rPr>
            <w:highlight w:val="cyan"/>
          </w:rPr>
          <w:t>45</w:t>
        </w:r>
        <w:r w:rsidRPr="00EE645B">
          <w:rPr>
            <w:highlight w:val="cyan"/>
          </w:rPr>
          <w:fldChar w:fldCharType="end"/>
        </w:r>
      </w:ins>
    </w:p>
    <w:p w14:paraId="22B36A43" w14:textId="58FDCD3A" w:rsidR="00126517" w:rsidRPr="00EE645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_Toc505697481 \h </w:instrText>
        </w:r>
      </w:ins>
      <w:r w:rsidRPr="00EE645B">
        <w:rPr>
          <w:highlight w:val="cyan"/>
        </w:rPr>
      </w:r>
      <w:r w:rsidRPr="00EE645B">
        <w:rPr>
          <w:highlight w:val="cyan"/>
        </w:rPr>
        <w:fldChar w:fldCharType="separate"/>
      </w:r>
      <w:ins w:id="288" w:author="Rapporteur" w:date="2018-02-06T16:17:00Z">
        <w:r w:rsidRPr="00EE645B">
          <w:rPr>
            <w:highlight w:val="cyan"/>
          </w:rPr>
          <w:t>45</w:t>
        </w:r>
        <w:r w:rsidRPr="00EE645B">
          <w:rPr>
            <w:highlight w:val="cyan"/>
          </w:rPr>
          <w:fldChar w:fldCharType="end"/>
        </w:r>
      </w:ins>
    </w:p>
    <w:p w14:paraId="58004CB4" w14:textId="6B281381" w:rsidR="00126517" w:rsidRPr="00EE645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Pr="00EE645B">
          <w:rPr>
            <w:highlight w:val="cyan"/>
          </w:rPr>
          <w:fldChar w:fldCharType="begin"/>
        </w:r>
        <w:r w:rsidRPr="00EE645B">
          <w:rPr>
            <w:highlight w:val="cyan"/>
          </w:rPr>
          <w:instrText xml:space="preserve"> PAGEREF _Toc505697482 \h </w:instrText>
        </w:r>
      </w:ins>
      <w:r w:rsidRPr="00EE645B">
        <w:rPr>
          <w:highlight w:val="cyan"/>
        </w:rPr>
      </w:r>
      <w:r w:rsidRPr="00EE645B">
        <w:rPr>
          <w:highlight w:val="cyan"/>
        </w:rPr>
        <w:fldChar w:fldCharType="separate"/>
      </w:r>
      <w:ins w:id="291" w:author="Rapporteur" w:date="2018-02-06T16:17:00Z">
        <w:r w:rsidRPr="00EE645B">
          <w:rPr>
            <w:highlight w:val="cyan"/>
          </w:rPr>
          <w:t>46</w:t>
        </w:r>
        <w:r w:rsidRPr="00EE645B">
          <w:rPr>
            <w:highlight w:val="cyan"/>
          </w:rPr>
          <w:fldChar w:fldCharType="end"/>
        </w:r>
      </w:ins>
    </w:p>
    <w:p w14:paraId="1E8B705B" w14:textId="3C638CAD" w:rsidR="00126517" w:rsidRPr="00EE645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Pr="00EE645B">
          <w:rPr>
            <w:highlight w:val="cyan"/>
          </w:rPr>
          <w:fldChar w:fldCharType="begin"/>
        </w:r>
        <w:r w:rsidRPr="00EE645B">
          <w:rPr>
            <w:highlight w:val="cyan"/>
          </w:rPr>
          <w:instrText xml:space="preserve"> PAGEREF _Toc505697483 \h </w:instrText>
        </w:r>
      </w:ins>
      <w:r w:rsidRPr="00EE645B">
        <w:rPr>
          <w:highlight w:val="cyan"/>
        </w:rPr>
      </w:r>
      <w:r w:rsidRPr="00EE645B">
        <w:rPr>
          <w:highlight w:val="cyan"/>
        </w:rPr>
        <w:fldChar w:fldCharType="separate"/>
      </w:r>
      <w:ins w:id="294" w:author="Rapporteur" w:date="2018-02-06T16:17:00Z">
        <w:r w:rsidRPr="00EE645B">
          <w:rPr>
            <w:highlight w:val="cyan"/>
          </w:rPr>
          <w:t>47</w:t>
        </w:r>
        <w:r w:rsidRPr="00EE645B">
          <w:rPr>
            <w:highlight w:val="cyan"/>
          </w:rPr>
          <w:fldChar w:fldCharType="end"/>
        </w:r>
      </w:ins>
    </w:p>
    <w:p w14:paraId="66621A2A" w14:textId="19525ACD" w:rsidR="00126517" w:rsidRPr="00EE645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Pr="00EE645B">
          <w:rPr>
            <w:highlight w:val="cyan"/>
          </w:rPr>
          <w:fldChar w:fldCharType="begin"/>
        </w:r>
        <w:r w:rsidRPr="00EE645B">
          <w:rPr>
            <w:highlight w:val="cyan"/>
          </w:rPr>
          <w:instrText xml:space="preserve"> PAGEREF _Toc505697484 \h </w:instrText>
        </w:r>
      </w:ins>
      <w:r w:rsidRPr="00EE645B">
        <w:rPr>
          <w:highlight w:val="cyan"/>
        </w:rPr>
      </w:r>
      <w:r w:rsidRPr="00EE645B">
        <w:rPr>
          <w:highlight w:val="cyan"/>
        </w:rPr>
        <w:fldChar w:fldCharType="separate"/>
      </w:r>
      <w:ins w:id="297" w:author="Rapporteur" w:date="2018-02-06T16:17:00Z">
        <w:r w:rsidRPr="00EE645B">
          <w:rPr>
            <w:highlight w:val="cyan"/>
          </w:rPr>
          <w:t>48</w:t>
        </w:r>
        <w:r w:rsidRPr="00EE645B">
          <w:rPr>
            <w:highlight w:val="cyan"/>
          </w:rPr>
          <w:fldChar w:fldCharType="end"/>
        </w:r>
      </w:ins>
    </w:p>
    <w:p w14:paraId="5C92A58E" w14:textId="40D8034B" w:rsidR="00126517" w:rsidRPr="00EE645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Pr="00EE645B">
          <w:rPr>
            <w:highlight w:val="cyan"/>
          </w:rPr>
          <w:fldChar w:fldCharType="begin"/>
        </w:r>
        <w:r w:rsidRPr="00EE645B">
          <w:rPr>
            <w:highlight w:val="cyan"/>
          </w:rPr>
          <w:instrText xml:space="preserve"> PAGEREF _Toc505697485 \h </w:instrText>
        </w:r>
      </w:ins>
      <w:r w:rsidRPr="00EE645B">
        <w:rPr>
          <w:highlight w:val="cyan"/>
        </w:rPr>
      </w:r>
      <w:r w:rsidRPr="00EE645B">
        <w:rPr>
          <w:highlight w:val="cyan"/>
        </w:rPr>
        <w:fldChar w:fldCharType="separate"/>
      </w:r>
      <w:ins w:id="300" w:author="Rapporteur" w:date="2018-02-06T16:17:00Z">
        <w:r w:rsidRPr="00EE645B">
          <w:rPr>
            <w:highlight w:val="cyan"/>
          </w:rPr>
          <w:t>48</w:t>
        </w:r>
        <w:r w:rsidRPr="00EE645B">
          <w:rPr>
            <w:highlight w:val="cyan"/>
          </w:rPr>
          <w:fldChar w:fldCharType="end"/>
        </w:r>
      </w:ins>
    </w:p>
    <w:p w14:paraId="00E632CC" w14:textId="6E24973A" w:rsidR="00126517" w:rsidRPr="00EE645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_Toc505697486 \h </w:instrText>
        </w:r>
      </w:ins>
      <w:r w:rsidRPr="00EE645B">
        <w:rPr>
          <w:highlight w:val="cyan"/>
        </w:rPr>
      </w:r>
      <w:r w:rsidRPr="00EE645B">
        <w:rPr>
          <w:highlight w:val="cyan"/>
        </w:rPr>
        <w:fldChar w:fldCharType="separate"/>
      </w:r>
      <w:ins w:id="303" w:author="Rapporteur" w:date="2018-02-06T16:17:00Z">
        <w:r w:rsidRPr="00EE645B">
          <w:rPr>
            <w:highlight w:val="cyan"/>
          </w:rPr>
          <w:t>48</w:t>
        </w:r>
        <w:r w:rsidRPr="00EE645B">
          <w:rPr>
            <w:highlight w:val="cyan"/>
          </w:rPr>
          <w:fldChar w:fldCharType="end"/>
        </w:r>
      </w:ins>
    </w:p>
    <w:p w14:paraId="1A377967" w14:textId="0B166A09" w:rsidR="00126517" w:rsidRPr="00EE645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Pr="00EE645B">
          <w:rPr>
            <w:highlight w:val="cyan"/>
          </w:rPr>
          <w:fldChar w:fldCharType="begin"/>
        </w:r>
        <w:r w:rsidRPr="00EE645B">
          <w:rPr>
            <w:highlight w:val="cyan"/>
          </w:rPr>
          <w:instrText xml:space="preserve"> PAGEREF _Toc505697487 \h </w:instrText>
        </w:r>
      </w:ins>
      <w:r w:rsidRPr="00EE645B">
        <w:rPr>
          <w:highlight w:val="cyan"/>
        </w:rPr>
      </w:r>
      <w:r w:rsidRPr="00EE645B">
        <w:rPr>
          <w:highlight w:val="cyan"/>
        </w:rPr>
        <w:fldChar w:fldCharType="separate"/>
      </w:r>
      <w:ins w:id="306" w:author="Rapporteur" w:date="2018-02-06T16:17:00Z">
        <w:r w:rsidRPr="00EE645B">
          <w:rPr>
            <w:highlight w:val="cyan"/>
          </w:rPr>
          <w:t>49</w:t>
        </w:r>
        <w:r w:rsidRPr="00EE645B">
          <w:rPr>
            <w:highlight w:val="cyan"/>
          </w:rPr>
          <w:fldChar w:fldCharType="end"/>
        </w:r>
      </w:ins>
    </w:p>
    <w:p w14:paraId="5D392E39" w14:textId="17888CAF" w:rsidR="00126517" w:rsidRPr="00EE645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Pr="00EE645B">
          <w:rPr>
            <w:highlight w:val="cyan"/>
          </w:rPr>
          <w:fldChar w:fldCharType="begin"/>
        </w:r>
        <w:r w:rsidRPr="00EE645B">
          <w:rPr>
            <w:highlight w:val="cyan"/>
          </w:rPr>
          <w:instrText xml:space="preserve"> PAGEREF _Toc505697488 \h </w:instrText>
        </w:r>
      </w:ins>
      <w:r w:rsidRPr="00EE645B">
        <w:rPr>
          <w:highlight w:val="cyan"/>
        </w:rPr>
      </w:r>
      <w:r w:rsidRPr="00EE645B">
        <w:rPr>
          <w:highlight w:val="cyan"/>
        </w:rPr>
        <w:fldChar w:fldCharType="separate"/>
      </w:r>
      <w:ins w:id="309" w:author="Rapporteur" w:date="2018-02-06T16:17:00Z">
        <w:r w:rsidRPr="00EE645B">
          <w:rPr>
            <w:highlight w:val="cyan"/>
          </w:rPr>
          <w:t>50</w:t>
        </w:r>
        <w:r w:rsidRPr="00EE645B">
          <w:rPr>
            <w:highlight w:val="cyan"/>
          </w:rPr>
          <w:fldChar w:fldCharType="end"/>
        </w:r>
      </w:ins>
    </w:p>
    <w:p w14:paraId="75AF22D3" w14:textId="5F619736" w:rsidR="00126517" w:rsidRPr="00EE645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Pr="00EE645B">
          <w:rPr>
            <w:highlight w:val="cyan"/>
          </w:rPr>
          <w:fldChar w:fldCharType="begin"/>
        </w:r>
        <w:r w:rsidRPr="00EE645B">
          <w:rPr>
            <w:highlight w:val="cyan"/>
          </w:rPr>
          <w:instrText xml:space="preserve"> PAGEREF _Toc505697489 \h </w:instrText>
        </w:r>
      </w:ins>
      <w:r w:rsidRPr="00EE645B">
        <w:rPr>
          <w:highlight w:val="cyan"/>
        </w:rPr>
      </w:r>
      <w:r w:rsidRPr="00EE645B">
        <w:rPr>
          <w:highlight w:val="cyan"/>
        </w:rPr>
        <w:fldChar w:fldCharType="separate"/>
      </w:r>
      <w:ins w:id="312" w:author="Rapporteur" w:date="2018-02-06T16:17:00Z">
        <w:r w:rsidRPr="00EE645B">
          <w:rPr>
            <w:highlight w:val="cyan"/>
          </w:rPr>
          <w:t>50</w:t>
        </w:r>
        <w:r w:rsidRPr="00EE645B">
          <w:rPr>
            <w:highlight w:val="cyan"/>
          </w:rPr>
          <w:fldChar w:fldCharType="end"/>
        </w:r>
      </w:ins>
    </w:p>
    <w:p w14:paraId="5AD7E034" w14:textId="5D7498A4" w:rsidR="00126517" w:rsidRPr="00EE645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Pr="00EE645B">
          <w:rPr>
            <w:highlight w:val="cyan"/>
          </w:rPr>
          <w:fldChar w:fldCharType="begin"/>
        </w:r>
        <w:r w:rsidRPr="00EE645B">
          <w:rPr>
            <w:highlight w:val="cyan"/>
          </w:rPr>
          <w:instrText xml:space="preserve"> PAGEREF _Toc505697490 \h </w:instrText>
        </w:r>
      </w:ins>
      <w:r w:rsidRPr="00EE645B">
        <w:rPr>
          <w:highlight w:val="cyan"/>
        </w:rPr>
      </w:r>
      <w:r w:rsidRPr="00EE645B">
        <w:rPr>
          <w:highlight w:val="cyan"/>
        </w:rPr>
        <w:fldChar w:fldCharType="separate"/>
      </w:r>
      <w:ins w:id="315" w:author="Rapporteur" w:date="2018-02-06T16:17:00Z">
        <w:r w:rsidRPr="00EE645B">
          <w:rPr>
            <w:highlight w:val="cyan"/>
          </w:rPr>
          <w:t>51</w:t>
        </w:r>
        <w:r w:rsidRPr="00EE645B">
          <w:rPr>
            <w:highlight w:val="cyan"/>
          </w:rPr>
          <w:fldChar w:fldCharType="end"/>
        </w:r>
      </w:ins>
    </w:p>
    <w:p w14:paraId="26C105EE" w14:textId="05CDC664" w:rsidR="00126517" w:rsidRPr="00EE645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Pr="00EE645B">
          <w:rPr>
            <w:highlight w:val="cyan"/>
          </w:rPr>
          <w:fldChar w:fldCharType="begin"/>
        </w:r>
        <w:r w:rsidRPr="00EE645B">
          <w:rPr>
            <w:highlight w:val="cyan"/>
          </w:rPr>
          <w:instrText xml:space="preserve"> PAGEREF _Toc505697491 \h </w:instrText>
        </w:r>
      </w:ins>
      <w:r w:rsidRPr="00EE645B">
        <w:rPr>
          <w:highlight w:val="cyan"/>
        </w:rPr>
      </w:r>
      <w:r w:rsidRPr="00EE645B">
        <w:rPr>
          <w:highlight w:val="cyan"/>
        </w:rPr>
        <w:fldChar w:fldCharType="separate"/>
      </w:r>
      <w:ins w:id="318" w:author="Rapporteur" w:date="2018-02-06T16:17:00Z">
        <w:r w:rsidRPr="00EE645B">
          <w:rPr>
            <w:highlight w:val="cyan"/>
          </w:rPr>
          <w:t>52</w:t>
        </w:r>
        <w:r w:rsidRPr="00EE645B">
          <w:rPr>
            <w:highlight w:val="cyan"/>
          </w:rPr>
          <w:fldChar w:fldCharType="end"/>
        </w:r>
      </w:ins>
    </w:p>
    <w:p w14:paraId="560D4989" w14:textId="738E0BFB" w:rsidR="00126517" w:rsidRPr="00EE645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Pr="00EE645B">
          <w:rPr>
            <w:highlight w:val="cyan"/>
          </w:rPr>
          <w:fldChar w:fldCharType="begin"/>
        </w:r>
        <w:r w:rsidRPr="00EE645B">
          <w:rPr>
            <w:highlight w:val="cyan"/>
          </w:rPr>
          <w:instrText xml:space="preserve"> PAGEREF _Toc505697492 \h </w:instrText>
        </w:r>
      </w:ins>
      <w:r w:rsidRPr="00EE645B">
        <w:rPr>
          <w:highlight w:val="cyan"/>
        </w:rPr>
      </w:r>
      <w:r w:rsidRPr="00EE645B">
        <w:rPr>
          <w:highlight w:val="cyan"/>
        </w:rPr>
        <w:fldChar w:fldCharType="separate"/>
      </w:r>
      <w:ins w:id="321" w:author="Rapporteur" w:date="2018-02-06T16:17:00Z">
        <w:r w:rsidRPr="00EE645B">
          <w:rPr>
            <w:highlight w:val="cyan"/>
          </w:rPr>
          <w:t>53</w:t>
        </w:r>
        <w:r w:rsidRPr="00EE645B">
          <w:rPr>
            <w:highlight w:val="cyan"/>
          </w:rPr>
          <w:fldChar w:fldCharType="end"/>
        </w:r>
      </w:ins>
    </w:p>
    <w:p w14:paraId="56CAF0F3" w14:textId="33F96C6F" w:rsidR="00126517" w:rsidRPr="00EE645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Pr="00EE645B">
          <w:rPr>
            <w:highlight w:val="cyan"/>
          </w:rPr>
          <w:fldChar w:fldCharType="begin"/>
        </w:r>
        <w:r w:rsidRPr="00EE645B">
          <w:rPr>
            <w:highlight w:val="cyan"/>
          </w:rPr>
          <w:instrText xml:space="preserve"> PAGEREF _Toc505697493 \h </w:instrText>
        </w:r>
      </w:ins>
      <w:r w:rsidRPr="00EE645B">
        <w:rPr>
          <w:highlight w:val="cyan"/>
        </w:rPr>
      </w:r>
      <w:r w:rsidRPr="00EE645B">
        <w:rPr>
          <w:highlight w:val="cyan"/>
        </w:rPr>
        <w:fldChar w:fldCharType="separate"/>
      </w:r>
      <w:ins w:id="324" w:author="Rapporteur" w:date="2018-02-06T16:17:00Z">
        <w:r w:rsidRPr="00EE645B">
          <w:rPr>
            <w:highlight w:val="cyan"/>
          </w:rPr>
          <w:t>53</w:t>
        </w:r>
        <w:r w:rsidRPr="00EE645B">
          <w:rPr>
            <w:highlight w:val="cyan"/>
          </w:rPr>
          <w:fldChar w:fldCharType="end"/>
        </w:r>
      </w:ins>
    </w:p>
    <w:p w14:paraId="428A6E7F" w14:textId="6F7B04F2" w:rsidR="00126517" w:rsidRPr="00EE645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_Toc505697494 \h </w:instrText>
        </w:r>
      </w:ins>
      <w:r w:rsidRPr="00EE645B">
        <w:rPr>
          <w:highlight w:val="cyan"/>
        </w:rPr>
      </w:r>
      <w:r w:rsidRPr="00EE645B">
        <w:rPr>
          <w:highlight w:val="cyan"/>
        </w:rPr>
        <w:fldChar w:fldCharType="separate"/>
      </w:r>
      <w:ins w:id="327" w:author="Rapporteur" w:date="2018-02-06T16:17:00Z">
        <w:r w:rsidRPr="00EE645B">
          <w:rPr>
            <w:highlight w:val="cyan"/>
          </w:rPr>
          <w:t>53</w:t>
        </w:r>
        <w:r w:rsidRPr="00EE645B">
          <w:rPr>
            <w:highlight w:val="cyan"/>
          </w:rPr>
          <w:fldChar w:fldCharType="end"/>
        </w:r>
      </w:ins>
    </w:p>
    <w:p w14:paraId="53BDDE45" w14:textId="6EF38B20" w:rsidR="00126517" w:rsidRPr="00EE645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Pr="00EE645B">
          <w:rPr>
            <w:highlight w:val="cyan"/>
          </w:rPr>
          <w:fldChar w:fldCharType="begin"/>
        </w:r>
        <w:r w:rsidRPr="00EE645B">
          <w:rPr>
            <w:highlight w:val="cyan"/>
          </w:rPr>
          <w:instrText xml:space="preserve"> PAGEREF _Toc505697495 \h </w:instrText>
        </w:r>
      </w:ins>
      <w:r w:rsidRPr="00EE645B">
        <w:rPr>
          <w:highlight w:val="cyan"/>
        </w:rPr>
      </w:r>
      <w:r w:rsidRPr="00EE645B">
        <w:rPr>
          <w:highlight w:val="cyan"/>
        </w:rPr>
        <w:fldChar w:fldCharType="separate"/>
      </w:r>
      <w:ins w:id="330" w:author="Rapporteur" w:date="2018-02-06T16:17:00Z">
        <w:r w:rsidRPr="00EE645B">
          <w:rPr>
            <w:highlight w:val="cyan"/>
          </w:rPr>
          <w:t>55</w:t>
        </w:r>
        <w:r w:rsidRPr="00EE645B">
          <w:rPr>
            <w:highlight w:val="cyan"/>
          </w:rPr>
          <w:fldChar w:fldCharType="end"/>
        </w:r>
      </w:ins>
    </w:p>
    <w:p w14:paraId="3604D8A1" w14:textId="1F820061" w:rsidR="00126517" w:rsidRPr="00EE645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Pr="00EE645B">
          <w:rPr>
            <w:highlight w:val="cyan"/>
          </w:rPr>
          <w:fldChar w:fldCharType="begin"/>
        </w:r>
        <w:r w:rsidRPr="00EE645B">
          <w:rPr>
            <w:highlight w:val="cyan"/>
          </w:rPr>
          <w:instrText xml:space="preserve"> PAGEREF _Toc505697496 \h </w:instrText>
        </w:r>
      </w:ins>
      <w:r w:rsidRPr="00EE645B">
        <w:rPr>
          <w:highlight w:val="cyan"/>
        </w:rPr>
      </w:r>
      <w:r w:rsidRPr="00EE645B">
        <w:rPr>
          <w:highlight w:val="cyan"/>
        </w:rPr>
        <w:fldChar w:fldCharType="separate"/>
      </w:r>
      <w:ins w:id="333" w:author="Rapporteur" w:date="2018-02-06T16:17:00Z">
        <w:r w:rsidRPr="00EE645B">
          <w:rPr>
            <w:highlight w:val="cyan"/>
          </w:rPr>
          <w:t>56</w:t>
        </w:r>
        <w:r w:rsidRPr="00EE645B">
          <w:rPr>
            <w:highlight w:val="cyan"/>
          </w:rPr>
          <w:fldChar w:fldCharType="end"/>
        </w:r>
      </w:ins>
    </w:p>
    <w:p w14:paraId="72F770FA" w14:textId="5C475A79" w:rsidR="00126517" w:rsidRPr="00EE645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Pr="00EE645B">
          <w:rPr>
            <w:highlight w:val="cyan"/>
          </w:rPr>
          <w:fldChar w:fldCharType="begin"/>
        </w:r>
        <w:r w:rsidRPr="00EE645B">
          <w:rPr>
            <w:highlight w:val="cyan"/>
          </w:rPr>
          <w:instrText xml:space="preserve"> PAGEREF _Toc505697497 \h </w:instrText>
        </w:r>
      </w:ins>
      <w:r w:rsidRPr="00EE645B">
        <w:rPr>
          <w:highlight w:val="cyan"/>
        </w:rPr>
      </w:r>
      <w:r w:rsidRPr="00EE645B">
        <w:rPr>
          <w:highlight w:val="cyan"/>
        </w:rPr>
        <w:fldChar w:fldCharType="separate"/>
      </w:r>
      <w:ins w:id="336" w:author="Rapporteur" w:date="2018-02-06T16:17:00Z">
        <w:r w:rsidRPr="00EE645B">
          <w:rPr>
            <w:highlight w:val="cyan"/>
          </w:rPr>
          <w:t>56</w:t>
        </w:r>
        <w:r w:rsidRPr="00EE645B">
          <w:rPr>
            <w:highlight w:val="cyan"/>
          </w:rPr>
          <w:fldChar w:fldCharType="end"/>
        </w:r>
      </w:ins>
    </w:p>
    <w:p w14:paraId="19B61485" w14:textId="1F7F138A" w:rsidR="00126517" w:rsidRPr="00EE645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_Toc505697498 \h </w:instrText>
        </w:r>
      </w:ins>
      <w:r w:rsidRPr="00EE645B">
        <w:rPr>
          <w:highlight w:val="cyan"/>
        </w:rPr>
      </w:r>
      <w:r w:rsidRPr="00EE645B">
        <w:rPr>
          <w:highlight w:val="cyan"/>
        </w:rPr>
        <w:fldChar w:fldCharType="separate"/>
      </w:r>
      <w:ins w:id="339" w:author="Rapporteur" w:date="2018-02-06T16:17:00Z">
        <w:r w:rsidRPr="00EE645B">
          <w:rPr>
            <w:highlight w:val="cyan"/>
          </w:rPr>
          <w:t>56</w:t>
        </w:r>
        <w:r w:rsidRPr="00EE645B">
          <w:rPr>
            <w:highlight w:val="cyan"/>
          </w:rPr>
          <w:fldChar w:fldCharType="end"/>
        </w:r>
      </w:ins>
    </w:p>
    <w:p w14:paraId="793DE2CB" w14:textId="1D0621BD" w:rsidR="00126517" w:rsidRPr="00EE645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Pr="00EE645B">
          <w:rPr>
            <w:highlight w:val="cyan"/>
          </w:rPr>
          <w:fldChar w:fldCharType="begin"/>
        </w:r>
        <w:r w:rsidRPr="00EE645B">
          <w:rPr>
            <w:highlight w:val="cyan"/>
          </w:rPr>
          <w:instrText xml:space="preserve"> PAGEREF _Toc505697499 \h </w:instrText>
        </w:r>
      </w:ins>
      <w:r w:rsidRPr="00EE645B">
        <w:rPr>
          <w:highlight w:val="cyan"/>
        </w:rPr>
      </w:r>
      <w:r w:rsidRPr="00EE645B">
        <w:rPr>
          <w:highlight w:val="cyan"/>
        </w:rPr>
        <w:fldChar w:fldCharType="separate"/>
      </w:r>
      <w:ins w:id="342" w:author="Rapporteur" w:date="2018-02-06T16:17:00Z">
        <w:r w:rsidRPr="00EE645B">
          <w:rPr>
            <w:highlight w:val="cyan"/>
          </w:rPr>
          <w:t>56</w:t>
        </w:r>
        <w:r w:rsidRPr="00EE645B">
          <w:rPr>
            <w:highlight w:val="cyan"/>
          </w:rPr>
          <w:fldChar w:fldCharType="end"/>
        </w:r>
      </w:ins>
    </w:p>
    <w:p w14:paraId="56327397" w14:textId="07F9BD32" w:rsidR="00126517" w:rsidRPr="00EE645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Pr="00EE645B">
          <w:rPr>
            <w:highlight w:val="cyan"/>
          </w:rPr>
          <w:fldChar w:fldCharType="begin"/>
        </w:r>
        <w:r w:rsidRPr="00EE645B">
          <w:rPr>
            <w:highlight w:val="cyan"/>
          </w:rPr>
          <w:instrText xml:space="preserve"> PAGEREF _Toc505697500 \h </w:instrText>
        </w:r>
      </w:ins>
      <w:r w:rsidRPr="00EE645B">
        <w:rPr>
          <w:highlight w:val="cyan"/>
        </w:rPr>
      </w:r>
      <w:r w:rsidRPr="00EE645B">
        <w:rPr>
          <w:highlight w:val="cyan"/>
        </w:rPr>
        <w:fldChar w:fldCharType="separate"/>
      </w:r>
      <w:ins w:id="345" w:author="Rapporteur" w:date="2018-02-06T16:17:00Z">
        <w:r w:rsidRPr="00EE645B">
          <w:rPr>
            <w:highlight w:val="cyan"/>
          </w:rPr>
          <w:t>56</w:t>
        </w:r>
        <w:r w:rsidRPr="00EE645B">
          <w:rPr>
            <w:highlight w:val="cyan"/>
          </w:rPr>
          <w:fldChar w:fldCharType="end"/>
        </w:r>
      </w:ins>
    </w:p>
    <w:p w14:paraId="68894CC8" w14:textId="44562911" w:rsidR="00126517" w:rsidRPr="00EE645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Pr="00EE645B">
          <w:rPr>
            <w:highlight w:val="cyan"/>
          </w:rPr>
          <w:fldChar w:fldCharType="begin"/>
        </w:r>
        <w:r w:rsidRPr="00EE645B">
          <w:rPr>
            <w:highlight w:val="cyan"/>
          </w:rPr>
          <w:instrText xml:space="preserve"> PAGEREF _Toc505697501 \h </w:instrText>
        </w:r>
      </w:ins>
      <w:r w:rsidRPr="00EE645B">
        <w:rPr>
          <w:highlight w:val="cyan"/>
        </w:rPr>
      </w:r>
      <w:r w:rsidRPr="00EE645B">
        <w:rPr>
          <w:highlight w:val="cyan"/>
        </w:rPr>
        <w:fldChar w:fldCharType="separate"/>
      </w:r>
      <w:ins w:id="348" w:author="Rapporteur" w:date="2018-02-06T16:17:00Z">
        <w:r w:rsidRPr="00EE645B">
          <w:rPr>
            <w:highlight w:val="cyan"/>
          </w:rPr>
          <w:t>57</w:t>
        </w:r>
        <w:r w:rsidRPr="00EE645B">
          <w:rPr>
            <w:highlight w:val="cyan"/>
          </w:rPr>
          <w:fldChar w:fldCharType="end"/>
        </w:r>
      </w:ins>
    </w:p>
    <w:p w14:paraId="76538831" w14:textId="7BA85F44" w:rsidR="00126517" w:rsidRPr="00EE645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Pr="00EE645B">
          <w:rPr>
            <w:highlight w:val="cyan"/>
          </w:rPr>
          <w:fldChar w:fldCharType="begin"/>
        </w:r>
        <w:r w:rsidRPr="00EE645B">
          <w:rPr>
            <w:highlight w:val="cyan"/>
          </w:rPr>
          <w:instrText xml:space="preserve"> PAGEREF _Toc505697502 \h </w:instrText>
        </w:r>
      </w:ins>
      <w:r w:rsidRPr="00EE645B">
        <w:rPr>
          <w:highlight w:val="cyan"/>
        </w:rPr>
      </w:r>
      <w:r w:rsidRPr="00EE645B">
        <w:rPr>
          <w:highlight w:val="cyan"/>
        </w:rPr>
        <w:fldChar w:fldCharType="separate"/>
      </w:r>
      <w:ins w:id="351" w:author="Rapporteur" w:date="2018-02-06T16:17:00Z">
        <w:r w:rsidRPr="00EE645B">
          <w:rPr>
            <w:highlight w:val="cyan"/>
          </w:rPr>
          <w:t>57</w:t>
        </w:r>
        <w:r w:rsidRPr="00EE645B">
          <w:rPr>
            <w:highlight w:val="cyan"/>
          </w:rPr>
          <w:fldChar w:fldCharType="end"/>
        </w:r>
      </w:ins>
    </w:p>
    <w:p w14:paraId="7D9CC372" w14:textId="6994CDAF" w:rsidR="00126517" w:rsidRPr="00EE645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Pr="00EE645B">
          <w:rPr>
            <w:highlight w:val="cyan"/>
          </w:rPr>
          <w:fldChar w:fldCharType="begin"/>
        </w:r>
        <w:r w:rsidRPr="00EE645B">
          <w:rPr>
            <w:highlight w:val="cyan"/>
          </w:rPr>
          <w:instrText xml:space="preserve"> PAGEREF _Toc505697503 \h </w:instrText>
        </w:r>
      </w:ins>
      <w:r w:rsidRPr="00EE645B">
        <w:rPr>
          <w:highlight w:val="cyan"/>
        </w:rPr>
      </w:r>
      <w:r w:rsidRPr="00EE645B">
        <w:rPr>
          <w:highlight w:val="cyan"/>
        </w:rPr>
        <w:fldChar w:fldCharType="separate"/>
      </w:r>
      <w:ins w:id="354" w:author="Rapporteur" w:date="2018-02-06T16:17:00Z">
        <w:r w:rsidRPr="00EE645B">
          <w:rPr>
            <w:highlight w:val="cyan"/>
          </w:rPr>
          <w:t>57</w:t>
        </w:r>
        <w:r w:rsidRPr="00EE645B">
          <w:rPr>
            <w:highlight w:val="cyan"/>
          </w:rPr>
          <w:fldChar w:fldCharType="end"/>
        </w:r>
      </w:ins>
    </w:p>
    <w:p w14:paraId="0202F22A" w14:textId="61A5A0B2" w:rsidR="00126517" w:rsidRPr="00EE645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Pr="00EE645B">
          <w:rPr>
            <w:highlight w:val="cyan"/>
          </w:rPr>
          <w:fldChar w:fldCharType="begin"/>
        </w:r>
        <w:r w:rsidRPr="00EE645B">
          <w:rPr>
            <w:highlight w:val="cyan"/>
          </w:rPr>
          <w:instrText xml:space="preserve"> PAGEREF _Toc505697504 \h </w:instrText>
        </w:r>
      </w:ins>
      <w:r w:rsidRPr="00EE645B">
        <w:rPr>
          <w:highlight w:val="cyan"/>
        </w:rPr>
      </w:r>
      <w:r w:rsidRPr="00EE645B">
        <w:rPr>
          <w:highlight w:val="cyan"/>
        </w:rPr>
        <w:fldChar w:fldCharType="separate"/>
      </w:r>
      <w:ins w:id="357" w:author="Rapporteur" w:date="2018-02-06T16:17:00Z">
        <w:r w:rsidRPr="00EE645B">
          <w:rPr>
            <w:highlight w:val="cyan"/>
          </w:rPr>
          <w:t>57</w:t>
        </w:r>
        <w:r w:rsidRPr="00EE645B">
          <w:rPr>
            <w:highlight w:val="cyan"/>
          </w:rPr>
          <w:fldChar w:fldCharType="end"/>
        </w:r>
      </w:ins>
    </w:p>
    <w:p w14:paraId="4610F193" w14:textId="468FAEFB" w:rsidR="00126517" w:rsidRPr="00EE645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Pr="00EE645B">
          <w:rPr>
            <w:highlight w:val="cyan"/>
          </w:rPr>
          <w:fldChar w:fldCharType="begin"/>
        </w:r>
        <w:r w:rsidRPr="00EE645B">
          <w:rPr>
            <w:highlight w:val="cyan"/>
          </w:rPr>
          <w:instrText xml:space="preserve"> PAGEREF _Toc505697505 \h </w:instrText>
        </w:r>
      </w:ins>
      <w:r w:rsidRPr="00EE645B">
        <w:rPr>
          <w:highlight w:val="cyan"/>
        </w:rPr>
      </w:r>
      <w:r w:rsidRPr="00EE645B">
        <w:rPr>
          <w:highlight w:val="cyan"/>
        </w:rPr>
        <w:fldChar w:fldCharType="separate"/>
      </w:r>
      <w:ins w:id="360" w:author="Rapporteur" w:date="2018-02-06T16:17:00Z">
        <w:r w:rsidRPr="00EE645B">
          <w:rPr>
            <w:highlight w:val="cyan"/>
          </w:rPr>
          <w:t>57</w:t>
        </w:r>
        <w:r w:rsidRPr="00EE645B">
          <w:rPr>
            <w:highlight w:val="cyan"/>
          </w:rPr>
          <w:fldChar w:fldCharType="end"/>
        </w:r>
      </w:ins>
    </w:p>
    <w:p w14:paraId="131076B7" w14:textId="7DD4F89B" w:rsidR="00126517" w:rsidRPr="00EE645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_Toc505697506 \h </w:instrText>
        </w:r>
      </w:ins>
      <w:r w:rsidRPr="00EE645B">
        <w:rPr>
          <w:highlight w:val="cyan"/>
        </w:rPr>
      </w:r>
      <w:r w:rsidRPr="00EE645B">
        <w:rPr>
          <w:highlight w:val="cyan"/>
        </w:rPr>
        <w:fldChar w:fldCharType="separate"/>
      </w:r>
      <w:ins w:id="363" w:author="Rapporteur" w:date="2018-02-06T16:17:00Z">
        <w:r w:rsidRPr="00EE645B">
          <w:rPr>
            <w:highlight w:val="cyan"/>
          </w:rPr>
          <w:t>57</w:t>
        </w:r>
        <w:r w:rsidRPr="00EE645B">
          <w:rPr>
            <w:highlight w:val="cyan"/>
          </w:rPr>
          <w:fldChar w:fldCharType="end"/>
        </w:r>
      </w:ins>
    </w:p>
    <w:p w14:paraId="79A6FA95" w14:textId="6645F3B3" w:rsidR="00126517" w:rsidRPr="00EE645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Pr="00EE645B">
          <w:rPr>
            <w:highlight w:val="cyan"/>
          </w:rPr>
          <w:fldChar w:fldCharType="begin"/>
        </w:r>
        <w:r w:rsidRPr="00EE645B">
          <w:rPr>
            <w:highlight w:val="cyan"/>
          </w:rPr>
          <w:instrText xml:space="preserve"> PAGEREF _Toc505697507 \h </w:instrText>
        </w:r>
      </w:ins>
      <w:r w:rsidRPr="00EE645B">
        <w:rPr>
          <w:highlight w:val="cyan"/>
        </w:rPr>
      </w:r>
      <w:r w:rsidRPr="00EE645B">
        <w:rPr>
          <w:highlight w:val="cyan"/>
        </w:rPr>
        <w:fldChar w:fldCharType="separate"/>
      </w:r>
      <w:ins w:id="366" w:author="Rapporteur" w:date="2018-02-06T16:17:00Z">
        <w:r w:rsidRPr="00EE645B">
          <w:rPr>
            <w:highlight w:val="cyan"/>
          </w:rPr>
          <w:t>58</w:t>
        </w:r>
        <w:r w:rsidRPr="00EE645B">
          <w:rPr>
            <w:highlight w:val="cyan"/>
          </w:rPr>
          <w:fldChar w:fldCharType="end"/>
        </w:r>
      </w:ins>
    </w:p>
    <w:p w14:paraId="15E81780" w14:textId="20A03A23" w:rsidR="00126517" w:rsidRPr="00EE645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Pr="00EE645B">
          <w:rPr>
            <w:highlight w:val="cyan"/>
          </w:rPr>
          <w:fldChar w:fldCharType="begin"/>
        </w:r>
        <w:r w:rsidRPr="00EE645B">
          <w:rPr>
            <w:highlight w:val="cyan"/>
          </w:rPr>
          <w:instrText xml:space="preserve"> PAGEREF _Toc505697508 \h </w:instrText>
        </w:r>
      </w:ins>
      <w:r w:rsidRPr="00EE645B">
        <w:rPr>
          <w:highlight w:val="cyan"/>
        </w:rPr>
      </w:r>
      <w:r w:rsidRPr="00EE645B">
        <w:rPr>
          <w:highlight w:val="cyan"/>
        </w:rPr>
        <w:fldChar w:fldCharType="separate"/>
      </w:r>
      <w:ins w:id="369" w:author="Rapporteur" w:date="2018-02-06T16:17:00Z">
        <w:r w:rsidRPr="00EE645B">
          <w:rPr>
            <w:highlight w:val="cyan"/>
          </w:rPr>
          <w:t>58</w:t>
        </w:r>
        <w:r w:rsidRPr="00EE645B">
          <w:rPr>
            <w:highlight w:val="cyan"/>
          </w:rPr>
          <w:fldChar w:fldCharType="end"/>
        </w:r>
      </w:ins>
    </w:p>
    <w:p w14:paraId="03DA363C" w14:textId="08FA6D12" w:rsidR="00126517" w:rsidRPr="00EE645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Pr="00EE645B">
          <w:rPr>
            <w:highlight w:val="cyan"/>
          </w:rPr>
          <w:fldChar w:fldCharType="begin"/>
        </w:r>
        <w:r w:rsidRPr="00EE645B">
          <w:rPr>
            <w:highlight w:val="cyan"/>
          </w:rPr>
          <w:instrText xml:space="preserve"> PAGEREF _Toc505697509 \h </w:instrText>
        </w:r>
      </w:ins>
      <w:r w:rsidRPr="00EE645B">
        <w:rPr>
          <w:highlight w:val="cyan"/>
        </w:rPr>
      </w:r>
      <w:r w:rsidRPr="00EE645B">
        <w:rPr>
          <w:highlight w:val="cyan"/>
        </w:rPr>
        <w:fldChar w:fldCharType="separate"/>
      </w:r>
      <w:ins w:id="372" w:author="Rapporteur" w:date="2018-02-06T16:17:00Z">
        <w:r w:rsidRPr="00EE645B">
          <w:rPr>
            <w:highlight w:val="cyan"/>
          </w:rPr>
          <w:t>59</w:t>
        </w:r>
        <w:r w:rsidRPr="00EE645B">
          <w:rPr>
            <w:highlight w:val="cyan"/>
          </w:rPr>
          <w:fldChar w:fldCharType="end"/>
        </w:r>
      </w:ins>
    </w:p>
    <w:p w14:paraId="655F6021" w14:textId="25E4A990" w:rsidR="00126517" w:rsidRPr="00EE645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Pr="00EE645B">
          <w:rPr>
            <w:highlight w:val="cyan"/>
          </w:rPr>
          <w:fldChar w:fldCharType="begin"/>
        </w:r>
        <w:r w:rsidRPr="00EE645B">
          <w:rPr>
            <w:highlight w:val="cyan"/>
          </w:rPr>
          <w:instrText xml:space="preserve"> PAGEREF _Toc505697510 \h </w:instrText>
        </w:r>
      </w:ins>
      <w:r w:rsidRPr="00EE645B">
        <w:rPr>
          <w:highlight w:val="cyan"/>
        </w:rPr>
      </w:r>
      <w:r w:rsidRPr="00EE645B">
        <w:rPr>
          <w:highlight w:val="cyan"/>
        </w:rPr>
        <w:fldChar w:fldCharType="separate"/>
      </w:r>
      <w:ins w:id="375" w:author="Rapporteur" w:date="2018-02-06T16:17:00Z">
        <w:r w:rsidRPr="00EE645B">
          <w:rPr>
            <w:highlight w:val="cyan"/>
          </w:rPr>
          <w:t>60</w:t>
        </w:r>
        <w:r w:rsidRPr="00EE645B">
          <w:rPr>
            <w:highlight w:val="cyan"/>
          </w:rPr>
          <w:fldChar w:fldCharType="end"/>
        </w:r>
      </w:ins>
    </w:p>
    <w:p w14:paraId="16F7C502" w14:textId="2445AD2D" w:rsidR="00126517" w:rsidRPr="00EE645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_Toc505697511 \h </w:instrText>
        </w:r>
      </w:ins>
      <w:r w:rsidRPr="00EE645B">
        <w:rPr>
          <w:highlight w:val="cyan"/>
        </w:rPr>
      </w:r>
      <w:r w:rsidRPr="00EE645B">
        <w:rPr>
          <w:highlight w:val="cyan"/>
        </w:rPr>
        <w:fldChar w:fldCharType="separate"/>
      </w:r>
      <w:ins w:id="378" w:author="Rapporteur" w:date="2018-02-06T16:17:00Z">
        <w:r w:rsidRPr="00EE645B">
          <w:rPr>
            <w:highlight w:val="cyan"/>
          </w:rPr>
          <w:t>60</w:t>
        </w:r>
        <w:r w:rsidRPr="00EE645B">
          <w:rPr>
            <w:highlight w:val="cyan"/>
          </w:rPr>
          <w:fldChar w:fldCharType="end"/>
        </w:r>
      </w:ins>
    </w:p>
    <w:p w14:paraId="3A4D8A3C" w14:textId="6C6008F3" w:rsidR="00126517" w:rsidRPr="00EE645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Pr="00EE645B">
          <w:rPr>
            <w:highlight w:val="cyan"/>
          </w:rPr>
          <w:fldChar w:fldCharType="begin"/>
        </w:r>
        <w:r w:rsidRPr="00EE645B">
          <w:rPr>
            <w:highlight w:val="cyan"/>
          </w:rPr>
          <w:instrText xml:space="preserve"> PAGEREF _Toc505697512 \h </w:instrText>
        </w:r>
      </w:ins>
      <w:r w:rsidRPr="00EE645B">
        <w:rPr>
          <w:highlight w:val="cyan"/>
        </w:rPr>
      </w:r>
      <w:r w:rsidRPr="00EE645B">
        <w:rPr>
          <w:highlight w:val="cyan"/>
        </w:rPr>
        <w:fldChar w:fldCharType="separate"/>
      </w:r>
      <w:ins w:id="381" w:author="Rapporteur" w:date="2018-02-06T16:17:00Z">
        <w:r w:rsidRPr="00EE645B">
          <w:rPr>
            <w:highlight w:val="cyan"/>
          </w:rPr>
          <w:t>60</w:t>
        </w:r>
        <w:r w:rsidRPr="00EE645B">
          <w:rPr>
            <w:highlight w:val="cyan"/>
          </w:rPr>
          <w:fldChar w:fldCharType="end"/>
        </w:r>
      </w:ins>
    </w:p>
    <w:p w14:paraId="4BBCF597" w14:textId="36E1C437" w:rsidR="00126517" w:rsidRPr="00EE645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Pr="00EE645B">
          <w:rPr>
            <w:highlight w:val="cyan"/>
          </w:rPr>
          <w:fldChar w:fldCharType="begin"/>
        </w:r>
        <w:r w:rsidRPr="00EE645B">
          <w:rPr>
            <w:highlight w:val="cyan"/>
          </w:rPr>
          <w:instrText xml:space="preserve"> PAGEREF _Toc505697513 \h </w:instrText>
        </w:r>
      </w:ins>
      <w:r w:rsidRPr="00EE645B">
        <w:rPr>
          <w:highlight w:val="cyan"/>
        </w:rPr>
      </w:r>
      <w:r w:rsidRPr="00EE645B">
        <w:rPr>
          <w:highlight w:val="cyan"/>
        </w:rPr>
        <w:fldChar w:fldCharType="separate"/>
      </w:r>
      <w:ins w:id="384" w:author="Rapporteur" w:date="2018-02-06T16:17:00Z">
        <w:r w:rsidRPr="00EE645B">
          <w:rPr>
            <w:highlight w:val="cyan"/>
          </w:rPr>
          <w:t>60</w:t>
        </w:r>
        <w:r w:rsidRPr="00EE645B">
          <w:rPr>
            <w:highlight w:val="cyan"/>
          </w:rPr>
          <w:fldChar w:fldCharType="end"/>
        </w:r>
      </w:ins>
    </w:p>
    <w:p w14:paraId="2B267ADF" w14:textId="0D947740" w:rsidR="00126517" w:rsidRPr="00EE645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Pr="00EE645B">
          <w:rPr>
            <w:highlight w:val="cyan"/>
          </w:rPr>
          <w:fldChar w:fldCharType="begin"/>
        </w:r>
        <w:r w:rsidRPr="00EE645B">
          <w:rPr>
            <w:highlight w:val="cyan"/>
          </w:rPr>
          <w:instrText xml:space="preserve"> PAGEREF _Toc505697514 \h </w:instrText>
        </w:r>
      </w:ins>
      <w:r w:rsidRPr="00EE645B">
        <w:rPr>
          <w:highlight w:val="cyan"/>
        </w:rPr>
      </w:r>
      <w:r w:rsidRPr="00EE645B">
        <w:rPr>
          <w:highlight w:val="cyan"/>
        </w:rPr>
        <w:fldChar w:fldCharType="separate"/>
      </w:r>
      <w:ins w:id="387" w:author="Rapporteur" w:date="2018-02-06T16:17:00Z">
        <w:r w:rsidRPr="00EE645B">
          <w:rPr>
            <w:highlight w:val="cyan"/>
          </w:rPr>
          <w:t>61</w:t>
        </w:r>
        <w:r w:rsidRPr="00EE645B">
          <w:rPr>
            <w:highlight w:val="cyan"/>
          </w:rPr>
          <w:fldChar w:fldCharType="end"/>
        </w:r>
      </w:ins>
    </w:p>
    <w:p w14:paraId="7E448EC1" w14:textId="35EED360" w:rsidR="00126517" w:rsidRPr="00EE645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Pr="00EE645B">
          <w:rPr>
            <w:highlight w:val="cyan"/>
          </w:rPr>
          <w:fldChar w:fldCharType="begin"/>
        </w:r>
        <w:r w:rsidRPr="00EE645B">
          <w:rPr>
            <w:highlight w:val="cyan"/>
          </w:rPr>
          <w:instrText xml:space="preserve"> PAGEREF _Toc505697515 \h </w:instrText>
        </w:r>
      </w:ins>
      <w:r w:rsidRPr="00EE645B">
        <w:rPr>
          <w:highlight w:val="cyan"/>
        </w:rPr>
      </w:r>
      <w:r w:rsidRPr="00EE645B">
        <w:rPr>
          <w:highlight w:val="cyan"/>
        </w:rPr>
        <w:fldChar w:fldCharType="separate"/>
      </w:r>
      <w:ins w:id="390" w:author="Rapporteur" w:date="2018-02-06T16:17:00Z">
        <w:r w:rsidRPr="00EE645B">
          <w:rPr>
            <w:highlight w:val="cyan"/>
          </w:rPr>
          <w:t>61</w:t>
        </w:r>
        <w:r w:rsidRPr="00EE645B">
          <w:rPr>
            <w:highlight w:val="cyan"/>
          </w:rPr>
          <w:fldChar w:fldCharType="end"/>
        </w:r>
      </w:ins>
    </w:p>
    <w:p w14:paraId="272588D6" w14:textId="6BBD90C7" w:rsidR="00126517" w:rsidRPr="00EE645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Pr="00EE645B">
          <w:rPr>
            <w:highlight w:val="cyan"/>
          </w:rPr>
          <w:fldChar w:fldCharType="begin"/>
        </w:r>
        <w:r w:rsidRPr="00EE645B">
          <w:rPr>
            <w:highlight w:val="cyan"/>
          </w:rPr>
          <w:instrText xml:space="preserve"> PAGEREF _Toc505697516 \h </w:instrText>
        </w:r>
      </w:ins>
      <w:r w:rsidRPr="00EE645B">
        <w:rPr>
          <w:highlight w:val="cyan"/>
        </w:rPr>
      </w:r>
      <w:r w:rsidRPr="00EE645B">
        <w:rPr>
          <w:highlight w:val="cyan"/>
        </w:rPr>
        <w:fldChar w:fldCharType="separate"/>
      </w:r>
      <w:ins w:id="393" w:author="Rapporteur" w:date="2018-02-06T16:17:00Z">
        <w:r w:rsidRPr="00EE645B">
          <w:rPr>
            <w:highlight w:val="cyan"/>
          </w:rPr>
          <w:t>61</w:t>
        </w:r>
        <w:r w:rsidRPr="00EE645B">
          <w:rPr>
            <w:highlight w:val="cyan"/>
          </w:rPr>
          <w:fldChar w:fldCharType="end"/>
        </w:r>
      </w:ins>
    </w:p>
    <w:p w14:paraId="65FF43FE" w14:textId="42A8D760" w:rsidR="00126517" w:rsidRPr="00EE645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Pr="00EE645B">
          <w:rPr>
            <w:highlight w:val="cyan"/>
          </w:rPr>
          <w:fldChar w:fldCharType="begin"/>
        </w:r>
        <w:r w:rsidRPr="00EE645B">
          <w:rPr>
            <w:highlight w:val="cyan"/>
          </w:rPr>
          <w:instrText xml:space="preserve"> PAGEREF _Toc505697517 \h </w:instrText>
        </w:r>
      </w:ins>
      <w:r w:rsidRPr="00EE645B">
        <w:rPr>
          <w:highlight w:val="cyan"/>
        </w:rPr>
      </w:r>
      <w:r w:rsidRPr="00EE645B">
        <w:rPr>
          <w:highlight w:val="cyan"/>
        </w:rPr>
        <w:fldChar w:fldCharType="separate"/>
      </w:r>
      <w:ins w:id="396" w:author="Rapporteur" w:date="2018-02-06T16:17:00Z">
        <w:r w:rsidRPr="00EE645B">
          <w:rPr>
            <w:highlight w:val="cyan"/>
          </w:rPr>
          <w:t>62</w:t>
        </w:r>
        <w:r w:rsidRPr="00EE645B">
          <w:rPr>
            <w:highlight w:val="cyan"/>
          </w:rPr>
          <w:fldChar w:fldCharType="end"/>
        </w:r>
      </w:ins>
    </w:p>
    <w:p w14:paraId="0CE067B4" w14:textId="38E52BC7" w:rsidR="00126517" w:rsidRPr="00EE645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Pr="00EE645B">
          <w:rPr>
            <w:highlight w:val="cyan"/>
          </w:rPr>
          <w:fldChar w:fldCharType="begin"/>
        </w:r>
        <w:r w:rsidRPr="00EE645B">
          <w:rPr>
            <w:highlight w:val="cyan"/>
          </w:rPr>
          <w:instrText xml:space="preserve"> PAGEREF _Toc505697518 \h </w:instrText>
        </w:r>
      </w:ins>
      <w:r w:rsidRPr="00EE645B">
        <w:rPr>
          <w:highlight w:val="cyan"/>
        </w:rPr>
      </w:r>
      <w:r w:rsidRPr="00EE645B">
        <w:rPr>
          <w:highlight w:val="cyan"/>
        </w:rPr>
        <w:fldChar w:fldCharType="separate"/>
      </w:r>
      <w:ins w:id="399" w:author="Rapporteur" w:date="2018-02-06T16:17:00Z">
        <w:r w:rsidRPr="00EE645B">
          <w:rPr>
            <w:highlight w:val="cyan"/>
          </w:rPr>
          <w:t>62</w:t>
        </w:r>
        <w:r w:rsidRPr="00EE645B">
          <w:rPr>
            <w:highlight w:val="cyan"/>
          </w:rPr>
          <w:fldChar w:fldCharType="end"/>
        </w:r>
      </w:ins>
    </w:p>
    <w:p w14:paraId="17F7249B" w14:textId="1E7CC1A0" w:rsidR="00126517" w:rsidRPr="00EE645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Pr="00EE645B">
          <w:rPr>
            <w:highlight w:val="cyan"/>
          </w:rPr>
          <w:fldChar w:fldCharType="begin"/>
        </w:r>
        <w:r w:rsidRPr="00EE645B">
          <w:rPr>
            <w:highlight w:val="cyan"/>
          </w:rPr>
          <w:instrText xml:space="preserve"> PAGEREF _Toc505697519 \h </w:instrText>
        </w:r>
      </w:ins>
      <w:r w:rsidRPr="00EE645B">
        <w:rPr>
          <w:highlight w:val="cyan"/>
        </w:rPr>
      </w:r>
      <w:r w:rsidRPr="00EE645B">
        <w:rPr>
          <w:highlight w:val="cyan"/>
        </w:rPr>
        <w:fldChar w:fldCharType="separate"/>
      </w:r>
      <w:ins w:id="402" w:author="Rapporteur" w:date="2018-02-06T16:17:00Z">
        <w:r w:rsidRPr="00EE645B">
          <w:rPr>
            <w:highlight w:val="cyan"/>
          </w:rPr>
          <w:t>63</w:t>
        </w:r>
        <w:r w:rsidRPr="00EE645B">
          <w:rPr>
            <w:highlight w:val="cyan"/>
          </w:rPr>
          <w:fldChar w:fldCharType="end"/>
        </w:r>
      </w:ins>
    </w:p>
    <w:p w14:paraId="7F441B55" w14:textId="699DFDFA" w:rsidR="00126517" w:rsidRPr="00EE645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Pr="00EE645B">
          <w:rPr>
            <w:highlight w:val="cyan"/>
          </w:rPr>
          <w:fldChar w:fldCharType="begin"/>
        </w:r>
        <w:r w:rsidRPr="00EE645B">
          <w:rPr>
            <w:highlight w:val="cyan"/>
          </w:rPr>
          <w:instrText xml:space="preserve"> PAGEREF _Toc505697520 \h </w:instrText>
        </w:r>
      </w:ins>
      <w:r w:rsidRPr="00EE645B">
        <w:rPr>
          <w:highlight w:val="cyan"/>
        </w:rPr>
      </w:r>
      <w:r w:rsidRPr="00EE645B">
        <w:rPr>
          <w:highlight w:val="cyan"/>
        </w:rPr>
        <w:fldChar w:fldCharType="separate"/>
      </w:r>
      <w:ins w:id="405" w:author="Rapporteur" w:date="2018-02-06T16:17:00Z">
        <w:r w:rsidRPr="00EE645B">
          <w:rPr>
            <w:highlight w:val="cyan"/>
          </w:rPr>
          <w:t>63</w:t>
        </w:r>
        <w:r w:rsidRPr="00EE645B">
          <w:rPr>
            <w:highlight w:val="cyan"/>
          </w:rPr>
          <w:fldChar w:fldCharType="end"/>
        </w:r>
      </w:ins>
    </w:p>
    <w:p w14:paraId="72D98197" w14:textId="1BE3415D" w:rsidR="00126517" w:rsidRPr="00EE645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Pr="00EE645B">
          <w:rPr>
            <w:highlight w:val="cyan"/>
          </w:rPr>
          <w:fldChar w:fldCharType="begin"/>
        </w:r>
        <w:r w:rsidRPr="00EE645B">
          <w:rPr>
            <w:highlight w:val="cyan"/>
          </w:rPr>
          <w:instrText xml:space="preserve"> PAGEREF _Toc505697521 \h </w:instrText>
        </w:r>
      </w:ins>
      <w:r w:rsidRPr="00EE645B">
        <w:rPr>
          <w:highlight w:val="cyan"/>
        </w:rPr>
      </w:r>
      <w:r w:rsidRPr="00EE645B">
        <w:rPr>
          <w:highlight w:val="cyan"/>
        </w:rPr>
        <w:fldChar w:fldCharType="separate"/>
      </w:r>
      <w:ins w:id="408" w:author="Rapporteur" w:date="2018-02-06T16:17:00Z">
        <w:r w:rsidRPr="00EE645B">
          <w:rPr>
            <w:highlight w:val="cyan"/>
          </w:rPr>
          <w:t>63</w:t>
        </w:r>
        <w:r w:rsidRPr="00EE645B">
          <w:rPr>
            <w:highlight w:val="cyan"/>
          </w:rPr>
          <w:fldChar w:fldCharType="end"/>
        </w:r>
      </w:ins>
    </w:p>
    <w:p w14:paraId="1D4D657C" w14:textId="0339546D" w:rsidR="00126517" w:rsidRPr="00EE645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Pr="00EE645B">
          <w:rPr>
            <w:highlight w:val="cyan"/>
          </w:rPr>
          <w:fldChar w:fldCharType="begin"/>
        </w:r>
        <w:r w:rsidRPr="00EE645B">
          <w:rPr>
            <w:highlight w:val="cyan"/>
          </w:rPr>
          <w:instrText xml:space="preserve"> PAGEREF _Toc505697522 \h </w:instrText>
        </w:r>
      </w:ins>
      <w:r w:rsidRPr="00EE645B">
        <w:rPr>
          <w:highlight w:val="cyan"/>
        </w:rPr>
      </w:r>
      <w:r w:rsidRPr="00EE645B">
        <w:rPr>
          <w:highlight w:val="cyan"/>
        </w:rPr>
        <w:fldChar w:fldCharType="separate"/>
      </w:r>
      <w:ins w:id="411" w:author="Rapporteur" w:date="2018-02-06T16:17:00Z">
        <w:r w:rsidRPr="00EE645B">
          <w:rPr>
            <w:highlight w:val="cyan"/>
          </w:rPr>
          <w:t>64</w:t>
        </w:r>
        <w:r w:rsidRPr="00EE645B">
          <w:rPr>
            <w:highlight w:val="cyan"/>
          </w:rPr>
          <w:fldChar w:fldCharType="end"/>
        </w:r>
      </w:ins>
    </w:p>
    <w:p w14:paraId="3D3B019E" w14:textId="3D3A84E1" w:rsidR="00126517" w:rsidRPr="00EE645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Pr="00EE645B">
          <w:rPr>
            <w:highlight w:val="cyan"/>
          </w:rPr>
          <w:fldChar w:fldCharType="begin"/>
        </w:r>
        <w:r w:rsidRPr="00EE645B">
          <w:rPr>
            <w:highlight w:val="cyan"/>
          </w:rPr>
          <w:instrText xml:space="preserve"> PAGEREF _Toc505697523 \h </w:instrText>
        </w:r>
      </w:ins>
      <w:r w:rsidRPr="00EE645B">
        <w:rPr>
          <w:highlight w:val="cyan"/>
        </w:rPr>
      </w:r>
      <w:r w:rsidRPr="00EE645B">
        <w:rPr>
          <w:highlight w:val="cyan"/>
        </w:rPr>
        <w:fldChar w:fldCharType="separate"/>
      </w:r>
      <w:ins w:id="414" w:author="Rapporteur" w:date="2018-02-06T16:17:00Z">
        <w:r w:rsidRPr="00EE645B">
          <w:rPr>
            <w:highlight w:val="cyan"/>
          </w:rPr>
          <w:t>65</w:t>
        </w:r>
        <w:r w:rsidRPr="00EE645B">
          <w:rPr>
            <w:highlight w:val="cyan"/>
          </w:rPr>
          <w:fldChar w:fldCharType="end"/>
        </w:r>
      </w:ins>
    </w:p>
    <w:p w14:paraId="1BB9CD63" w14:textId="18B92EA6" w:rsidR="00126517" w:rsidRPr="00EE645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Pr="00EE645B">
          <w:rPr>
            <w:highlight w:val="cyan"/>
          </w:rPr>
          <w:fldChar w:fldCharType="begin"/>
        </w:r>
        <w:r w:rsidRPr="00EE645B">
          <w:rPr>
            <w:highlight w:val="cyan"/>
          </w:rPr>
          <w:instrText xml:space="preserve"> PAGEREF _Toc505697524 \h </w:instrText>
        </w:r>
      </w:ins>
      <w:r w:rsidRPr="00EE645B">
        <w:rPr>
          <w:highlight w:val="cyan"/>
        </w:rPr>
      </w:r>
      <w:r w:rsidRPr="00EE645B">
        <w:rPr>
          <w:highlight w:val="cyan"/>
        </w:rPr>
        <w:fldChar w:fldCharType="separate"/>
      </w:r>
      <w:ins w:id="417" w:author="Rapporteur" w:date="2018-02-06T16:17:00Z">
        <w:r w:rsidRPr="00EE645B">
          <w:rPr>
            <w:highlight w:val="cyan"/>
          </w:rPr>
          <w:t>67</w:t>
        </w:r>
        <w:r w:rsidRPr="00EE645B">
          <w:rPr>
            <w:highlight w:val="cyan"/>
          </w:rPr>
          <w:fldChar w:fldCharType="end"/>
        </w:r>
      </w:ins>
    </w:p>
    <w:p w14:paraId="42091147" w14:textId="21DECCC2" w:rsidR="00126517" w:rsidRPr="00EE645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Pr="00EE645B">
          <w:rPr>
            <w:highlight w:val="cyan"/>
          </w:rPr>
          <w:fldChar w:fldCharType="begin"/>
        </w:r>
        <w:r w:rsidRPr="00EE645B">
          <w:rPr>
            <w:highlight w:val="cyan"/>
          </w:rPr>
          <w:instrText xml:space="preserve"> PAGEREF _Toc505697525 \h </w:instrText>
        </w:r>
      </w:ins>
      <w:r w:rsidRPr="00EE645B">
        <w:rPr>
          <w:highlight w:val="cyan"/>
        </w:rPr>
      </w:r>
      <w:r w:rsidRPr="00EE645B">
        <w:rPr>
          <w:highlight w:val="cyan"/>
        </w:rPr>
        <w:fldChar w:fldCharType="separate"/>
      </w:r>
      <w:ins w:id="420" w:author="Rapporteur" w:date="2018-02-06T16:17:00Z">
        <w:r w:rsidRPr="00EE645B">
          <w:rPr>
            <w:highlight w:val="cyan"/>
          </w:rPr>
          <w:t>68</w:t>
        </w:r>
        <w:r w:rsidRPr="00EE645B">
          <w:rPr>
            <w:highlight w:val="cyan"/>
          </w:rPr>
          <w:fldChar w:fldCharType="end"/>
        </w:r>
      </w:ins>
    </w:p>
    <w:p w14:paraId="70E8A11D" w14:textId="77A7EFAB" w:rsidR="00126517" w:rsidRPr="00EE645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Pr="00EE645B">
          <w:rPr>
            <w:highlight w:val="cyan"/>
          </w:rPr>
          <w:fldChar w:fldCharType="begin"/>
        </w:r>
        <w:r w:rsidRPr="00EE645B">
          <w:rPr>
            <w:highlight w:val="cyan"/>
          </w:rPr>
          <w:instrText xml:space="preserve"> PAGEREF _Toc505697526 \h </w:instrText>
        </w:r>
      </w:ins>
      <w:r w:rsidRPr="00EE645B">
        <w:rPr>
          <w:highlight w:val="cyan"/>
        </w:rPr>
      </w:r>
      <w:r w:rsidRPr="00EE645B">
        <w:rPr>
          <w:highlight w:val="cyan"/>
        </w:rPr>
        <w:fldChar w:fldCharType="separate"/>
      </w:r>
      <w:ins w:id="423" w:author="Rapporteur" w:date="2018-02-06T16:17:00Z">
        <w:r w:rsidRPr="00EE645B">
          <w:rPr>
            <w:highlight w:val="cyan"/>
          </w:rPr>
          <w:t>69</w:t>
        </w:r>
        <w:r w:rsidRPr="00EE645B">
          <w:rPr>
            <w:highlight w:val="cyan"/>
          </w:rPr>
          <w:fldChar w:fldCharType="end"/>
        </w:r>
      </w:ins>
    </w:p>
    <w:p w14:paraId="2779CAF3" w14:textId="57261AB8" w:rsidR="00126517" w:rsidRPr="00EE645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Pr="00EE645B">
          <w:rPr>
            <w:highlight w:val="cyan"/>
          </w:rPr>
          <w:fldChar w:fldCharType="begin"/>
        </w:r>
        <w:r w:rsidRPr="00EE645B">
          <w:rPr>
            <w:highlight w:val="cyan"/>
          </w:rPr>
          <w:instrText xml:space="preserve"> PAGEREF _Toc505697527 \h </w:instrText>
        </w:r>
      </w:ins>
      <w:r w:rsidRPr="00EE645B">
        <w:rPr>
          <w:highlight w:val="cyan"/>
        </w:rPr>
      </w:r>
      <w:r w:rsidRPr="00EE645B">
        <w:rPr>
          <w:highlight w:val="cyan"/>
        </w:rPr>
        <w:fldChar w:fldCharType="separate"/>
      </w:r>
      <w:ins w:id="426" w:author="Rapporteur" w:date="2018-02-06T16:17:00Z">
        <w:r w:rsidRPr="00EE645B">
          <w:rPr>
            <w:highlight w:val="cyan"/>
          </w:rPr>
          <w:t>69</w:t>
        </w:r>
        <w:r w:rsidRPr="00EE645B">
          <w:rPr>
            <w:highlight w:val="cyan"/>
          </w:rPr>
          <w:fldChar w:fldCharType="end"/>
        </w:r>
      </w:ins>
    </w:p>
    <w:p w14:paraId="066B9809" w14:textId="6E23439D" w:rsidR="00126517" w:rsidRPr="00EE645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Pr="00EE645B">
          <w:rPr>
            <w:highlight w:val="cyan"/>
          </w:rPr>
          <w:fldChar w:fldCharType="begin"/>
        </w:r>
        <w:r w:rsidRPr="00EE645B">
          <w:rPr>
            <w:highlight w:val="cyan"/>
          </w:rPr>
          <w:instrText xml:space="preserve"> PAGEREF _Toc505697528 \h </w:instrText>
        </w:r>
      </w:ins>
      <w:r w:rsidRPr="00EE645B">
        <w:rPr>
          <w:highlight w:val="cyan"/>
        </w:rPr>
      </w:r>
      <w:r w:rsidRPr="00EE645B">
        <w:rPr>
          <w:highlight w:val="cyan"/>
        </w:rPr>
        <w:fldChar w:fldCharType="separate"/>
      </w:r>
      <w:ins w:id="429" w:author="Rapporteur" w:date="2018-02-06T16:17:00Z">
        <w:r w:rsidRPr="00EE645B">
          <w:rPr>
            <w:highlight w:val="cyan"/>
          </w:rPr>
          <w:t>69</w:t>
        </w:r>
        <w:r w:rsidRPr="00EE645B">
          <w:rPr>
            <w:highlight w:val="cyan"/>
          </w:rPr>
          <w:fldChar w:fldCharType="end"/>
        </w:r>
      </w:ins>
    </w:p>
    <w:p w14:paraId="68B436E2" w14:textId="7969C513" w:rsidR="00126517" w:rsidRPr="00EE645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Pr="00EE645B">
          <w:rPr>
            <w:highlight w:val="cyan"/>
          </w:rPr>
          <w:fldChar w:fldCharType="begin"/>
        </w:r>
        <w:r w:rsidRPr="00EE645B">
          <w:rPr>
            <w:highlight w:val="cyan"/>
          </w:rPr>
          <w:instrText xml:space="preserve"> PAGEREF _Toc505697529 \h </w:instrText>
        </w:r>
      </w:ins>
      <w:r w:rsidRPr="00EE645B">
        <w:rPr>
          <w:highlight w:val="cyan"/>
        </w:rPr>
      </w:r>
      <w:r w:rsidRPr="00EE645B">
        <w:rPr>
          <w:highlight w:val="cyan"/>
        </w:rPr>
        <w:fldChar w:fldCharType="separate"/>
      </w:r>
      <w:ins w:id="432" w:author="Rapporteur" w:date="2018-02-06T16:17:00Z">
        <w:r w:rsidRPr="00EE645B">
          <w:rPr>
            <w:highlight w:val="cyan"/>
          </w:rPr>
          <w:t>70</w:t>
        </w:r>
        <w:r w:rsidRPr="00EE645B">
          <w:rPr>
            <w:highlight w:val="cyan"/>
          </w:rPr>
          <w:fldChar w:fldCharType="end"/>
        </w:r>
      </w:ins>
    </w:p>
    <w:p w14:paraId="64AA5CFB" w14:textId="6F70E51A" w:rsidR="00126517" w:rsidRPr="00EE645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Pr="00EE645B">
          <w:rPr>
            <w:highlight w:val="cyan"/>
          </w:rPr>
          <w:fldChar w:fldCharType="begin"/>
        </w:r>
        <w:r w:rsidRPr="00EE645B">
          <w:rPr>
            <w:highlight w:val="cyan"/>
          </w:rPr>
          <w:instrText xml:space="preserve"> PAGEREF _Toc505697530 \h </w:instrText>
        </w:r>
      </w:ins>
      <w:r w:rsidRPr="00EE645B">
        <w:rPr>
          <w:highlight w:val="cyan"/>
        </w:rPr>
      </w:r>
      <w:r w:rsidRPr="00EE645B">
        <w:rPr>
          <w:highlight w:val="cyan"/>
        </w:rPr>
        <w:fldChar w:fldCharType="separate"/>
      </w:r>
      <w:ins w:id="435" w:author="Rapporteur" w:date="2018-02-06T16:17:00Z">
        <w:r w:rsidRPr="00EE645B">
          <w:rPr>
            <w:highlight w:val="cyan"/>
          </w:rPr>
          <w:t>70</w:t>
        </w:r>
        <w:r w:rsidRPr="00EE645B">
          <w:rPr>
            <w:highlight w:val="cyan"/>
          </w:rPr>
          <w:fldChar w:fldCharType="end"/>
        </w:r>
      </w:ins>
    </w:p>
    <w:p w14:paraId="76BE0410" w14:textId="18CD40D3" w:rsidR="00126517" w:rsidRPr="00EE645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Pr="00EE645B">
          <w:rPr>
            <w:highlight w:val="cyan"/>
          </w:rPr>
          <w:fldChar w:fldCharType="begin"/>
        </w:r>
        <w:r w:rsidRPr="00EE645B">
          <w:rPr>
            <w:highlight w:val="cyan"/>
          </w:rPr>
          <w:instrText xml:space="preserve"> PAGEREF _Toc505697531 \h </w:instrText>
        </w:r>
      </w:ins>
      <w:r w:rsidRPr="00EE645B">
        <w:rPr>
          <w:highlight w:val="cyan"/>
        </w:rPr>
      </w:r>
      <w:r w:rsidRPr="00EE645B">
        <w:rPr>
          <w:highlight w:val="cyan"/>
        </w:rPr>
        <w:fldChar w:fldCharType="separate"/>
      </w:r>
      <w:ins w:id="438" w:author="Rapporteur" w:date="2018-02-06T16:17:00Z">
        <w:r w:rsidRPr="00EE645B">
          <w:rPr>
            <w:highlight w:val="cyan"/>
          </w:rPr>
          <w:t>70</w:t>
        </w:r>
        <w:r w:rsidRPr="00EE645B">
          <w:rPr>
            <w:highlight w:val="cyan"/>
          </w:rPr>
          <w:fldChar w:fldCharType="end"/>
        </w:r>
      </w:ins>
    </w:p>
    <w:p w14:paraId="72AED5D1" w14:textId="408A9580" w:rsidR="00126517" w:rsidRPr="00EE645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Pr="00EE645B">
          <w:rPr>
            <w:highlight w:val="cyan"/>
          </w:rPr>
          <w:fldChar w:fldCharType="begin"/>
        </w:r>
        <w:r w:rsidRPr="00EE645B">
          <w:rPr>
            <w:highlight w:val="cyan"/>
          </w:rPr>
          <w:instrText xml:space="preserve"> PAGEREF _Toc505697532 \h </w:instrText>
        </w:r>
      </w:ins>
      <w:r w:rsidRPr="00EE645B">
        <w:rPr>
          <w:highlight w:val="cyan"/>
        </w:rPr>
      </w:r>
      <w:r w:rsidRPr="00EE645B">
        <w:rPr>
          <w:highlight w:val="cyan"/>
        </w:rPr>
        <w:fldChar w:fldCharType="separate"/>
      </w:r>
      <w:ins w:id="441" w:author="Rapporteur" w:date="2018-02-06T16:17:00Z">
        <w:r w:rsidRPr="00EE645B">
          <w:rPr>
            <w:highlight w:val="cyan"/>
          </w:rPr>
          <w:t>70</w:t>
        </w:r>
        <w:r w:rsidRPr="00EE645B">
          <w:rPr>
            <w:highlight w:val="cyan"/>
          </w:rPr>
          <w:fldChar w:fldCharType="end"/>
        </w:r>
      </w:ins>
    </w:p>
    <w:p w14:paraId="384DA471" w14:textId="179896BD" w:rsidR="00126517" w:rsidRPr="00EE645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Pr="00EE645B">
          <w:rPr>
            <w:highlight w:val="cyan"/>
          </w:rPr>
          <w:fldChar w:fldCharType="begin"/>
        </w:r>
        <w:r w:rsidRPr="00EE645B">
          <w:rPr>
            <w:highlight w:val="cyan"/>
          </w:rPr>
          <w:instrText xml:space="preserve"> PAGEREF _Toc505697533 \h </w:instrText>
        </w:r>
      </w:ins>
      <w:r w:rsidRPr="00EE645B">
        <w:rPr>
          <w:highlight w:val="cyan"/>
        </w:rPr>
      </w:r>
      <w:r w:rsidRPr="00EE645B">
        <w:rPr>
          <w:highlight w:val="cyan"/>
        </w:rPr>
        <w:fldChar w:fldCharType="separate"/>
      </w:r>
      <w:ins w:id="444" w:author="Rapporteur" w:date="2018-02-06T16:17:00Z">
        <w:r w:rsidRPr="00EE645B">
          <w:rPr>
            <w:highlight w:val="cyan"/>
          </w:rPr>
          <w:t>70</w:t>
        </w:r>
        <w:r w:rsidRPr="00EE645B">
          <w:rPr>
            <w:highlight w:val="cyan"/>
          </w:rPr>
          <w:fldChar w:fldCharType="end"/>
        </w:r>
      </w:ins>
    </w:p>
    <w:p w14:paraId="15AA6416" w14:textId="7490FE0D" w:rsidR="00126517" w:rsidRPr="00EE645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Pr="00EE645B">
          <w:rPr>
            <w:highlight w:val="cyan"/>
          </w:rPr>
          <w:fldChar w:fldCharType="begin"/>
        </w:r>
        <w:r w:rsidRPr="00EE645B">
          <w:rPr>
            <w:highlight w:val="cyan"/>
          </w:rPr>
          <w:instrText xml:space="preserve"> PAGEREF _Toc505697534 \h </w:instrText>
        </w:r>
      </w:ins>
      <w:r w:rsidRPr="00EE645B">
        <w:rPr>
          <w:highlight w:val="cyan"/>
        </w:rPr>
      </w:r>
      <w:r w:rsidRPr="00EE645B">
        <w:rPr>
          <w:highlight w:val="cyan"/>
        </w:rPr>
        <w:fldChar w:fldCharType="separate"/>
      </w:r>
      <w:ins w:id="447" w:author="Rapporteur" w:date="2018-02-06T16:17:00Z">
        <w:r w:rsidRPr="00EE645B">
          <w:rPr>
            <w:highlight w:val="cyan"/>
          </w:rPr>
          <w:t>71</w:t>
        </w:r>
        <w:r w:rsidRPr="00EE645B">
          <w:rPr>
            <w:highlight w:val="cyan"/>
          </w:rPr>
          <w:fldChar w:fldCharType="end"/>
        </w:r>
      </w:ins>
    </w:p>
    <w:p w14:paraId="44CE5C16" w14:textId="32770869" w:rsidR="00126517" w:rsidRPr="00EE645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Pr="00EE645B">
          <w:rPr>
            <w:highlight w:val="cyan"/>
          </w:rPr>
          <w:fldChar w:fldCharType="begin"/>
        </w:r>
        <w:r w:rsidRPr="00EE645B">
          <w:rPr>
            <w:highlight w:val="cyan"/>
          </w:rPr>
          <w:instrText xml:space="preserve"> PAGEREF _Toc505697535 \h </w:instrText>
        </w:r>
      </w:ins>
      <w:r w:rsidRPr="00EE645B">
        <w:rPr>
          <w:highlight w:val="cyan"/>
        </w:rPr>
      </w:r>
      <w:r w:rsidRPr="00EE645B">
        <w:rPr>
          <w:highlight w:val="cyan"/>
        </w:rPr>
        <w:fldChar w:fldCharType="separate"/>
      </w:r>
      <w:ins w:id="450" w:author="Rapporteur" w:date="2018-02-06T16:17:00Z">
        <w:r w:rsidRPr="00EE645B">
          <w:rPr>
            <w:highlight w:val="cyan"/>
          </w:rPr>
          <w:t>73</w:t>
        </w:r>
        <w:r w:rsidRPr="00EE645B">
          <w:rPr>
            <w:highlight w:val="cyan"/>
          </w:rPr>
          <w:fldChar w:fldCharType="end"/>
        </w:r>
      </w:ins>
    </w:p>
    <w:p w14:paraId="3BAF8565" w14:textId="144E4876" w:rsidR="00126517" w:rsidRPr="00EE645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Pr="00EE645B">
          <w:rPr>
            <w:highlight w:val="cyan"/>
          </w:rPr>
          <w:fldChar w:fldCharType="begin"/>
        </w:r>
        <w:r w:rsidRPr="00EE645B">
          <w:rPr>
            <w:highlight w:val="cyan"/>
          </w:rPr>
          <w:instrText xml:space="preserve"> PAGEREF _Toc505697536 \h </w:instrText>
        </w:r>
      </w:ins>
      <w:r w:rsidRPr="00EE645B">
        <w:rPr>
          <w:highlight w:val="cyan"/>
        </w:rPr>
      </w:r>
      <w:r w:rsidRPr="00EE645B">
        <w:rPr>
          <w:highlight w:val="cyan"/>
        </w:rPr>
        <w:fldChar w:fldCharType="separate"/>
      </w:r>
      <w:ins w:id="453" w:author="Rapporteur" w:date="2018-02-06T16:17:00Z">
        <w:r w:rsidRPr="00EE645B">
          <w:rPr>
            <w:highlight w:val="cyan"/>
          </w:rPr>
          <w:t>73</w:t>
        </w:r>
        <w:r w:rsidRPr="00EE645B">
          <w:rPr>
            <w:highlight w:val="cyan"/>
          </w:rPr>
          <w:fldChar w:fldCharType="end"/>
        </w:r>
      </w:ins>
    </w:p>
    <w:p w14:paraId="579D3F85" w14:textId="36203698" w:rsidR="00126517" w:rsidRPr="00EE645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Pr="00EE645B">
          <w:rPr>
            <w:highlight w:val="cyan"/>
          </w:rPr>
          <w:fldChar w:fldCharType="begin"/>
        </w:r>
        <w:r w:rsidRPr="00EE645B">
          <w:rPr>
            <w:highlight w:val="cyan"/>
          </w:rPr>
          <w:instrText xml:space="preserve"> PAGEREF _Toc505697537 \h </w:instrText>
        </w:r>
      </w:ins>
      <w:r w:rsidRPr="00EE645B">
        <w:rPr>
          <w:highlight w:val="cyan"/>
        </w:rPr>
      </w:r>
      <w:r w:rsidRPr="00EE645B">
        <w:rPr>
          <w:highlight w:val="cyan"/>
        </w:rPr>
        <w:fldChar w:fldCharType="separate"/>
      </w:r>
      <w:ins w:id="456" w:author="Rapporteur" w:date="2018-02-06T16:17:00Z">
        <w:r w:rsidRPr="00EE645B">
          <w:rPr>
            <w:highlight w:val="cyan"/>
          </w:rPr>
          <w:t>74</w:t>
        </w:r>
        <w:r w:rsidRPr="00EE645B">
          <w:rPr>
            <w:highlight w:val="cyan"/>
          </w:rPr>
          <w:fldChar w:fldCharType="end"/>
        </w:r>
      </w:ins>
    </w:p>
    <w:p w14:paraId="469AA443" w14:textId="1B5ACC9D" w:rsidR="00126517" w:rsidRPr="00EE645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Pr="00EE645B">
          <w:rPr>
            <w:highlight w:val="cyan"/>
          </w:rPr>
          <w:fldChar w:fldCharType="begin"/>
        </w:r>
        <w:r w:rsidRPr="00EE645B">
          <w:rPr>
            <w:highlight w:val="cyan"/>
          </w:rPr>
          <w:instrText xml:space="preserve"> PAGEREF _Toc505697539 \h </w:instrText>
        </w:r>
      </w:ins>
      <w:r w:rsidRPr="00EE645B">
        <w:rPr>
          <w:highlight w:val="cyan"/>
        </w:rPr>
      </w:r>
      <w:r w:rsidRPr="00EE645B">
        <w:rPr>
          <w:highlight w:val="cyan"/>
        </w:rPr>
        <w:fldChar w:fldCharType="separate"/>
      </w:r>
      <w:ins w:id="459" w:author="Rapporteur" w:date="2018-02-06T16:17:00Z">
        <w:r w:rsidRPr="00EE645B">
          <w:rPr>
            <w:highlight w:val="cyan"/>
          </w:rPr>
          <w:t>76</w:t>
        </w:r>
        <w:r w:rsidRPr="00EE645B">
          <w:rPr>
            <w:highlight w:val="cyan"/>
          </w:rPr>
          <w:fldChar w:fldCharType="end"/>
        </w:r>
      </w:ins>
    </w:p>
    <w:p w14:paraId="359C7B1A" w14:textId="7462BD86" w:rsidR="00126517" w:rsidRPr="00EE645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Pr="00EE645B">
          <w:rPr>
            <w:highlight w:val="cyan"/>
          </w:rPr>
          <w:fldChar w:fldCharType="begin"/>
        </w:r>
        <w:r w:rsidRPr="00EE645B">
          <w:rPr>
            <w:highlight w:val="cyan"/>
          </w:rPr>
          <w:instrText xml:space="preserve"> PAGEREF _Toc505697540 \h </w:instrText>
        </w:r>
      </w:ins>
      <w:r w:rsidRPr="00EE645B">
        <w:rPr>
          <w:highlight w:val="cyan"/>
        </w:rPr>
      </w:r>
      <w:r w:rsidRPr="00EE645B">
        <w:rPr>
          <w:highlight w:val="cyan"/>
        </w:rPr>
        <w:fldChar w:fldCharType="separate"/>
      </w:r>
      <w:ins w:id="462" w:author="Rapporteur" w:date="2018-02-06T16:17:00Z">
        <w:r w:rsidRPr="00EE645B">
          <w:rPr>
            <w:highlight w:val="cyan"/>
          </w:rPr>
          <w:t>77</w:t>
        </w:r>
        <w:r w:rsidRPr="00EE645B">
          <w:rPr>
            <w:highlight w:val="cyan"/>
          </w:rPr>
          <w:fldChar w:fldCharType="end"/>
        </w:r>
      </w:ins>
    </w:p>
    <w:p w14:paraId="4F2B6957" w14:textId="2AEE0020" w:rsidR="00126517" w:rsidRPr="00EE645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Pr="00EE645B">
          <w:rPr>
            <w:highlight w:val="cyan"/>
          </w:rPr>
          <w:fldChar w:fldCharType="begin"/>
        </w:r>
        <w:r w:rsidRPr="00EE645B">
          <w:rPr>
            <w:highlight w:val="cyan"/>
          </w:rPr>
          <w:instrText xml:space="preserve"> PAGEREF _Toc505697541 \h </w:instrText>
        </w:r>
      </w:ins>
      <w:r w:rsidRPr="00EE645B">
        <w:rPr>
          <w:highlight w:val="cyan"/>
        </w:rPr>
      </w:r>
      <w:r w:rsidRPr="00EE645B">
        <w:rPr>
          <w:highlight w:val="cyan"/>
        </w:rPr>
        <w:fldChar w:fldCharType="separate"/>
      </w:r>
      <w:ins w:id="465" w:author="Rapporteur" w:date="2018-02-06T16:17:00Z">
        <w:r w:rsidRPr="00EE645B">
          <w:rPr>
            <w:highlight w:val="cyan"/>
          </w:rPr>
          <w:t>78</w:t>
        </w:r>
        <w:r w:rsidRPr="00EE645B">
          <w:rPr>
            <w:highlight w:val="cyan"/>
          </w:rPr>
          <w:fldChar w:fldCharType="end"/>
        </w:r>
      </w:ins>
    </w:p>
    <w:p w14:paraId="4F7500BA" w14:textId="60D16BF4" w:rsidR="00126517" w:rsidRPr="00EE645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Pr="00EE645B">
          <w:rPr>
            <w:highlight w:val="cyan"/>
          </w:rPr>
          <w:fldChar w:fldCharType="begin"/>
        </w:r>
        <w:r w:rsidRPr="00EE645B">
          <w:rPr>
            <w:highlight w:val="cyan"/>
          </w:rPr>
          <w:instrText xml:space="preserve"> PAGEREF _Toc505697542 \h </w:instrText>
        </w:r>
      </w:ins>
      <w:r w:rsidRPr="00EE645B">
        <w:rPr>
          <w:highlight w:val="cyan"/>
        </w:rPr>
      </w:r>
      <w:r w:rsidRPr="00EE645B">
        <w:rPr>
          <w:highlight w:val="cyan"/>
        </w:rPr>
        <w:fldChar w:fldCharType="separate"/>
      </w:r>
      <w:ins w:id="468" w:author="Rapporteur" w:date="2018-02-06T16:17:00Z">
        <w:r w:rsidRPr="00EE645B">
          <w:rPr>
            <w:highlight w:val="cyan"/>
          </w:rPr>
          <w:t>87</w:t>
        </w:r>
        <w:r w:rsidRPr="00EE645B">
          <w:rPr>
            <w:highlight w:val="cyan"/>
          </w:rPr>
          <w:fldChar w:fldCharType="end"/>
        </w:r>
      </w:ins>
    </w:p>
    <w:p w14:paraId="56A9BC68" w14:textId="10843297" w:rsidR="00126517" w:rsidRPr="00EE645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Pr="00EE645B">
          <w:rPr>
            <w:highlight w:val="cyan"/>
          </w:rPr>
          <w:fldChar w:fldCharType="begin"/>
        </w:r>
        <w:r w:rsidRPr="00EE645B">
          <w:rPr>
            <w:highlight w:val="cyan"/>
          </w:rPr>
          <w:instrText xml:space="preserve"> PAGEREF _Toc505697543 \h </w:instrText>
        </w:r>
      </w:ins>
      <w:r w:rsidRPr="00EE645B">
        <w:rPr>
          <w:highlight w:val="cyan"/>
        </w:rPr>
      </w:r>
      <w:r w:rsidRPr="00EE645B">
        <w:rPr>
          <w:highlight w:val="cyan"/>
        </w:rPr>
        <w:fldChar w:fldCharType="separate"/>
      </w:r>
      <w:ins w:id="471" w:author="Rapporteur" w:date="2018-02-06T16:17:00Z">
        <w:r w:rsidRPr="00EE645B">
          <w:rPr>
            <w:highlight w:val="cyan"/>
          </w:rPr>
          <w:t>88</w:t>
        </w:r>
        <w:r w:rsidRPr="00EE645B">
          <w:rPr>
            <w:highlight w:val="cyan"/>
          </w:rPr>
          <w:fldChar w:fldCharType="end"/>
        </w:r>
      </w:ins>
    </w:p>
    <w:p w14:paraId="48ADBDA5" w14:textId="7DE1C332" w:rsidR="00126517" w:rsidRPr="00EE645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Pr="00EE645B">
          <w:rPr>
            <w:highlight w:val="cyan"/>
          </w:rPr>
          <w:fldChar w:fldCharType="begin"/>
        </w:r>
        <w:r w:rsidRPr="00EE645B">
          <w:rPr>
            <w:highlight w:val="cyan"/>
          </w:rPr>
          <w:instrText xml:space="preserve"> PAGEREF _Toc505697544 \h </w:instrText>
        </w:r>
      </w:ins>
      <w:r w:rsidRPr="00EE645B">
        <w:rPr>
          <w:highlight w:val="cyan"/>
        </w:rPr>
      </w:r>
      <w:r w:rsidRPr="00EE645B">
        <w:rPr>
          <w:highlight w:val="cyan"/>
        </w:rPr>
        <w:fldChar w:fldCharType="separate"/>
      </w:r>
      <w:ins w:id="474" w:author="Rapporteur" w:date="2018-02-06T16:17:00Z">
        <w:r w:rsidRPr="00EE645B">
          <w:rPr>
            <w:highlight w:val="cyan"/>
          </w:rPr>
          <w:t>89</w:t>
        </w:r>
        <w:r w:rsidRPr="00EE645B">
          <w:rPr>
            <w:highlight w:val="cyan"/>
          </w:rPr>
          <w:fldChar w:fldCharType="end"/>
        </w:r>
      </w:ins>
    </w:p>
    <w:p w14:paraId="4C5130F1" w14:textId="68C58366" w:rsidR="00126517" w:rsidRPr="00EE645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Pr="00EE645B">
          <w:rPr>
            <w:highlight w:val="cyan"/>
          </w:rPr>
          <w:fldChar w:fldCharType="begin"/>
        </w:r>
        <w:r w:rsidRPr="00EE645B">
          <w:rPr>
            <w:highlight w:val="cyan"/>
          </w:rPr>
          <w:instrText xml:space="preserve"> PAGEREF _Toc505697545 \h </w:instrText>
        </w:r>
      </w:ins>
      <w:r w:rsidRPr="00EE645B">
        <w:rPr>
          <w:highlight w:val="cyan"/>
        </w:rPr>
      </w:r>
      <w:r w:rsidRPr="00EE645B">
        <w:rPr>
          <w:highlight w:val="cyan"/>
        </w:rPr>
        <w:fldChar w:fldCharType="separate"/>
      </w:r>
      <w:ins w:id="477" w:author="Rapporteur" w:date="2018-02-06T16:17:00Z">
        <w:r w:rsidRPr="00EE645B">
          <w:rPr>
            <w:highlight w:val="cyan"/>
          </w:rPr>
          <w:t>89</w:t>
        </w:r>
        <w:r w:rsidRPr="00EE645B">
          <w:rPr>
            <w:highlight w:val="cyan"/>
          </w:rPr>
          <w:fldChar w:fldCharType="end"/>
        </w:r>
      </w:ins>
    </w:p>
    <w:p w14:paraId="61CF6AC3" w14:textId="3F723F04" w:rsidR="00126517" w:rsidRPr="00EE645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Pr="00EE645B">
          <w:rPr>
            <w:highlight w:val="cyan"/>
          </w:rPr>
          <w:fldChar w:fldCharType="begin"/>
        </w:r>
        <w:r w:rsidRPr="00EE645B">
          <w:rPr>
            <w:highlight w:val="cyan"/>
          </w:rPr>
          <w:instrText xml:space="preserve"> PAGEREF _Toc505697546 \h </w:instrText>
        </w:r>
      </w:ins>
      <w:r w:rsidRPr="00EE645B">
        <w:rPr>
          <w:highlight w:val="cyan"/>
        </w:rPr>
      </w:r>
      <w:r w:rsidRPr="00EE645B">
        <w:rPr>
          <w:highlight w:val="cyan"/>
        </w:rPr>
        <w:fldChar w:fldCharType="separate"/>
      </w:r>
      <w:ins w:id="480" w:author="Rapporteur" w:date="2018-02-06T16:17:00Z">
        <w:r w:rsidRPr="00EE645B">
          <w:rPr>
            <w:highlight w:val="cyan"/>
          </w:rPr>
          <w:t>90</w:t>
        </w:r>
        <w:r w:rsidRPr="00EE645B">
          <w:rPr>
            <w:highlight w:val="cyan"/>
          </w:rPr>
          <w:fldChar w:fldCharType="end"/>
        </w:r>
      </w:ins>
    </w:p>
    <w:p w14:paraId="6D3F932E" w14:textId="416B7E33" w:rsidR="00126517" w:rsidRPr="00EE645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Pr="00EE645B">
          <w:rPr>
            <w:highlight w:val="cyan"/>
          </w:rPr>
          <w:fldChar w:fldCharType="begin"/>
        </w:r>
        <w:r w:rsidRPr="00EE645B">
          <w:rPr>
            <w:highlight w:val="cyan"/>
          </w:rPr>
          <w:instrText xml:space="preserve"> PAGEREF _Toc505697547 \h </w:instrText>
        </w:r>
      </w:ins>
      <w:r w:rsidRPr="00EE645B">
        <w:rPr>
          <w:highlight w:val="cyan"/>
        </w:rPr>
      </w:r>
      <w:r w:rsidRPr="00EE645B">
        <w:rPr>
          <w:highlight w:val="cyan"/>
        </w:rPr>
        <w:fldChar w:fldCharType="separate"/>
      </w:r>
      <w:ins w:id="483" w:author="Rapporteur" w:date="2018-02-06T16:17:00Z">
        <w:r w:rsidRPr="00EE645B">
          <w:rPr>
            <w:highlight w:val="cyan"/>
          </w:rPr>
          <w:t>90</w:t>
        </w:r>
        <w:r w:rsidRPr="00EE645B">
          <w:rPr>
            <w:highlight w:val="cyan"/>
          </w:rPr>
          <w:fldChar w:fldCharType="end"/>
        </w:r>
      </w:ins>
    </w:p>
    <w:p w14:paraId="3AFE2B78" w14:textId="69C49AD3" w:rsidR="00126517" w:rsidRPr="00EE645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Pr="00EE645B">
          <w:rPr>
            <w:highlight w:val="cyan"/>
          </w:rPr>
          <w:fldChar w:fldCharType="begin"/>
        </w:r>
        <w:r w:rsidRPr="00EE645B">
          <w:rPr>
            <w:highlight w:val="cyan"/>
          </w:rPr>
          <w:instrText xml:space="preserve"> PAGEREF _Toc505697548 \h </w:instrText>
        </w:r>
      </w:ins>
      <w:r w:rsidRPr="00EE645B">
        <w:rPr>
          <w:highlight w:val="cyan"/>
        </w:rPr>
      </w:r>
      <w:r w:rsidRPr="00EE645B">
        <w:rPr>
          <w:highlight w:val="cyan"/>
        </w:rPr>
        <w:fldChar w:fldCharType="separate"/>
      </w:r>
      <w:ins w:id="486" w:author="Rapporteur" w:date="2018-02-06T16:17:00Z">
        <w:r w:rsidRPr="00EE645B">
          <w:rPr>
            <w:highlight w:val="cyan"/>
          </w:rPr>
          <w:t>91</w:t>
        </w:r>
        <w:r w:rsidRPr="00EE645B">
          <w:rPr>
            <w:highlight w:val="cyan"/>
          </w:rPr>
          <w:fldChar w:fldCharType="end"/>
        </w:r>
      </w:ins>
    </w:p>
    <w:p w14:paraId="43D679D4" w14:textId="6FD12D76" w:rsidR="00126517" w:rsidRPr="00EE645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Pr="00EE645B">
          <w:rPr>
            <w:highlight w:val="cyan"/>
          </w:rPr>
          <w:fldChar w:fldCharType="begin"/>
        </w:r>
        <w:r w:rsidRPr="00EE645B">
          <w:rPr>
            <w:highlight w:val="cyan"/>
          </w:rPr>
          <w:instrText xml:space="preserve"> PAGEREF _Toc505697549 \h </w:instrText>
        </w:r>
      </w:ins>
      <w:r w:rsidRPr="00EE645B">
        <w:rPr>
          <w:highlight w:val="cyan"/>
        </w:rPr>
      </w:r>
      <w:r w:rsidRPr="00EE645B">
        <w:rPr>
          <w:highlight w:val="cyan"/>
        </w:rPr>
        <w:fldChar w:fldCharType="separate"/>
      </w:r>
      <w:ins w:id="489" w:author="Rapporteur" w:date="2018-02-06T16:17:00Z">
        <w:r w:rsidRPr="00EE645B">
          <w:rPr>
            <w:highlight w:val="cyan"/>
          </w:rPr>
          <w:t>91</w:t>
        </w:r>
        <w:r w:rsidRPr="00EE645B">
          <w:rPr>
            <w:highlight w:val="cyan"/>
          </w:rPr>
          <w:fldChar w:fldCharType="end"/>
        </w:r>
      </w:ins>
    </w:p>
    <w:p w14:paraId="160C8EB0" w14:textId="0C2BFBF9" w:rsidR="00126517" w:rsidRPr="00EE645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Pr="00EE645B">
          <w:rPr>
            <w:highlight w:val="cyan"/>
          </w:rPr>
          <w:fldChar w:fldCharType="begin"/>
        </w:r>
        <w:r w:rsidRPr="00EE645B">
          <w:rPr>
            <w:highlight w:val="cyan"/>
          </w:rPr>
          <w:instrText xml:space="preserve"> PAGEREF _Toc505697550 \h </w:instrText>
        </w:r>
      </w:ins>
      <w:r w:rsidRPr="00EE645B">
        <w:rPr>
          <w:highlight w:val="cyan"/>
        </w:rPr>
      </w:r>
      <w:r w:rsidRPr="00EE645B">
        <w:rPr>
          <w:highlight w:val="cyan"/>
        </w:rPr>
        <w:fldChar w:fldCharType="separate"/>
      </w:r>
      <w:ins w:id="492" w:author="Rapporteur" w:date="2018-02-06T16:17:00Z">
        <w:r w:rsidRPr="00EE645B">
          <w:rPr>
            <w:highlight w:val="cyan"/>
          </w:rPr>
          <w:t>92</w:t>
        </w:r>
        <w:r w:rsidRPr="00EE645B">
          <w:rPr>
            <w:highlight w:val="cyan"/>
          </w:rPr>
          <w:fldChar w:fldCharType="end"/>
        </w:r>
      </w:ins>
    </w:p>
    <w:p w14:paraId="7ACAB327" w14:textId="4137CCAE" w:rsidR="00126517" w:rsidRPr="00EE645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Pr="00EE645B">
          <w:rPr>
            <w:highlight w:val="cyan"/>
          </w:rPr>
          <w:fldChar w:fldCharType="begin"/>
        </w:r>
        <w:r w:rsidRPr="00EE645B">
          <w:rPr>
            <w:highlight w:val="cyan"/>
          </w:rPr>
          <w:instrText xml:space="preserve"> PAGEREF _Toc505697551 \h </w:instrText>
        </w:r>
      </w:ins>
      <w:r w:rsidRPr="00EE645B">
        <w:rPr>
          <w:highlight w:val="cyan"/>
        </w:rPr>
      </w:r>
      <w:r w:rsidRPr="00EE645B">
        <w:rPr>
          <w:highlight w:val="cyan"/>
        </w:rPr>
        <w:fldChar w:fldCharType="separate"/>
      </w:r>
      <w:ins w:id="495" w:author="Rapporteur" w:date="2018-02-06T16:17:00Z">
        <w:r w:rsidRPr="00EE645B">
          <w:rPr>
            <w:highlight w:val="cyan"/>
          </w:rPr>
          <w:t>93</w:t>
        </w:r>
        <w:r w:rsidRPr="00EE645B">
          <w:rPr>
            <w:highlight w:val="cyan"/>
          </w:rPr>
          <w:fldChar w:fldCharType="end"/>
        </w:r>
      </w:ins>
    </w:p>
    <w:p w14:paraId="4D47C85E" w14:textId="1B7BF7D0" w:rsidR="00126517" w:rsidRPr="00EE645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Pr="00EE645B">
          <w:rPr>
            <w:highlight w:val="cyan"/>
          </w:rPr>
          <w:fldChar w:fldCharType="begin"/>
        </w:r>
        <w:r w:rsidRPr="00EE645B">
          <w:rPr>
            <w:highlight w:val="cyan"/>
          </w:rPr>
          <w:instrText xml:space="preserve"> PAGEREF _Toc505697552 \h </w:instrText>
        </w:r>
      </w:ins>
      <w:r w:rsidRPr="00EE645B">
        <w:rPr>
          <w:highlight w:val="cyan"/>
        </w:rPr>
      </w:r>
      <w:r w:rsidRPr="00EE645B">
        <w:rPr>
          <w:highlight w:val="cyan"/>
        </w:rPr>
        <w:fldChar w:fldCharType="separate"/>
      </w:r>
      <w:ins w:id="498" w:author="Rapporteur" w:date="2018-02-06T16:17:00Z">
        <w:r w:rsidRPr="00EE645B">
          <w:rPr>
            <w:highlight w:val="cyan"/>
          </w:rPr>
          <w:t>98</w:t>
        </w:r>
        <w:r w:rsidRPr="00EE645B">
          <w:rPr>
            <w:highlight w:val="cyan"/>
          </w:rPr>
          <w:fldChar w:fldCharType="end"/>
        </w:r>
      </w:ins>
    </w:p>
    <w:p w14:paraId="55DE98E3" w14:textId="6D65E580" w:rsidR="00126517" w:rsidRPr="00EE645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Pr="00EE645B">
          <w:rPr>
            <w:highlight w:val="cyan"/>
          </w:rPr>
          <w:fldChar w:fldCharType="begin"/>
        </w:r>
        <w:r w:rsidRPr="00EE645B">
          <w:rPr>
            <w:highlight w:val="cyan"/>
          </w:rPr>
          <w:instrText xml:space="preserve"> PAGEREF _Toc505697553 \h </w:instrText>
        </w:r>
      </w:ins>
      <w:r w:rsidRPr="00EE645B">
        <w:rPr>
          <w:highlight w:val="cyan"/>
        </w:rPr>
      </w:r>
      <w:r w:rsidRPr="00EE645B">
        <w:rPr>
          <w:highlight w:val="cyan"/>
        </w:rPr>
        <w:fldChar w:fldCharType="separate"/>
      </w:r>
      <w:ins w:id="501" w:author="Rapporteur" w:date="2018-02-06T16:17:00Z">
        <w:r w:rsidRPr="00EE645B">
          <w:rPr>
            <w:highlight w:val="cyan"/>
          </w:rPr>
          <w:t>99</w:t>
        </w:r>
        <w:r w:rsidRPr="00EE645B">
          <w:rPr>
            <w:highlight w:val="cyan"/>
          </w:rPr>
          <w:fldChar w:fldCharType="end"/>
        </w:r>
      </w:ins>
    </w:p>
    <w:p w14:paraId="579C1507" w14:textId="0A8576C2" w:rsidR="00126517" w:rsidRPr="00EE645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Pr="00EE645B">
          <w:rPr>
            <w:highlight w:val="cyan"/>
          </w:rPr>
          <w:fldChar w:fldCharType="begin"/>
        </w:r>
        <w:r w:rsidRPr="00EE645B">
          <w:rPr>
            <w:highlight w:val="cyan"/>
          </w:rPr>
          <w:instrText xml:space="preserve"> PAGEREF _Toc505697554 \h </w:instrText>
        </w:r>
      </w:ins>
      <w:r w:rsidRPr="00EE645B">
        <w:rPr>
          <w:highlight w:val="cyan"/>
        </w:rPr>
      </w:r>
      <w:r w:rsidRPr="00EE645B">
        <w:rPr>
          <w:highlight w:val="cyan"/>
        </w:rPr>
        <w:fldChar w:fldCharType="separate"/>
      </w:r>
      <w:ins w:id="504" w:author="Rapporteur" w:date="2018-02-06T16:17:00Z">
        <w:r w:rsidRPr="00EE645B">
          <w:rPr>
            <w:highlight w:val="cyan"/>
          </w:rPr>
          <w:t>100</w:t>
        </w:r>
        <w:r w:rsidRPr="00EE645B">
          <w:rPr>
            <w:highlight w:val="cyan"/>
          </w:rPr>
          <w:fldChar w:fldCharType="end"/>
        </w:r>
      </w:ins>
    </w:p>
    <w:p w14:paraId="19DFA235" w14:textId="18F0EEF1" w:rsidR="00126517" w:rsidRPr="00EE645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Pr="00EE645B">
          <w:rPr>
            <w:highlight w:val="cyan"/>
          </w:rPr>
          <w:fldChar w:fldCharType="begin"/>
        </w:r>
        <w:r w:rsidRPr="00EE645B">
          <w:rPr>
            <w:highlight w:val="cyan"/>
          </w:rPr>
          <w:instrText xml:space="preserve"> PAGEREF _Toc505697555 \h </w:instrText>
        </w:r>
      </w:ins>
      <w:r w:rsidRPr="00EE645B">
        <w:rPr>
          <w:highlight w:val="cyan"/>
        </w:rPr>
      </w:r>
      <w:r w:rsidRPr="00EE645B">
        <w:rPr>
          <w:highlight w:val="cyan"/>
        </w:rPr>
        <w:fldChar w:fldCharType="separate"/>
      </w:r>
      <w:ins w:id="507" w:author="Rapporteur" w:date="2018-02-06T16:17:00Z">
        <w:r w:rsidRPr="00EE645B">
          <w:rPr>
            <w:highlight w:val="cyan"/>
          </w:rPr>
          <w:t>100</w:t>
        </w:r>
        <w:r w:rsidRPr="00EE645B">
          <w:rPr>
            <w:highlight w:val="cyan"/>
          </w:rPr>
          <w:fldChar w:fldCharType="end"/>
        </w:r>
      </w:ins>
    </w:p>
    <w:p w14:paraId="335E9DFA" w14:textId="79CA691D" w:rsidR="00126517" w:rsidRPr="00EE645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Pr="00EE645B">
          <w:rPr>
            <w:highlight w:val="cyan"/>
          </w:rPr>
          <w:fldChar w:fldCharType="begin"/>
        </w:r>
        <w:r w:rsidRPr="00EE645B">
          <w:rPr>
            <w:highlight w:val="cyan"/>
          </w:rPr>
          <w:instrText xml:space="preserve"> PAGEREF _Toc505697556 \h </w:instrText>
        </w:r>
      </w:ins>
      <w:r w:rsidRPr="00EE645B">
        <w:rPr>
          <w:highlight w:val="cyan"/>
        </w:rPr>
      </w:r>
      <w:r w:rsidRPr="00EE645B">
        <w:rPr>
          <w:highlight w:val="cyan"/>
        </w:rPr>
        <w:fldChar w:fldCharType="separate"/>
      </w:r>
      <w:ins w:id="510" w:author="Rapporteur" w:date="2018-02-06T16:17:00Z">
        <w:r w:rsidRPr="00EE645B">
          <w:rPr>
            <w:highlight w:val="cyan"/>
          </w:rPr>
          <w:t>101</w:t>
        </w:r>
        <w:r w:rsidRPr="00EE645B">
          <w:rPr>
            <w:highlight w:val="cyan"/>
          </w:rPr>
          <w:fldChar w:fldCharType="end"/>
        </w:r>
      </w:ins>
    </w:p>
    <w:p w14:paraId="4FDF47AD" w14:textId="39EBFCB6" w:rsidR="00126517" w:rsidRPr="00EE645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Pr="00EE645B">
          <w:rPr>
            <w:highlight w:val="cyan"/>
          </w:rPr>
          <w:fldChar w:fldCharType="begin"/>
        </w:r>
        <w:r w:rsidRPr="00EE645B">
          <w:rPr>
            <w:highlight w:val="cyan"/>
          </w:rPr>
          <w:instrText xml:space="preserve"> PAGEREF _Toc505697557 \h </w:instrText>
        </w:r>
      </w:ins>
      <w:r w:rsidRPr="00EE645B">
        <w:rPr>
          <w:highlight w:val="cyan"/>
        </w:rPr>
      </w:r>
      <w:r w:rsidRPr="00EE645B">
        <w:rPr>
          <w:highlight w:val="cyan"/>
        </w:rPr>
        <w:fldChar w:fldCharType="separate"/>
      </w:r>
      <w:ins w:id="513" w:author="Rapporteur" w:date="2018-02-06T16:17:00Z">
        <w:r w:rsidRPr="00EE645B">
          <w:rPr>
            <w:highlight w:val="cyan"/>
          </w:rPr>
          <w:t>101</w:t>
        </w:r>
        <w:r w:rsidRPr="00EE645B">
          <w:rPr>
            <w:highlight w:val="cyan"/>
          </w:rPr>
          <w:fldChar w:fldCharType="end"/>
        </w:r>
      </w:ins>
    </w:p>
    <w:p w14:paraId="43CD991B" w14:textId="61DC8F75" w:rsidR="00126517" w:rsidRPr="00EE645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Pr="00EE645B">
          <w:rPr>
            <w:highlight w:val="cyan"/>
          </w:rPr>
          <w:fldChar w:fldCharType="begin"/>
        </w:r>
        <w:r w:rsidRPr="00EE645B">
          <w:rPr>
            <w:highlight w:val="cyan"/>
          </w:rPr>
          <w:instrText xml:space="preserve"> PAGEREF _Toc505697558 \h </w:instrText>
        </w:r>
      </w:ins>
      <w:r w:rsidRPr="00EE645B">
        <w:rPr>
          <w:highlight w:val="cyan"/>
        </w:rPr>
      </w:r>
      <w:r w:rsidRPr="00EE645B">
        <w:rPr>
          <w:highlight w:val="cyan"/>
        </w:rPr>
        <w:fldChar w:fldCharType="separate"/>
      </w:r>
      <w:ins w:id="516" w:author="Rapporteur" w:date="2018-02-06T16:17:00Z">
        <w:r w:rsidRPr="00EE645B">
          <w:rPr>
            <w:highlight w:val="cyan"/>
          </w:rPr>
          <w:t>101</w:t>
        </w:r>
        <w:r w:rsidRPr="00EE645B">
          <w:rPr>
            <w:highlight w:val="cyan"/>
          </w:rPr>
          <w:fldChar w:fldCharType="end"/>
        </w:r>
      </w:ins>
    </w:p>
    <w:p w14:paraId="417771CE" w14:textId="59A00108" w:rsidR="00126517" w:rsidRPr="00EE645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Pr="00EE645B">
          <w:rPr>
            <w:highlight w:val="cyan"/>
          </w:rPr>
          <w:fldChar w:fldCharType="begin"/>
        </w:r>
        <w:r w:rsidRPr="00EE645B">
          <w:rPr>
            <w:highlight w:val="cyan"/>
          </w:rPr>
          <w:instrText xml:space="preserve"> PAGEREF _Toc505697559 \h </w:instrText>
        </w:r>
      </w:ins>
      <w:r w:rsidRPr="00EE645B">
        <w:rPr>
          <w:highlight w:val="cyan"/>
        </w:rPr>
      </w:r>
      <w:r w:rsidRPr="00EE645B">
        <w:rPr>
          <w:highlight w:val="cyan"/>
        </w:rPr>
        <w:fldChar w:fldCharType="separate"/>
      </w:r>
      <w:ins w:id="519" w:author="Rapporteur" w:date="2018-02-06T16:17:00Z">
        <w:r w:rsidRPr="00EE645B">
          <w:rPr>
            <w:highlight w:val="cyan"/>
          </w:rPr>
          <w:t>108</w:t>
        </w:r>
        <w:r w:rsidRPr="00EE645B">
          <w:rPr>
            <w:highlight w:val="cyan"/>
          </w:rPr>
          <w:fldChar w:fldCharType="end"/>
        </w:r>
      </w:ins>
    </w:p>
    <w:p w14:paraId="1E55D33D" w14:textId="5BFDBC08" w:rsidR="00126517" w:rsidRPr="00EE645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Pr="00EE645B">
          <w:rPr>
            <w:highlight w:val="cyan"/>
          </w:rPr>
          <w:fldChar w:fldCharType="begin"/>
        </w:r>
        <w:r w:rsidRPr="00EE645B">
          <w:rPr>
            <w:highlight w:val="cyan"/>
          </w:rPr>
          <w:instrText xml:space="preserve"> PAGEREF _Toc505697560 \h </w:instrText>
        </w:r>
      </w:ins>
      <w:r w:rsidRPr="00EE645B">
        <w:rPr>
          <w:highlight w:val="cyan"/>
        </w:rPr>
      </w:r>
      <w:r w:rsidRPr="00EE645B">
        <w:rPr>
          <w:highlight w:val="cyan"/>
        </w:rPr>
        <w:fldChar w:fldCharType="separate"/>
      </w:r>
      <w:ins w:id="522" w:author="Rapporteur" w:date="2018-02-06T16:17:00Z">
        <w:r w:rsidRPr="00EE645B">
          <w:rPr>
            <w:highlight w:val="cyan"/>
          </w:rPr>
          <w:t>108</w:t>
        </w:r>
        <w:r w:rsidRPr="00EE645B">
          <w:rPr>
            <w:highlight w:val="cyan"/>
          </w:rPr>
          <w:fldChar w:fldCharType="end"/>
        </w:r>
      </w:ins>
    </w:p>
    <w:p w14:paraId="5D95981C" w14:textId="4EB112BC" w:rsidR="00126517" w:rsidRPr="00EE645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Pr="00EE645B">
          <w:rPr>
            <w:highlight w:val="cyan"/>
          </w:rPr>
          <w:fldChar w:fldCharType="begin"/>
        </w:r>
        <w:r w:rsidRPr="00EE645B">
          <w:rPr>
            <w:highlight w:val="cyan"/>
          </w:rPr>
          <w:instrText xml:space="preserve"> PAGEREF _Toc505697561 \h </w:instrText>
        </w:r>
      </w:ins>
      <w:r w:rsidRPr="00EE645B">
        <w:rPr>
          <w:highlight w:val="cyan"/>
        </w:rPr>
      </w:r>
      <w:r w:rsidRPr="00EE645B">
        <w:rPr>
          <w:highlight w:val="cyan"/>
        </w:rPr>
        <w:fldChar w:fldCharType="separate"/>
      </w:r>
      <w:ins w:id="525" w:author="Rapporteur" w:date="2018-02-06T16:17:00Z">
        <w:r w:rsidRPr="00EE645B">
          <w:rPr>
            <w:highlight w:val="cyan"/>
          </w:rPr>
          <w:t>112</w:t>
        </w:r>
        <w:r w:rsidRPr="00EE645B">
          <w:rPr>
            <w:highlight w:val="cyan"/>
          </w:rPr>
          <w:fldChar w:fldCharType="end"/>
        </w:r>
      </w:ins>
    </w:p>
    <w:p w14:paraId="4EF958EA" w14:textId="492BD2C6" w:rsidR="00126517" w:rsidRPr="00EE645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Pr="00EE645B">
          <w:rPr>
            <w:highlight w:val="cyan"/>
          </w:rPr>
          <w:fldChar w:fldCharType="begin"/>
        </w:r>
        <w:r w:rsidRPr="00EE645B">
          <w:rPr>
            <w:highlight w:val="cyan"/>
          </w:rPr>
          <w:instrText xml:space="preserve"> PAGEREF _Toc505697562 \h </w:instrText>
        </w:r>
      </w:ins>
      <w:r w:rsidRPr="00EE645B">
        <w:rPr>
          <w:highlight w:val="cyan"/>
        </w:rPr>
      </w:r>
      <w:r w:rsidRPr="00EE645B">
        <w:rPr>
          <w:highlight w:val="cyan"/>
        </w:rPr>
        <w:fldChar w:fldCharType="separate"/>
      </w:r>
      <w:ins w:id="528" w:author="Rapporteur" w:date="2018-02-06T16:17:00Z">
        <w:r w:rsidRPr="00EE645B">
          <w:rPr>
            <w:highlight w:val="cyan"/>
          </w:rPr>
          <w:t>112</w:t>
        </w:r>
        <w:r w:rsidRPr="00EE645B">
          <w:rPr>
            <w:highlight w:val="cyan"/>
          </w:rPr>
          <w:fldChar w:fldCharType="end"/>
        </w:r>
      </w:ins>
    </w:p>
    <w:p w14:paraId="4ED4F4AE" w14:textId="6096FB86" w:rsidR="00126517" w:rsidRPr="00EE645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Pr="00EE645B">
          <w:rPr>
            <w:highlight w:val="cyan"/>
          </w:rPr>
          <w:fldChar w:fldCharType="begin"/>
        </w:r>
        <w:r w:rsidRPr="00EE645B">
          <w:rPr>
            <w:highlight w:val="cyan"/>
          </w:rPr>
          <w:instrText xml:space="preserve"> PAGEREF _Toc505697563 \h </w:instrText>
        </w:r>
      </w:ins>
      <w:r w:rsidRPr="00EE645B">
        <w:rPr>
          <w:highlight w:val="cyan"/>
        </w:rPr>
      </w:r>
      <w:r w:rsidRPr="00EE645B">
        <w:rPr>
          <w:highlight w:val="cyan"/>
        </w:rPr>
        <w:fldChar w:fldCharType="separate"/>
      </w:r>
      <w:ins w:id="531" w:author="Rapporteur" w:date="2018-02-06T16:17:00Z">
        <w:r w:rsidRPr="00EE645B">
          <w:rPr>
            <w:highlight w:val="cyan"/>
          </w:rPr>
          <w:t>115</w:t>
        </w:r>
        <w:r w:rsidRPr="00EE645B">
          <w:rPr>
            <w:highlight w:val="cyan"/>
          </w:rPr>
          <w:fldChar w:fldCharType="end"/>
        </w:r>
      </w:ins>
    </w:p>
    <w:p w14:paraId="5ABB91B9" w14:textId="30797231" w:rsidR="00126517" w:rsidRPr="00EE645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Pr="00EE645B">
          <w:rPr>
            <w:highlight w:val="cyan"/>
          </w:rPr>
          <w:fldChar w:fldCharType="begin"/>
        </w:r>
        <w:r w:rsidRPr="00EE645B">
          <w:rPr>
            <w:highlight w:val="cyan"/>
          </w:rPr>
          <w:instrText xml:space="preserve"> PAGEREF _Toc505697564 \h </w:instrText>
        </w:r>
      </w:ins>
      <w:r w:rsidRPr="00EE645B">
        <w:rPr>
          <w:highlight w:val="cyan"/>
        </w:rPr>
      </w:r>
      <w:r w:rsidRPr="00EE645B">
        <w:rPr>
          <w:highlight w:val="cyan"/>
        </w:rPr>
        <w:fldChar w:fldCharType="separate"/>
      </w:r>
      <w:ins w:id="534" w:author="Rapporteur" w:date="2018-02-06T16:17:00Z">
        <w:r w:rsidRPr="00EE645B">
          <w:rPr>
            <w:highlight w:val="cyan"/>
          </w:rPr>
          <w:t>118</w:t>
        </w:r>
        <w:r w:rsidRPr="00EE645B">
          <w:rPr>
            <w:highlight w:val="cyan"/>
          </w:rPr>
          <w:fldChar w:fldCharType="end"/>
        </w:r>
      </w:ins>
    </w:p>
    <w:p w14:paraId="68D2503A" w14:textId="538FA3D8" w:rsidR="00126517" w:rsidRPr="00EE645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Pr="00EE645B">
          <w:rPr>
            <w:highlight w:val="cyan"/>
          </w:rPr>
          <w:fldChar w:fldCharType="begin"/>
        </w:r>
        <w:r w:rsidRPr="00EE645B">
          <w:rPr>
            <w:highlight w:val="cyan"/>
          </w:rPr>
          <w:instrText xml:space="preserve"> PAGEREF _Toc505697565 \h </w:instrText>
        </w:r>
      </w:ins>
      <w:r w:rsidRPr="00EE645B">
        <w:rPr>
          <w:highlight w:val="cyan"/>
        </w:rPr>
      </w:r>
      <w:r w:rsidRPr="00EE645B">
        <w:rPr>
          <w:highlight w:val="cyan"/>
        </w:rPr>
        <w:fldChar w:fldCharType="separate"/>
      </w:r>
      <w:ins w:id="537" w:author="Rapporteur" w:date="2018-02-06T16:17:00Z">
        <w:r w:rsidRPr="00EE645B">
          <w:rPr>
            <w:highlight w:val="cyan"/>
          </w:rPr>
          <w:t>121</w:t>
        </w:r>
        <w:r w:rsidRPr="00EE645B">
          <w:rPr>
            <w:highlight w:val="cyan"/>
          </w:rPr>
          <w:fldChar w:fldCharType="end"/>
        </w:r>
      </w:ins>
    </w:p>
    <w:p w14:paraId="675CC218" w14:textId="36D653F6" w:rsidR="00126517" w:rsidRPr="00EE645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Pr="00EE645B">
          <w:rPr>
            <w:highlight w:val="cyan"/>
          </w:rPr>
          <w:fldChar w:fldCharType="begin"/>
        </w:r>
        <w:r w:rsidRPr="00EE645B">
          <w:rPr>
            <w:highlight w:val="cyan"/>
          </w:rPr>
          <w:instrText xml:space="preserve"> PAGEREF _Toc505697566 \h </w:instrText>
        </w:r>
      </w:ins>
      <w:r w:rsidRPr="00EE645B">
        <w:rPr>
          <w:highlight w:val="cyan"/>
        </w:rPr>
      </w:r>
      <w:r w:rsidRPr="00EE645B">
        <w:rPr>
          <w:highlight w:val="cyan"/>
        </w:rPr>
        <w:fldChar w:fldCharType="separate"/>
      </w:r>
      <w:ins w:id="540" w:author="Rapporteur" w:date="2018-02-06T16:17:00Z">
        <w:r w:rsidRPr="00EE645B">
          <w:rPr>
            <w:highlight w:val="cyan"/>
          </w:rPr>
          <w:t>122</w:t>
        </w:r>
        <w:r w:rsidRPr="00EE645B">
          <w:rPr>
            <w:highlight w:val="cyan"/>
          </w:rPr>
          <w:fldChar w:fldCharType="end"/>
        </w:r>
      </w:ins>
    </w:p>
    <w:p w14:paraId="6C8F0AAD" w14:textId="25C7FBAA" w:rsidR="00126517" w:rsidRPr="00EE645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Pr="00EE645B">
          <w:rPr>
            <w:highlight w:val="cyan"/>
          </w:rPr>
          <w:fldChar w:fldCharType="begin"/>
        </w:r>
        <w:r w:rsidRPr="00EE645B">
          <w:rPr>
            <w:highlight w:val="cyan"/>
          </w:rPr>
          <w:instrText xml:space="preserve"> PAGEREF _Toc505697567 \h </w:instrText>
        </w:r>
      </w:ins>
      <w:r w:rsidRPr="00EE645B">
        <w:rPr>
          <w:highlight w:val="cyan"/>
        </w:rPr>
      </w:r>
      <w:r w:rsidRPr="00EE645B">
        <w:rPr>
          <w:highlight w:val="cyan"/>
        </w:rPr>
        <w:fldChar w:fldCharType="separate"/>
      </w:r>
      <w:ins w:id="543" w:author="Rapporteur" w:date="2018-02-06T16:17:00Z">
        <w:r w:rsidRPr="00EE645B">
          <w:rPr>
            <w:highlight w:val="cyan"/>
          </w:rPr>
          <w:t>122</w:t>
        </w:r>
        <w:r w:rsidRPr="00EE645B">
          <w:rPr>
            <w:highlight w:val="cyan"/>
          </w:rPr>
          <w:fldChar w:fldCharType="end"/>
        </w:r>
      </w:ins>
    </w:p>
    <w:p w14:paraId="469987A2" w14:textId="171175E5" w:rsidR="00126517" w:rsidRPr="00EE645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Pr="00EE645B">
          <w:rPr>
            <w:highlight w:val="cyan"/>
          </w:rPr>
          <w:fldChar w:fldCharType="begin"/>
        </w:r>
        <w:r w:rsidRPr="00EE645B">
          <w:rPr>
            <w:highlight w:val="cyan"/>
          </w:rPr>
          <w:instrText xml:space="preserve"> PAGEREF _Toc505697568 \h </w:instrText>
        </w:r>
      </w:ins>
      <w:r w:rsidRPr="00EE645B">
        <w:rPr>
          <w:highlight w:val="cyan"/>
        </w:rPr>
      </w:r>
      <w:r w:rsidRPr="00EE645B">
        <w:rPr>
          <w:highlight w:val="cyan"/>
        </w:rPr>
        <w:fldChar w:fldCharType="separate"/>
      </w:r>
      <w:ins w:id="546" w:author="Rapporteur" w:date="2018-02-06T16:17:00Z">
        <w:r w:rsidRPr="00EE645B">
          <w:rPr>
            <w:highlight w:val="cyan"/>
          </w:rPr>
          <w:t>123</w:t>
        </w:r>
        <w:r w:rsidRPr="00EE645B">
          <w:rPr>
            <w:highlight w:val="cyan"/>
          </w:rPr>
          <w:fldChar w:fldCharType="end"/>
        </w:r>
      </w:ins>
    </w:p>
    <w:p w14:paraId="0AF52434" w14:textId="2C177B8F" w:rsidR="00126517" w:rsidRPr="00EE645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Pr="00EE645B">
          <w:rPr>
            <w:highlight w:val="cyan"/>
          </w:rPr>
          <w:fldChar w:fldCharType="begin"/>
        </w:r>
        <w:r w:rsidRPr="00EE645B">
          <w:rPr>
            <w:highlight w:val="cyan"/>
          </w:rPr>
          <w:instrText xml:space="preserve"> PAGEREF _Toc505697569 \h </w:instrText>
        </w:r>
      </w:ins>
      <w:r w:rsidRPr="00EE645B">
        <w:rPr>
          <w:highlight w:val="cyan"/>
        </w:rPr>
      </w:r>
      <w:r w:rsidRPr="00EE645B">
        <w:rPr>
          <w:highlight w:val="cyan"/>
        </w:rPr>
        <w:fldChar w:fldCharType="separate"/>
      </w:r>
      <w:ins w:id="549" w:author="Rapporteur" w:date="2018-02-06T16:17:00Z">
        <w:r w:rsidRPr="00EE645B">
          <w:rPr>
            <w:highlight w:val="cyan"/>
          </w:rPr>
          <w:t>123</w:t>
        </w:r>
        <w:r w:rsidRPr="00EE645B">
          <w:rPr>
            <w:highlight w:val="cyan"/>
          </w:rPr>
          <w:fldChar w:fldCharType="end"/>
        </w:r>
      </w:ins>
    </w:p>
    <w:p w14:paraId="797A83E7" w14:textId="3FE9E472" w:rsidR="00126517" w:rsidRPr="00EE645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Pr="00EE645B">
          <w:rPr>
            <w:highlight w:val="cyan"/>
          </w:rPr>
          <w:fldChar w:fldCharType="begin"/>
        </w:r>
        <w:r w:rsidRPr="00EE645B">
          <w:rPr>
            <w:highlight w:val="cyan"/>
          </w:rPr>
          <w:instrText xml:space="preserve"> PAGEREF _Toc505697570 \h </w:instrText>
        </w:r>
      </w:ins>
      <w:r w:rsidRPr="00EE645B">
        <w:rPr>
          <w:highlight w:val="cyan"/>
        </w:rPr>
      </w:r>
      <w:r w:rsidRPr="00EE645B">
        <w:rPr>
          <w:highlight w:val="cyan"/>
        </w:rPr>
        <w:fldChar w:fldCharType="separate"/>
      </w:r>
      <w:ins w:id="552" w:author="Rapporteur" w:date="2018-02-06T16:17:00Z">
        <w:r w:rsidRPr="00EE645B">
          <w:rPr>
            <w:highlight w:val="cyan"/>
          </w:rPr>
          <w:t>123</w:t>
        </w:r>
        <w:r w:rsidRPr="00EE645B">
          <w:rPr>
            <w:highlight w:val="cyan"/>
          </w:rPr>
          <w:fldChar w:fldCharType="end"/>
        </w:r>
      </w:ins>
    </w:p>
    <w:p w14:paraId="6C232AC7" w14:textId="625B0FC8" w:rsidR="00126517" w:rsidRPr="00EE645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Pr="00EE645B">
          <w:rPr>
            <w:highlight w:val="cyan"/>
          </w:rPr>
          <w:fldChar w:fldCharType="begin"/>
        </w:r>
        <w:r w:rsidRPr="00EE645B">
          <w:rPr>
            <w:highlight w:val="cyan"/>
          </w:rPr>
          <w:instrText xml:space="preserve"> PAGEREF _Toc505697571 \h </w:instrText>
        </w:r>
      </w:ins>
      <w:r w:rsidRPr="00EE645B">
        <w:rPr>
          <w:highlight w:val="cyan"/>
        </w:rPr>
      </w:r>
      <w:r w:rsidRPr="00EE645B">
        <w:rPr>
          <w:highlight w:val="cyan"/>
        </w:rPr>
        <w:fldChar w:fldCharType="separate"/>
      </w:r>
      <w:ins w:id="555" w:author="Rapporteur" w:date="2018-02-06T16:17:00Z">
        <w:r w:rsidRPr="00EE645B">
          <w:rPr>
            <w:highlight w:val="cyan"/>
          </w:rPr>
          <w:t>123</w:t>
        </w:r>
        <w:r w:rsidRPr="00EE645B">
          <w:rPr>
            <w:highlight w:val="cyan"/>
          </w:rPr>
          <w:fldChar w:fldCharType="end"/>
        </w:r>
      </w:ins>
    </w:p>
    <w:p w14:paraId="1C2D09DC" w14:textId="7148A2EA" w:rsidR="00126517" w:rsidRPr="00EE645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Pr="00EE645B">
          <w:rPr>
            <w:highlight w:val="cyan"/>
          </w:rPr>
          <w:fldChar w:fldCharType="begin"/>
        </w:r>
        <w:r w:rsidRPr="00EE645B">
          <w:rPr>
            <w:highlight w:val="cyan"/>
          </w:rPr>
          <w:instrText xml:space="preserve"> PAGEREF _Toc505697572 \h </w:instrText>
        </w:r>
      </w:ins>
      <w:r w:rsidRPr="00EE645B">
        <w:rPr>
          <w:highlight w:val="cyan"/>
        </w:rPr>
      </w:r>
      <w:r w:rsidRPr="00EE645B">
        <w:rPr>
          <w:highlight w:val="cyan"/>
        </w:rPr>
        <w:fldChar w:fldCharType="separate"/>
      </w:r>
      <w:ins w:id="558" w:author="Rapporteur" w:date="2018-02-06T16:17:00Z">
        <w:r w:rsidRPr="00EE645B">
          <w:rPr>
            <w:highlight w:val="cyan"/>
          </w:rPr>
          <w:t>124</w:t>
        </w:r>
        <w:r w:rsidRPr="00EE645B">
          <w:rPr>
            <w:highlight w:val="cyan"/>
          </w:rPr>
          <w:fldChar w:fldCharType="end"/>
        </w:r>
      </w:ins>
    </w:p>
    <w:p w14:paraId="06DFF040" w14:textId="2D597A83" w:rsidR="00126517" w:rsidRPr="00EE645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Pr="00EE645B">
          <w:rPr>
            <w:highlight w:val="cyan"/>
          </w:rPr>
          <w:fldChar w:fldCharType="begin"/>
        </w:r>
        <w:r w:rsidRPr="00EE645B">
          <w:rPr>
            <w:highlight w:val="cyan"/>
          </w:rPr>
          <w:instrText xml:space="preserve"> PAGEREF _Toc505697573 \h </w:instrText>
        </w:r>
      </w:ins>
      <w:r w:rsidRPr="00EE645B">
        <w:rPr>
          <w:highlight w:val="cyan"/>
        </w:rPr>
      </w:r>
      <w:r w:rsidRPr="00EE645B">
        <w:rPr>
          <w:highlight w:val="cyan"/>
        </w:rPr>
        <w:fldChar w:fldCharType="separate"/>
      </w:r>
      <w:ins w:id="561" w:author="Rapporteur" w:date="2018-02-06T16:17:00Z">
        <w:r w:rsidRPr="00EE645B">
          <w:rPr>
            <w:highlight w:val="cyan"/>
          </w:rPr>
          <w:t>125</w:t>
        </w:r>
        <w:r w:rsidRPr="00EE645B">
          <w:rPr>
            <w:highlight w:val="cyan"/>
          </w:rPr>
          <w:fldChar w:fldCharType="end"/>
        </w:r>
      </w:ins>
    </w:p>
    <w:p w14:paraId="58108AFC" w14:textId="7F704D15" w:rsidR="00126517" w:rsidRPr="00EE645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Pr="00EE645B">
          <w:rPr>
            <w:highlight w:val="cyan"/>
          </w:rPr>
          <w:fldChar w:fldCharType="begin"/>
        </w:r>
        <w:r w:rsidRPr="00EE645B">
          <w:rPr>
            <w:highlight w:val="cyan"/>
          </w:rPr>
          <w:instrText xml:space="preserve"> PAGEREF _Toc505697574 \h </w:instrText>
        </w:r>
      </w:ins>
      <w:r w:rsidRPr="00EE645B">
        <w:rPr>
          <w:highlight w:val="cyan"/>
        </w:rPr>
      </w:r>
      <w:r w:rsidRPr="00EE645B">
        <w:rPr>
          <w:highlight w:val="cyan"/>
        </w:rPr>
        <w:fldChar w:fldCharType="separate"/>
      </w:r>
      <w:ins w:id="564" w:author="Rapporteur" w:date="2018-02-06T16:17:00Z">
        <w:r w:rsidRPr="00EE645B">
          <w:rPr>
            <w:highlight w:val="cyan"/>
          </w:rPr>
          <w:t>131</w:t>
        </w:r>
        <w:r w:rsidRPr="00EE645B">
          <w:rPr>
            <w:highlight w:val="cyan"/>
          </w:rPr>
          <w:fldChar w:fldCharType="end"/>
        </w:r>
      </w:ins>
    </w:p>
    <w:p w14:paraId="0DB0C72F" w14:textId="3E9A6A09" w:rsidR="00126517" w:rsidRPr="00EE645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Pr="00EE645B">
          <w:rPr>
            <w:highlight w:val="cyan"/>
          </w:rPr>
          <w:fldChar w:fldCharType="begin"/>
        </w:r>
        <w:r w:rsidRPr="00EE645B">
          <w:rPr>
            <w:highlight w:val="cyan"/>
          </w:rPr>
          <w:instrText xml:space="preserve"> PAGEREF _Toc505697575 \h </w:instrText>
        </w:r>
      </w:ins>
      <w:r w:rsidRPr="00EE645B">
        <w:rPr>
          <w:highlight w:val="cyan"/>
        </w:rPr>
      </w:r>
      <w:r w:rsidRPr="00EE645B">
        <w:rPr>
          <w:highlight w:val="cyan"/>
        </w:rPr>
        <w:fldChar w:fldCharType="separate"/>
      </w:r>
      <w:ins w:id="567" w:author="Rapporteur" w:date="2018-02-06T16:17:00Z">
        <w:r w:rsidRPr="00EE645B">
          <w:rPr>
            <w:highlight w:val="cyan"/>
          </w:rPr>
          <w:t>133</w:t>
        </w:r>
        <w:r w:rsidRPr="00EE645B">
          <w:rPr>
            <w:highlight w:val="cyan"/>
          </w:rPr>
          <w:fldChar w:fldCharType="end"/>
        </w:r>
      </w:ins>
    </w:p>
    <w:p w14:paraId="51D5FD30" w14:textId="79938A22" w:rsidR="00126517" w:rsidRPr="00EE645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Pr="00EE645B">
          <w:rPr>
            <w:highlight w:val="cyan"/>
          </w:rPr>
          <w:fldChar w:fldCharType="begin"/>
        </w:r>
        <w:r w:rsidRPr="00EE645B">
          <w:rPr>
            <w:highlight w:val="cyan"/>
          </w:rPr>
          <w:instrText xml:space="preserve"> PAGEREF _Toc505697576 \h </w:instrText>
        </w:r>
      </w:ins>
      <w:r w:rsidRPr="00EE645B">
        <w:rPr>
          <w:highlight w:val="cyan"/>
        </w:rPr>
      </w:r>
      <w:r w:rsidRPr="00EE645B">
        <w:rPr>
          <w:highlight w:val="cyan"/>
        </w:rPr>
        <w:fldChar w:fldCharType="separate"/>
      </w:r>
      <w:ins w:id="570" w:author="Rapporteur" w:date="2018-02-06T16:17:00Z">
        <w:r w:rsidRPr="00EE645B">
          <w:rPr>
            <w:highlight w:val="cyan"/>
          </w:rPr>
          <w:t>135</w:t>
        </w:r>
        <w:r w:rsidRPr="00EE645B">
          <w:rPr>
            <w:highlight w:val="cyan"/>
          </w:rPr>
          <w:fldChar w:fldCharType="end"/>
        </w:r>
      </w:ins>
    </w:p>
    <w:p w14:paraId="195EED3C" w14:textId="3FBF5E76" w:rsidR="00126517" w:rsidRPr="00EE645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Pr="00EE645B">
          <w:rPr>
            <w:highlight w:val="cyan"/>
          </w:rPr>
          <w:fldChar w:fldCharType="begin"/>
        </w:r>
        <w:r w:rsidRPr="00EE645B">
          <w:rPr>
            <w:highlight w:val="cyan"/>
          </w:rPr>
          <w:instrText xml:space="preserve"> PAGEREF _Toc505697577 \h </w:instrText>
        </w:r>
      </w:ins>
      <w:r w:rsidRPr="00EE645B">
        <w:rPr>
          <w:highlight w:val="cyan"/>
        </w:rPr>
      </w:r>
      <w:r w:rsidRPr="00EE645B">
        <w:rPr>
          <w:highlight w:val="cyan"/>
        </w:rPr>
        <w:fldChar w:fldCharType="separate"/>
      </w:r>
      <w:ins w:id="573" w:author="Rapporteur" w:date="2018-02-06T16:17:00Z">
        <w:r w:rsidRPr="00EE645B">
          <w:rPr>
            <w:highlight w:val="cyan"/>
          </w:rPr>
          <w:t>135</w:t>
        </w:r>
        <w:r w:rsidRPr="00EE645B">
          <w:rPr>
            <w:highlight w:val="cyan"/>
          </w:rPr>
          <w:fldChar w:fldCharType="end"/>
        </w:r>
      </w:ins>
    </w:p>
    <w:p w14:paraId="69BFE59F" w14:textId="5BDC6C8E" w:rsidR="00126517" w:rsidRPr="00EE645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Pr="00EE645B">
          <w:rPr>
            <w:highlight w:val="cyan"/>
          </w:rPr>
          <w:fldChar w:fldCharType="begin"/>
        </w:r>
        <w:r w:rsidRPr="00EE645B">
          <w:rPr>
            <w:highlight w:val="cyan"/>
          </w:rPr>
          <w:instrText xml:space="preserve"> PAGEREF _Toc505697578 \h </w:instrText>
        </w:r>
      </w:ins>
      <w:r w:rsidRPr="00EE645B">
        <w:rPr>
          <w:highlight w:val="cyan"/>
        </w:rPr>
      </w:r>
      <w:r w:rsidRPr="00EE645B">
        <w:rPr>
          <w:highlight w:val="cyan"/>
        </w:rPr>
        <w:fldChar w:fldCharType="separate"/>
      </w:r>
      <w:ins w:id="576" w:author="Rapporteur" w:date="2018-02-06T16:17:00Z">
        <w:r w:rsidRPr="00EE645B">
          <w:rPr>
            <w:highlight w:val="cyan"/>
          </w:rPr>
          <w:t>137</w:t>
        </w:r>
        <w:r w:rsidRPr="00EE645B">
          <w:rPr>
            <w:highlight w:val="cyan"/>
          </w:rPr>
          <w:fldChar w:fldCharType="end"/>
        </w:r>
      </w:ins>
    </w:p>
    <w:p w14:paraId="01D8E1E7" w14:textId="2DAD4220" w:rsidR="00126517" w:rsidRPr="00EE645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Pr="00EE645B">
          <w:rPr>
            <w:highlight w:val="cyan"/>
          </w:rPr>
          <w:fldChar w:fldCharType="begin"/>
        </w:r>
        <w:r w:rsidRPr="00EE645B">
          <w:rPr>
            <w:highlight w:val="cyan"/>
          </w:rPr>
          <w:instrText xml:space="preserve"> PAGEREF _Toc505697579 \h </w:instrText>
        </w:r>
      </w:ins>
      <w:r w:rsidRPr="00EE645B">
        <w:rPr>
          <w:highlight w:val="cyan"/>
        </w:rPr>
      </w:r>
      <w:r w:rsidRPr="00EE645B">
        <w:rPr>
          <w:highlight w:val="cyan"/>
        </w:rPr>
        <w:fldChar w:fldCharType="separate"/>
      </w:r>
      <w:ins w:id="579" w:author="Rapporteur" w:date="2018-02-06T16:17:00Z">
        <w:r w:rsidRPr="00EE645B">
          <w:rPr>
            <w:highlight w:val="cyan"/>
          </w:rPr>
          <w:t>139</w:t>
        </w:r>
        <w:r w:rsidRPr="00EE645B">
          <w:rPr>
            <w:highlight w:val="cyan"/>
          </w:rPr>
          <w:fldChar w:fldCharType="end"/>
        </w:r>
      </w:ins>
    </w:p>
    <w:p w14:paraId="785F05EC" w14:textId="5991F994" w:rsidR="00126517" w:rsidRPr="00EE645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Pr="00EE645B">
          <w:rPr>
            <w:highlight w:val="cyan"/>
          </w:rPr>
          <w:fldChar w:fldCharType="begin"/>
        </w:r>
        <w:r w:rsidRPr="00EE645B">
          <w:rPr>
            <w:highlight w:val="cyan"/>
          </w:rPr>
          <w:instrText xml:space="preserve"> PAGEREF _Toc505697580 \h </w:instrText>
        </w:r>
      </w:ins>
      <w:r w:rsidRPr="00EE645B">
        <w:rPr>
          <w:highlight w:val="cyan"/>
        </w:rPr>
      </w:r>
      <w:r w:rsidRPr="00EE645B">
        <w:rPr>
          <w:highlight w:val="cyan"/>
        </w:rPr>
        <w:fldChar w:fldCharType="separate"/>
      </w:r>
      <w:ins w:id="582" w:author="Rapporteur" w:date="2018-02-06T16:17:00Z">
        <w:r w:rsidRPr="00EE645B">
          <w:rPr>
            <w:highlight w:val="cyan"/>
          </w:rPr>
          <w:t>139</w:t>
        </w:r>
        <w:r w:rsidRPr="00EE645B">
          <w:rPr>
            <w:highlight w:val="cyan"/>
          </w:rPr>
          <w:fldChar w:fldCharType="end"/>
        </w:r>
      </w:ins>
    </w:p>
    <w:p w14:paraId="707338FA" w14:textId="2C4C3DCF" w:rsidR="00126517" w:rsidRPr="00EE645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Pr="00EE645B">
          <w:rPr>
            <w:highlight w:val="cyan"/>
          </w:rPr>
          <w:fldChar w:fldCharType="begin"/>
        </w:r>
        <w:r w:rsidRPr="00EE645B">
          <w:rPr>
            <w:highlight w:val="cyan"/>
          </w:rPr>
          <w:instrText xml:space="preserve"> PAGEREF _Toc505697581 \h </w:instrText>
        </w:r>
      </w:ins>
      <w:r w:rsidRPr="00EE645B">
        <w:rPr>
          <w:highlight w:val="cyan"/>
        </w:rPr>
      </w:r>
      <w:r w:rsidRPr="00EE645B">
        <w:rPr>
          <w:highlight w:val="cyan"/>
        </w:rPr>
        <w:fldChar w:fldCharType="separate"/>
      </w:r>
      <w:ins w:id="585" w:author="Rapporteur" w:date="2018-02-06T16:17:00Z">
        <w:r w:rsidRPr="00EE645B">
          <w:rPr>
            <w:highlight w:val="cyan"/>
          </w:rPr>
          <w:t>140</w:t>
        </w:r>
        <w:r w:rsidRPr="00EE645B">
          <w:rPr>
            <w:highlight w:val="cyan"/>
          </w:rPr>
          <w:fldChar w:fldCharType="end"/>
        </w:r>
      </w:ins>
    </w:p>
    <w:p w14:paraId="0F5DC489" w14:textId="54863ED5" w:rsidR="00126517" w:rsidRPr="00EE645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Pr="00EE645B">
          <w:rPr>
            <w:highlight w:val="cyan"/>
          </w:rPr>
          <w:fldChar w:fldCharType="begin"/>
        </w:r>
        <w:r w:rsidRPr="00EE645B">
          <w:rPr>
            <w:highlight w:val="cyan"/>
          </w:rPr>
          <w:instrText xml:space="preserve"> PAGEREF _Toc505697582 \h </w:instrText>
        </w:r>
      </w:ins>
      <w:r w:rsidRPr="00EE645B">
        <w:rPr>
          <w:highlight w:val="cyan"/>
        </w:rPr>
      </w:r>
      <w:r w:rsidRPr="00EE645B">
        <w:rPr>
          <w:highlight w:val="cyan"/>
        </w:rPr>
        <w:fldChar w:fldCharType="separate"/>
      </w:r>
      <w:ins w:id="588" w:author="Rapporteur" w:date="2018-02-06T16:17:00Z">
        <w:r w:rsidRPr="00EE645B">
          <w:rPr>
            <w:highlight w:val="cyan"/>
          </w:rPr>
          <w:t>142</w:t>
        </w:r>
        <w:r w:rsidRPr="00EE645B">
          <w:rPr>
            <w:highlight w:val="cyan"/>
          </w:rPr>
          <w:fldChar w:fldCharType="end"/>
        </w:r>
      </w:ins>
    </w:p>
    <w:p w14:paraId="1B497D09" w14:textId="65CFBF6D" w:rsidR="00126517" w:rsidRPr="00EE645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Pr="00EE645B">
          <w:rPr>
            <w:highlight w:val="cyan"/>
          </w:rPr>
          <w:fldChar w:fldCharType="begin"/>
        </w:r>
        <w:r w:rsidRPr="00EE645B">
          <w:rPr>
            <w:highlight w:val="cyan"/>
          </w:rPr>
          <w:instrText xml:space="preserve"> PAGEREF _Toc505697583 \h </w:instrText>
        </w:r>
      </w:ins>
      <w:r w:rsidRPr="00EE645B">
        <w:rPr>
          <w:highlight w:val="cyan"/>
        </w:rPr>
      </w:r>
      <w:r w:rsidRPr="00EE645B">
        <w:rPr>
          <w:highlight w:val="cyan"/>
        </w:rPr>
        <w:fldChar w:fldCharType="separate"/>
      </w:r>
      <w:ins w:id="591" w:author="Rapporteur" w:date="2018-02-06T16:17:00Z">
        <w:r w:rsidRPr="00EE645B">
          <w:rPr>
            <w:highlight w:val="cyan"/>
          </w:rPr>
          <w:t>143</w:t>
        </w:r>
        <w:r w:rsidRPr="00EE645B">
          <w:rPr>
            <w:highlight w:val="cyan"/>
          </w:rPr>
          <w:fldChar w:fldCharType="end"/>
        </w:r>
      </w:ins>
    </w:p>
    <w:p w14:paraId="6D4E7DC3" w14:textId="2E134BAC" w:rsidR="00126517" w:rsidRPr="00EE645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Pr="00EE645B">
          <w:rPr>
            <w:highlight w:val="cyan"/>
          </w:rPr>
          <w:fldChar w:fldCharType="begin"/>
        </w:r>
        <w:r w:rsidRPr="00EE645B">
          <w:rPr>
            <w:highlight w:val="cyan"/>
          </w:rPr>
          <w:instrText xml:space="preserve"> PAGEREF _Toc505697584 \h </w:instrText>
        </w:r>
      </w:ins>
      <w:r w:rsidRPr="00EE645B">
        <w:rPr>
          <w:highlight w:val="cyan"/>
        </w:rPr>
      </w:r>
      <w:r w:rsidRPr="00EE645B">
        <w:rPr>
          <w:highlight w:val="cyan"/>
        </w:rPr>
        <w:fldChar w:fldCharType="separate"/>
      </w:r>
      <w:ins w:id="594" w:author="Rapporteur" w:date="2018-02-06T16:17:00Z">
        <w:r w:rsidRPr="00EE645B">
          <w:rPr>
            <w:highlight w:val="cyan"/>
          </w:rPr>
          <w:t>146</w:t>
        </w:r>
        <w:r w:rsidRPr="00EE645B">
          <w:rPr>
            <w:highlight w:val="cyan"/>
          </w:rPr>
          <w:fldChar w:fldCharType="end"/>
        </w:r>
      </w:ins>
    </w:p>
    <w:p w14:paraId="773B8438" w14:textId="4AD25733" w:rsidR="00126517" w:rsidRPr="00EE645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Pr="00EE645B">
          <w:rPr>
            <w:highlight w:val="cyan"/>
          </w:rPr>
          <w:fldChar w:fldCharType="begin"/>
        </w:r>
        <w:r w:rsidRPr="00EE645B">
          <w:rPr>
            <w:highlight w:val="cyan"/>
          </w:rPr>
          <w:instrText xml:space="preserve"> PAGEREF _Toc505697585 \h </w:instrText>
        </w:r>
      </w:ins>
      <w:r w:rsidRPr="00EE645B">
        <w:rPr>
          <w:highlight w:val="cyan"/>
        </w:rPr>
      </w:r>
      <w:r w:rsidRPr="00EE645B">
        <w:rPr>
          <w:highlight w:val="cyan"/>
        </w:rPr>
        <w:fldChar w:fldCharType="separate"/>
      </w:r>
      <w:ins w:id="597" w:author="Rapporteur" w:date="2018-02-06T16:17:00Z">
        <w:r w:rsidRPr="00EE645B">
          <w:rPr>
            <w:highlight w:val="cyan"/>
          </w:rPr>
          <w:t>147</w:t>
        </w:r>
        <w:r w:rsidRPr="00EE645B">
          <w:rPr>
            <w:highlight w:val="cyan"/>
          </w:rPr>
          <w:fldChar w:fldCharType="end"/>
        </w:r>
      </w:ins>
    </w:p>
    <w:p w14:paraId="414C4537" w14:textId="401DB87D" w:rsidR="00126517" w:rsidRPr="00EE645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Pr="00EE645B">
          <w:rPr>
            <w:highlight w:val="cyan"/>
          </w:rPr>
          <w:fldChar w:fldCharType="begin"/>
        </w:r>
        <w:r w:rsidRPr="00EE645B">
          <w:rPr>
            <w:highlight w:val="cyan"/>
          </w:rPr>
          <w:instrText xml:space="preserve"> PAGEREF _Toc505697586 \h </w:instrText>
        </w:r>
      </w:ins>
      <w:r w:rsidRPr="00EE645B">
        <w:rPr>
          <w:highlight w:val="cyan"/>
        </w:rPr>
      </w:r>
      <w:r w:rsidRPr="00EE645B">
        <w:rPr>
          <w:highlight w:val="cyan"/>
        </w:rPr>
        <w:fldChar w:fldCharType="separate"/>
      </w:r>
      <w:ins w:id="600" w:author="Rapporteur" w:date="2018-02-06T16:17:00Z">
        <w:r w:rsidRPr="00EE645B">
          <w:rPr>
            <w:highlight w:val="cyan"/>
          </w:rPr>
          <w:t>147</w:t>
        </w:r>
        <w:r w:rsidRPr="00EE645B">
          <w:rPr>
            <w:highlight w:val="cyan"/>
          </w:rPr>
          <w:fldChar w:fldCharType="end"/>
        </w:r>
      </w:ins>
    </w:p>
    <w:p w14:paraId="260825F9" w14:textId="3FFC818E" w:rsidR="00126517" w:rsidRPr="00EE645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Pr="00EE645B">
          <w:rPr>
            <w:highlight w:val="cyan"/>
          </w:rPr>
          <w:fldChar w:fldCharType="begin"/>
        </w:r>
        <w:r w:rsidRPr="00EE645B">
          <w:rPr>
            <w:highlight w:val="cyan"/>
          </w:rPr>
          <w:instrText xml:space="preserve"> PAGEREF _Toc505697587 \h </w:instrText>
        </w:r>
      </w:ins>
      <w:r w:rsidRPr="00EE645B">
        <w:rPr>
          <w:highlight w:val="cyan"/>
        </w:rPr>
      </w:r>
      <w:r w:rsidRPr="00EE645B">
        <w:rPr>
          <w:highlight w:val="cyan"/>
        </w:rPr>
        <w:fldChar w:fldCharType="separate"/>
      </w:r>
      <w:ins w:id="603" w:author="Rapporteur" w:date="2018-02-06T16:17:00Z">
        <w:r w:rsidRPr="00EE645B">
          <w:rPr>
            <w:highlight w:val="cyan"/>
          </w:rPr>
          <w:t>150</w:t>
        </w:r>
        <w:r w:rsidRPr="00EE645B">
          <w:rPr>
            <w:highlight w:val="cyan"/>
          </w:rPr>
          <w:fldChar w:fldCharType="end"/>
        </w:r>
      </w:ins>
    </w:p>
    <w:p w14:paraId="21A596E1" w14:textId="6ECFDF97" w:rsidR="00126517" w:rsidRPr="00EE645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Pr="00EE645B">
          <w:rPr>
            <w:highlight w:val="cyan"/>
          </w:rPr>
          <w:fldChar w:fldCharType="begin"/>
        </w:r>
        <w:r w:rsidRPr="00EE645B">
          <w:rPr>
            <w:highlight w:val="cyan"/>
          </w:rPr>
          <w:instrText xml:space="preserve"> PAGEREF _Toc505697588 \h </w:instrText>
        </w:r>
      </w:ins>
      <w:r w:rsidRPr="00EE645B">
        <w:rPr>
          <w:highlight w:val="cyan"/>
        </w:rPr>
      </w:r>
      <w:r w:rsidRPr="00EE645B">
        <w:rPr>
          <w:highlight w:val="cyan"/>
        </w:rPr>
        <w:fldChar w:fldCharType="separate"/>
      </w:r>
      <w:ins w:id="606" w:author="Rapporteur" w:date="2018-02-06T16:17:00Z">
        <w:r w:rsidRPr="00EE645B">
          <w:rPr>
            <w:highlight w:val="cyan"/>
          </w:rPr>
          <w:t>151</w:t>
        </w:r>
        <w:r w:rsidRPr="00EE645B">
          <w:rPr>
            <w:highlight w:val="cyan"/>
          </w:rPr>
          <w:fldChar w:fldCharType="end"/>
        </w:r>
      </w:ins>
    </w:p>
    <w:p w14:paraId="6899EBE9" w14:textId="57483CF3" w:rsidR="00126517" w:rsidRPr="00EE645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Pr="00EE645B">
          <w:rPr>
            <w:highlight w:val="cyan"/>
          </w:rPr>
          <w:fldChar w:fldCharType="begin"/>
        </w:r>
        <w:r w:rsidRPr="00EE645B">
          <w:rPr>
            <w:highlight w:val="cyan"/>
          </w:rPr>
          <w:instrText xml:space="preserve"> PAGEREF _Toc505697589 \h </w:instrText>
        </w:r>
      </w:ins>
      <w:r w:rsidRPr="00EE645B">
        <w:rPr>
          <w:highlight w:val="cyan"/>
        </w:rPr>
      </w:r>
      <w:r w:rsidRPr="00EE645B">
        <w:rPr>
          <w:highlight w:val="cyan"/>
        </w:rPr>
        <w:fldChar w:fldCharType="separate"/>
      </w:r>
      <w:ins w:id="609" w:author="Rapporteur" w:date="2018-02-06T16:17:00Z">
        <w:r w:rsidRPr="00EE645B">
          <w:rPr>
            <w:highlight w:val="cyan"/>
          </w:rPr>
          <w:t>151</w:t>
        </w:r>
        <w:r w:rsidRPr="00EE645B">
          <w:rPr>
            <w:highlight w:val="cyan"/>
          </w:rPr>
          <w:fldChar w:fldCharType="end"/>
        </w:r>
      </w:ins>
    </w:p>
    <w:p w14:paraId="73FC2FFE" w14:textId="19A3789A" w:rsidR="00126517" w:rsidRPr="00EE645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Pr="00EE645B">
          <w:rPr>
            <w:highlight w:val="cyan"/>
          </w:rPr>
          <w:fldChar w:fldCharType="begin"/>
        </w:r>
        <w:r w:rsidRPr="00EE645B">
          <w:rPr>
            <w:highlight w:val="cyan"/>
          </w:rPr>
          <w:instrText xml:space="preserve"> PAGEREF _Toc505697590 \h </w:instrText>
        </w:r>
      </w:ins>
      <w:r w:rsidRPr="00EE645B">
        <w:rPr>
          <w:highlight w:val="cyan"/>
        </w:rPr>
      </w:r>
      <w:r w:rsidRPr="00EE645B">
        <w:rPr>
          <w:highlight w:val="cyan"/>
        </w:rPr>
        <w:fldChar w:fldCharType="separate"/>
      </w:r>
      <w:ins w:id="612" w:author="Rapporteur" w:date="2018-02-06T16:17:00Z">
        <w:r w:rsidRPr="00EE645B">
          <w:rPr>
            <w:highlight w:val="cyan"/>
          </w:rPr>
          <w:t>151</w:t>
        </w:r>
        <w:r w:rsidRPr="00EE645B">
          <w:rPr>
            <w:highlight w:val="cyan"/>
          </w:rPr>
          <w:fldChar w:fldCharType="end"/>
        </w:r>
      </w:ins>
    </w:p>
    <w:p w14:paraId="2CCA281F" w14:textId="4DACC04C" w:rsidR="00126517" w:rsidRPr="00EE645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Pr="00EE645B">
          <w:rPr>
            <w:highlight w:val="cyan"/>
          </w:rPr>
          <w:fldChar w:fldCharType="begin"/>
        </w:r>
        <w:r w:rsidRPr="00EE645B">
          <w:rPr>
            <w:highlight w:val="cyan"/>
          </w:rPr>
          <w:instrText xml:space="preserve"> PAGEREF _Toc505697591 \h </w:instrText>
        </w:r>
      </w:ins>
      <w:r w:rsidRPr="00EE645B">
        <w:rPr>
          <w:highlight w:val="cyan"/>
        </w:rPr>
      </w:r>
      <w:r w:rsidRPr="00EE645B">
        <w:rPr>
          <w:highlight w:val="cyan"/>
        </w:rPr>
        <w:fldChar w:fldCharType="separate"/>
      </w:r>
      <w:ins w:id="615" w:author="Rapporteur" w:date="2018-02-06T16:17:00Z">
        <w:r w:rsidRPr="00EE645B">
          <w:rPr>
            <w:highlight w:val="cyan"/>
          </w:rPr>
          <w:t>152</w:t>
        </w:r>
        <w:r w:rsidRPr="00EE645B">
          <w:rPr>
            <w:highlight w:val="cyan"/>
          </w:rPr>
          <w:fldChar w:fldCharType="end"/>
        </w:r>
      </w:ins>
    </w:p>
    <w:p w14:paraId="6272090C" w14:textId="35C81053" w:rsidR="00126517" w:rsidRPr="00EE645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Pr="00EE645B">
          <w:rPr>
            <w:highlight w:val="cyan"/>
          </w:rPr>
          <w:fldChar w:fldCharType="begin"/>
        </w:r>
        <w:r w:rsidRPr="00EE645B">
          <w:rPr>
            <w:highlight w:val="cyan"/>
          </w:rPr>
          <w:instrText xml:space="preserve"> PAGEREF _Toc505697592 \h </w:instrText>
        </w:r>
      </w:ins>
      <w:r w:rsidRPr="00EE645B">
        <w:rPr>
          <w:highlight w:val="cyan"/>
        </w:rPr>
      </w:r>
      <w:r w:rsidRPr="00EE645B">
        <w:rPr>
          <w:highlight w:val="cyan"/>
        </w:rPr>
        <w:fldChar w:fldCharType="separate"/>
      </w:r>
      <w:ins w:id="618" w:author="Rapporteur" w:date="2018-02-06T16:17:00Z">
        <w:r w:rsidRPr="00EE645B">
          <w:rPr>
            <w:highlight w:val="cyan"/>
          </w:rPr>
          <w:t>152</w:t>
        </w:r>
        <w:r w:rsidRPr="00EE645B">
          <w:rPr>
            <w:highlight w:val="cyan"/>
          </w:rPr>
          <w:fldChar w:fldCharType="end"/>
        </w:r>
      </w:ins>
    </w:p>
    <w:p w14:paraId="4BD1FEC1" w14:textId="263C1F77" w:rsidR="00126517" w:rsidRPr="00EE645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Pr="00EE645B">
          <w:rPr>
            <w:highlight w:val="cyan"/>
          </w:rPr>
          <w:fldChar w:fldCharType="begin"/>
        </w:r>
        <w:r w:rsidRPr="00EE645B">
          <w:rPr>
            <w:highlight w:val="cyan"/>
          </w:rPr>
          <w:instrText xml:space="preserve"> PAGEREF _Toc505697593 \h </w:instrText>
        </w:r>
      </w:ins>
      <w:r w:rsidRPr="00EE645B">
        <w:rPr>
          <w:highlight w:val="cyan"/>
        </w:rPr>
      </w:r>
      <w:r w:rsidRPr="00EE645B">
        <w:rPr>
          <w:highlight w:val="cyan"/>
        </w:rPr>
        <w:fldChar w:fldCharType="separate"/>
      </w:r>
      <w:ins w:id="621" w:author="Rapporteur" w:date="2018-02-06T16:17:00Z">
        <w:r w:rsidRPr="00EE645B">
          <w:rPr>
            <w:highlight w:val="cyan"/>
          </w:rPr>
          <w:t>152</w:t>
        </w:r>
        <w:r w:rsidRPr="00EE645B">
          <w:rPr>
            <w:highlight w:val="cyan"/>
          </w:rPr>
          <w:fldChar w:fldCharType="end"/>
        </w:r>
      </w:ins>
    </w:p>
    <w:p w14:paraId="52271372" w14:textId="38E056F5" w:rsidR="00126517" w:rsidRPr="00EE645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Pr="00EE645B">
          <w:rPr>
            <w:highlight w:val="cyan"/>
          </w:rPr>
          <w:fldChar w:fldCharType="begin"/>
        </w:r>
        <w:r w:rsidRPr="00EE645B">
          <w:rPr>
            <w:highlight w:val="cyan"/>
          </w:rPr>
          <w:instrText xml:space="preserve"> PAGEREF _Toc505697594 \h </w:instrText>
        </w:r>
      </w:ins>
      <w:r w:rsidRPr="00EE645B">
        <w:rPr>
          <w:highlight w:val="cyan"/>
        </w:rPr>
      </w:r>
      <w:r w:rsidRPr="00EE645B">
        <w:rPr>
          <w:highlight w:val="cyan"/>
        </w:rPr>
        <w:fldChar w:fldCharType="separate"/>
      </w:r>
      <w:ins w:id="624" w:author="Rapporteur" w:date="2018-02-06T16:17:00Z">
        <w:r w:rsidRPr="00EE645B">
          <w:rPr>
            <w:highlight w:val="cyan"/>
          </w:rPr>
          <w:t>153</w:t>
        </w:r>
        <w:r w:rsidRPr="00EE645B">
          <w:rPr>
            <w:highlight w:val="cyan"/>
          </w:rPr>
          <w:fldChar w:fldCharType="end"/>
        </w:r>
      </w:ins>
    </w:p>
    <w:p w14:paraId="4021D461" w14:textId="56D1C621" w:rsidR="00126517" w:rsidRPr="00EE645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Pr="00EE645B">
          <w:rPr>
            <w:highlight w:val="cyan"/>
          </w:rPr>
          <w:fldChar w:fldCharType="begin"/>
        </w:r>
        <w:r w:rsidRPr="00EE645B">
          <w:rPr>
            <w:highlight w:val="cyan"/>
          </w:rPr>
          <w:instrText xml:space="preserve"> PAGEREF _Toc505697595 \h </w:instrText>
        </w:r>
      </w:ins>
      <w:r w:rsidRPr="00EE645B">
        <w:rPr>
          <w:highlight w:val="cyan"/>
        </w:rPr>
      </w:r>
      <w:r w:rsidRPr="00EE645B">
        <w:rPr>
          <w:highlight w:val="cyan"/>
        </w:rPr>
        <w:fldChar w:fldCharType="separate"/>
      </w:r>
      <w:ins w:id="627" w:author="Rapporteur" w:date="2018-02-06T16:17:00Z">
        <w:r w:rsidRPr="00EE645B">
          <w:rPr>
            <w:highlight w:val="cyan"/>
          </w:rPr>
          <w:t>154</w:t>
        </w:r>
        <w:r w:rsidRPr="00EE645B">
          <w:rPr>
            <w:highlight w:val="cyan"/>
          </w:rPr>
          <w:fldChar w:fldCharType="end"/>
        </w:r>
      </w:ins>
    </w:p>
    <w:p w14:paraId="6CDD7084" w14:textId="3025F3A5" w:rsidR="00126517" w:rsidRPr="00EE645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Pr="00EE645B">
          <w:rPr>
            <w:highlight w:val="cyan"/>
          </w:rPr>
          <w:fldChar w:fldCharType="begin"/>
        </w:r>
        <w:r w:rsidRPr="00EE645B">
          <w:rPr>
            <w:highlight w:val="cyan"/>
          </w:rPr>
          <w:instrText xml:space="preserve"> PAGEREF _Toc505697596 \h </w:instrText>
        </w:r>
      </w:ins>
      <w:r w:rsidRPr="00EE645B">
        <w:rPr>
          <w:highlight w:val="cyan"/>
        </w:rPr>
      </w:r>
      <w:r w:rsidRPr="00EE645B">
        <w:rPr>
          <w:highlight w:val="cyan"/>
        </w:rPr>
        <w:fldChar w:fldCharType="separate"/>
      </w:r>
      <w:ins w:id="630" w:author="Rapporteur" w:date="2018-02-06T16:17:00Z">
        <w:r w:rsidRPr="00EE645B">
          <w:rPr>
            <w:highlight w:val="cyan"/>
          </w:rPr>
          <w:t>154</w:t>
        </w:r>
        <w:r w:rsidRPr="00EE645B">
          <w:rPr>
            <w:highlight w:val="cyan"/>
          </w:rPr>
          <w:fldChar w:fldCharType="end"/>
        </w:r>
      </w:ins>
    </w:p>
    <w:p w14:paraId="06326BA5" w14:textId="744FFF6A" w:rsidR="00126517" w:rsidRPr="00EE645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Pr="00EE645B">
          <w:rPr>
            <w:highlight w:val="cyan"/>
          </w:rPr>
          <w:fldChar w:fldCharType="begin"/>
        </w:r>
        <w:r w:rsidRPr="00EE645B">
          <w:rPr>
            <w:highlight w:val="cyan"/>
          </w:rPr>
          <w:instrText xml:space="preserve"> PAGEREF _Toc505697597 \h </w:instrText>
        </w:r>
      </w:ins>
      <w:r w:rsidRPr="00EE645B">
        <w:rPr>
          <w:highlight w:val="cyan"/>
        </w:rPr>
      </w:r>
      <w:r w:rsidRPr="00EE645B">
        <w:rPr>
          <w:highlight w:val="cyan"/>
        </w:rPr>
        <w:fldChar w:fldCharType="separate"/>
      </w:r>
      <w:ins w:id="633" w:author="Rapporteur" w:date="2018-02-06T16:17:00Z">
        <w:r w:rsidRPr="00EE645B">
          <w:rPr>
            <w:highlight w:val="cyan"/>
          </w:rPr>
          <w:t>155</w:t>
        </w:r>
        <w:r w:rsidRPr="00EE645B">
          <w:rPr>
            <w:highlight w:val="cyan"/>
          </w:rPr>
          <w:fldChar w:fldCharType="end"/>
        </w:r>
      </w:ins>
    </w:p>
    <w:p w14:paraId="57585DCD" w14:textId="7F03832B" w:rsidR="00126517" w:rsidRPr="00EE645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Pr="00EE645B">
          <w:rPr>
            <w:highlight w:val="cyan"/>
          </w:rPr>
          <w:fldChar w:fldCharType="begin"/>
        </w:r>
        <w:r w:rsidRPr="00EE645B">
          <w:rPr>
            <w:highlight w:val="cyan"/>
          </w:rPr>
          <w:instrText xml:space="preserve"> PAGEREF _Toc505697598 \h </w:instrText>
        </w:r>
      </w:ins>
      <w:r w:rsidRPr="00EE645B">
        <w:rPr>
          <w:highlight w:val="cyan"/>
        </w:rPr>
      </w:r>
      <w:r w:rsidRPr="00EE645B">
        <w:rPr>
          <w:highlight w:val="cyan"/>
        </w:rPr>
        <w:fldChar w:fldCharType="separate"/>
      </w:r>
      <w:ins w:id="636" w:author="Rapporteur" w:date="2018-02-06T16:17:00Z">
        <w:r w:rsidRPr="00EE645B">
          <w:rPr>
            <w:highlight w:val="cyan"/>
          </w:rPr>
          <w:t>156</w:t>
        </w:r>
        <w:r w:rsidRPr="00EE645B">
          <w:rPr>
            <w:highlight w:val="cyan"/>
          </w:rPr>
          <w:fldChar w:fldCharType="end"/>
        </w:r>
      </w:ins>
    </w:p>
    <w:p w14:paraId="74135889" w14:textId="48C6BB09" w:rsidR="00126517" w:rsidRPr="00EE645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Pr="00EE645B">
          <w:rPr>
            <w:highlight w:val="cyan"/>
          </w:rPr>
          <w:fldChar w:fldCharType="begin"/>
        </w:r>
        <w:r w:rsidRPr="00EE645B">
          <w:rPr>
            <w:highlight w:val="cyan"/>
          </w:rPr>
          <w:instrText xml:space="preserve"> PAGEREF _Toc505697599 \h </w:instrText>
        </w:r>
      </w:ins>
      <w:r w:rsidRPr="00EE645B">
        <w:rPr>
          <w:highlight w:val="cyan"/>
        </w:rPr>
      </w:r>
      <w:r w:rsidRPr="00EE645B">
        <w:rPr>
          <w:highlight w:val="cyan"/>
        </w:rPr>
        <w:fldChar w:fldCharType="separate"/>
      </w:r>
      <w:ins w:id="639" w:author="Rapporteur" w:date="2018-02-06T16:17:00Z">
        <w:r w:rsidRPr="00EE645B">
          <w:rPr>
            <w:highlight w:val="cyan"/>
          </w:rPr>
          <w:t>158</w:t>
        </w:r>
        <w:r w:rsidRPr="00EE645B">
          <w:rPr>
            <w:highlight w:val="cyan"/>
          </w:rPr>
          <w:fldChar w:fldCharType="end"/>
        </w:r>
      </w:ins>
    </w:p>
    <w:p w14:paraId="25388285" w14:textId="1A9EEBF3" w:rsidR="00126517" w:rsidRPr="00EE645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Pr="00EE645B">
          <w:rPr>
            <w:highlight w:val="cyan"/>
          </w:rPr>
          <w:fldChar w:fldCharType="begin"/>
        </w:r>
        <w:r w:rsidRPr="00EE645B">
          <w:rPr>
            <w:highlight w:val="cyan"/>
          </w:rPr>
          <w:instrText xml:space="preserve"> PAGEREF _Toc505697600 \h </w:instrText>
        </w:r>
      </w:ins>
      <w:r w:rsidRPr="00EE645B">
        <w:rPr>
          <w:highlight w:val="cyan"/>
        </w:rPr>
      </w:r>
      <w:r w:rsidRPr="00EE645B">
        <w:rPr>
          <w:highlight w:val="cyan"/>
        </w:rPr>
        <w:fldChar w:fldCharType="separate"/>
      </w:r>
      <w:ins w:id="642" w:author="Rapporteur" w:date="2018-02-06T16:17:00Z">
        <w:r w:rsidRPr="00EE645B">
          <w:rPr>
            <w:highlight w:val="cyan"/>
          </w:rPr>
          <w:t>158</w:t>
        </w:r>
        <w:r w:rsidRPr="00EE645B">
          <w:rPr>
            <w:highlight w:val="cyan"/>
          </w:rPr>
          <w:fldChar w:fldCharType="end"/>
        </w:r>
      </w:ins>
    </w:p>
    <w:p w14:paraId="03F400D0" w14:textId="634A07D6" w:rsidR="00126517" w:rsidRPr="00EE645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Pr="00EE645B">
          <w:rPr>
            <w:highlight w:val="cyan"/>
          </w:rPr>
          <w:fldChar w:fldCharType="begin"/>
        </w:r>
        <w:r w:rsidRPr="00EE645B">
          <w:rPr>
            <w:highlight w:val="cyan"/>
          </w:rPr>
          <w:instrText xml:space="preserve"> PAGEREF _Toc505697601 \h </w:instrText>
        </w:r>
      </w:ins>
      <w:r w:rsidRPr="00EE645B">
        <w:rPr>
          <w:highlight w:val="cyan"/>
        </w:rPr>
      </w:r>
      <w:r w:rsidRPr="00EE645B">
        <w:rPr>
          <w:highlight w:val="cyan"/>
        </w:rPr>
        <w:fldChar w:fldCharType="separate"/>
      </w:r>
      <w:ins w:id="645" w:author="Rapporteur" w:date="2018-02-06T16:17:00Z">
        <w:r w:rsidRPr="00EE645B">
          <w:rPr>
            <w:highlight w:val="cyan"/>
          </w:rPr>
          <w:t>159</w:t>
        </w:r>
        <w:r w:rsidRPr="00EE645B">
          <w:rPr>
            <w:highlight w:val="cyan"/>
          </w:rPr>
          <w:fldChar w:fldCharType="end"/>
        </w:r>
      </w:ins>
    </w:p>
    <w:p w14:paraId="42CFCC88" w14:textId="44D1F7EF" w:rsidR="00126517" w:rsidRPr="00EE645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Pr="00EE645B">
          <w:rPr>
            <w:highlight w:val="cyan"/>
          </w:rPr>
          <w:fldChar w:fldCharType="begin"/>
        </w:r>
        <w:r w:rsidRPr="00EE645B">
          <w:rPr>
            <w:highlight w:val="cyan"/>
          </w:rPr>
          <w:instrText xml:space="preserve"> PAGEREF _Toc505697602 \h </w:instrText>
        </w:r>
      </w:ins>
      <w:r w:rsidRPr="00EE645B">
        <w:rPr>
          <w:highlight w:val="cyan"/>
        </w:rPr>
      </w:r>
      <w:r w:rsidRPr="00EE645B">
        <w:rPr>
          <w:highlight w:val="cyan"/>
        </w:rPr>
        <w:fldChar w:fldCharType="separate"/>
      </w:r>
      <w:ins w:id="648" w:author="Rapporteur" w:date="2018-02-06T16:17:00Z">
        <w:r w:rsidRPr="00EE645B">
          <w:rPr>
            <w:highlight w:val="cyan"/>
          </w:rPr>
          <w:t>160</w:t>
        </w:r>
        <w:r w:rsidRPr="00EE645B">
          <w:rPr>
            <w:highlight w:val="cyan"/>
          </w:rPr>
          <w:fldChar w:fldCharType="end"/>
        </w:r>
      </w:ins>
    </w:p>
    <w:p w14:paraId="38E65440" w14:textId="5B7E2981" w:rsidR="00126517" w:rsidRPr="00EE645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Pr="00EE645B">
          <w:rPr>
            <w:highlight w:val="cyan"/>
          </w:rPr>
          <w:fldChar w:fldCharType="begin"/>
        </w:r>
        <w:r w:rsidRPr="00EE645B">
          <w:rPr>
            <w:highlight w:val="cyan"/>
          </w:rPr>
          <w:instrText xml:space="preserve"> PAGEREF _Toc505697603 \h </w:instrText>
        </w:r>
      </w:ins>
      <w:r w:rsidRPr="00EE645B">
        <w:rPr>
          <w:highlight w:val="cyan"/>
        </w:rPr>
      </w:r>
      <w:r w:rsidRPr="00EE645B">
        <w:rPr>
          <w:highlight w:val="cyan"/>
        </w:rPr>
        <w:fldChar w:fldCharType="separate"/>
      </w:r>
      <w:ins w:id="651" w:author="Rapporteur" w:date="2018-02-06T16:17:00Z">
        <w:r w:rsidRPr="00EE645B">
          <w:rPr>
            <w:highlight w:val="cyan"/>
          </w:rPr>
          <w:t>160</w:t>
        </w:r>
        <w:r w:rsidRPr="00EE645B">
          <w:rPr>
            <w:highlight w:val="cyan"/>
          </w:rPr>
          <w:fldChar w:fldCharType="end"/>
        </w:r>
      </w:ins>
    </w:p>
    <w:p w14:paraId="773AE2BB" w14:textId="554DFCF1" w:rsidR="00126517" w:rsidRPr="00EE645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Pr="00EE645B">
          <w:rPr>
            <w:highlight w:val="cyan"/>
          </w:rPr>
          <w:fldChar w:fldCharType="begin"/>
        </w:r>
        <w:r w:rsidRPr="00EE645B">
          <w:rPr>
            <w:highlight w:val="cyan"/>
          </w:rPr>
          <w:instrText xml:space="preserve"> PAGEREF _Toc505697604 \h </w:instrText>
        </w:r>
      </w:ins>
      <w:r w:rsidRPr="00EE645B">
        <w:rPr>
          <w:highlight w:val="cyan"/>
        </w:rPr>
      </w:r>
      <w:r w:rsidRPr="00EE645B">
        <w:rPr>
          <w:highlight w:val="cyan"/>
        </w:rPr>
        <w:fldChar w:fldCharType="separate"/>
      </w:r>
      <w:ins w:id="654" w:author="Rapporteur" w:date="2018-02-06T16:17:00Z">
        <w:r w:rsidRPr="00EE645B">
          <w:rPr>
            <w:highlight w:val="cyan"/>
          </w:rPr>
          <w:t>161</w:t>
        </w:r>
        <w:r w:rsidRPr="00EE645B">
          <w:rPr>
            <w:highlight w:val="cyan"/>
          </w:rPr>
          <w:fldChar w:fldCharType="end"/>
        </w:r>
      </w:ins>
    </w:p>
    <w:p w14:paraId="291904B7" w14:textId="07230806" w:rsidR="00126517" w:rsidRPr="00EE645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Pr="00EE645B">
          <w:rPr>
            <w:highlight w:val="cyan"/>
          </w:rPr>
          <w:fldChar w:fldCharType="begin"/>
        </w:r>
        <w:r w:rsidRPr="00EE645B">
          <w:rPr>
            <w:highlight w:val="cyan"/>
          </w:rPr>
          <w:instrText xml:space="preserve"> PAGEREF _Toc505697605 \h </w:instrText>
        </w:r>
      </w:ins>
      <w:r w:rsidRPr="00EE645B">
        <w:rPr>
          <w:highlight w:val="cyan"/>
        </w:rPr>
      </w:r>
      <w:r w:rsidRPr="00EE645B">
        <w:rPr>
          <w:highlight w:val="cyan"/>
        </w:rPr>
        <w:fldChar w:fldCharType="separate"/>
      </w:r>
      <w:ins w:id="657" w:author="Rapporteur" w:date="2018-02-06T16:17:00Z">
        <w:r w:rsidRPr="00EE645B">
          <w:rPr>
            <w:highlight w:val="cyan"/>
          </w:rPr>
          <w:t>163</w:t>
        </w:r>
        <w:r w:rsidRPr="00EE645B">
          <w:rPr>
            <w:highlight w:val="cyan"/>
          </w:rPr>
          <w:fldChar w:fldCharType="end"/>
        </w:r>
      </w:ins>
    </w:p>
    <w:p w14:paraId="3FD69FCC" w14:textId="29CFF0DE" w:rsidR="00126517" w:rsidRPr="00EE645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Pr="00EE645B">
          <w:rPr>
            <w:highlight w:val="cyan"/>
          </w:rPr>
          <w:fldChar w:fldCharType="begin"/>
        </w:r>
        <w:r w:rsidRPr="00EE645B">
          <w:rPr>
            <w:highlight w:val="cyan"/>
          </w:rPr>
          <w:instrText xml:space="preserve"> PAGEREF _Toc505697606 \h </w:instrText>
        </w:r>
      </w:ins>
      <w:r w:rsidRPr="00EE645B">
        <w:rPr>
          <w:highlight w:val="cyan"/>
        </w:rPr>
      </w:r>
      <w:r w:rsidRPr="00EE645B">
        <w:rPr>
          <w:highlight w:val="cyan"/>
        </w:rPr>
        <w:fldChar w:fldCharType="separate"/>
      </w:r>
      <w:ins w:id="660" w:author="Rapporteur" w:date="2018-02-06T16:17:00Z">
        <w:r w:rsidRPr="00EE645B">
          <w:rPr>
            <w:highlight w:val="cyan"/>
          </w:rPr>
          <w:t>164</w:t>
        </w:r>
        <w:r w:rsidRPr="00EE645B">
          <w:rPr>
            <w:highlight w:val="cyan"/>
          </w:rPr>
          <w:fldChar w:fldCharType="end"/>
        </w:r>
      </w:ins>
    </w:p>
    <w:p w14:paraId="27BD1B3E" w14:textId="3C01945A" w:rsidR="00126517" w:rsidRPr="00EE645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Pr="00EE645B">
          <w:rPr>
            <w:highlight w:val="cyan"/>
          </w:rPr>
          <w:fldChar w:fldCharType="begin"/>
        </w:r>
        <w:r w:rsidRPr="00EE645B">
          <w:rPr>
            <w:highlight w:val="cyan"/>
          </w:rPr>
          <w:instrText xml:space="preserve"> PAGEREF _Toc505697607 \h </w:instrText>
        </w:r>
      </w:ins>
      <w:r w:rsidRPr="00EE645B">
        <w:rPr>
          <w:highlight w:val="cyan"/>
        </w:rPr>
      </w:r>
      <w:r w:rsidRPr="00EE645B">
        <w:rPr>
          <w:highlight w:val="cyan"/>
        </w:rPr>
        <w:fldChar w:fldCharType="separate"/>
      </w:r>
      <w:ins w:id="663" w:author="Rapporteur" w:date="2018-02-06T16:17:00Z">
        <w:r w:rsidRPr="00EE645B">
          <w:rPr>
            <w:highlight w:val="cyan"/>
          </w:rPr>
          <w:t>165</w:t>
        </w:r>
        <w:r w:rsidRPr="00EE645B">
          <w:rPr>
            <w:highlight w:val="cyan"/>
          </w:rPr>
          <w:fldChar w:fldCharType="end"/>
        </w:r>
      </w:ins>
    </w:p>
    <w:p w14:paraId="1CCAF3F7" w14:textId="46485A1B" w:rsidR="00126517" w:rsidRPr="00EE645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Pr="00EE645B">
          <w:rPr>
            <w:highlight w:val="cyan"/>
          </w:rPr>
          <w:fldChar w:fldCharType="begin"/>
        </w:r>
        <w:r w:rsidRPr="00EE645B">
          <w:rPr>
            <w:highlight w:val="cyan"/>
          </w:rPr>
          <w:instrText xml:space="preserve"> PAGEREF _Toc505697608 \h </w:instrText>
        </w:r>
      </w:ins>
      <w:r w:rsidRPr="00EE645B">
        <w:rPr>
          <w:highlight w:val="cyan"/>
        </w:rPr>
      </w:r>
      <w:r w:rsidRPr="00EE645B">
        <w:rPr>
          <w:highlight w:val="cyan"/>
        </w:rPr>
        <w:fldChar w:fldCharType="separate"/>
      </w:r>
      <w:ins w:id="666" w:author="Rapporteur" w:date="2018-02-06T16:17:00Z">
        <w:r w:rsidRPr="00EE645B">
          <w:rPr>
            <w:highlight w:val="cyan"/>
          </w:rPr>
          <w:t>166</w:t>
        </w:r>
        <w:r w:rsidRPr="00EE645B">
          <w:rPr>
            <w:highlight w:val="cyan"/>
          </w:rPr>
          <w:fldChar w:fldCharType="end"/>
        </w:r>
      </w:ins>
    </w:p>
    <w:p w14:paraId="30FE076C" w14:textId="7B50BC84" w:rsidR="00126517" w:rsidRPr="00EE645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Pr="00EE645B">
          <w:rPr>
            <w:highlight w:val="cyan"/>
          </w:rPr>
          <w:fldChar w:fldCharType="begin"/>
        </w:r>
        <w:r w:rsidRPr="00EE645B">
          <w:rPr>
            <w:highlight w:val="cyan"/>
          </w:rPr>
          <w:instrText xml:space="preserve"> PAGEREF _Toc505697609 \h </w:instrText>
        </w:r>
      </w:ins>
      <w:r w:rsidRPr="00EE645B">
        <w:rPr>
          <w:highlight w:val="cyan"/>
        </w:rPr>
      </w:r>
      <w:r w:rsidRPr="00EE645B">
        <w:rPr>
          <w:highlight w:val="cyan"/>
        </w:rPr>
        <w:fldChar w:fldCharType="separate"/>
      </w:r>
      <w:ins w:id="669" w:author="Rapporteur" w:date="2018-02-06T16:17:00Z">
        <w:r w:rsidRPr="00EE645B">
          <w:rPr>
            <w:highlight w:val="cyan"/>
          </w:rPr>
          <w:t>166</w:t>
        </w:r>
        <w:r w:rsidRPr="00EE645B">
          <w:rPr>
            <w:highlight w:val="cyan"/>
          </w:rPr>
          <w:fldChar w:fldCharType="end"/>
        </w:r>
      </w:ins>
    </w:p>
    <w:p w14:paraId="1C6F9905" w14:textId="7B4F64CB" w:rsidR="00126517" w:rsidRPr="00EE645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Pr="00EE645B">
          <w:rPr>
            <w:highlight w:val="cyan"/>
          </w:rPr>
          <w:fldChar w:fldCharType="begin"/>
        </w:r>
        <w:r w:rsidRPr="00EE645B">
          <w:rPr>
            <w:highlight w:val="cyan"/>
          </w:rPr>
          <w:instrText xml:space="preserve"> PAGEREF _Toc505697610 \h </w:instrText>
        </w:r>
      </w:ins>
      <w:r w:rsidRPr="00EE645B">
        <w:rPr>
          <w:highlight w:val="cyan"/>
        </w:rPr>
      </w:r>
      <w:r w:rsidRPr="00EE645B">
        <w:rPr>
          <w:highlight w:val="cyan"/>
        </w:rPr>
        <w:fldChar w:fldCharType="separate"/>
      </w:r>
      <w:ins w:id="672" w:author="Rapporteur" w:date="2018-02-06T16:17:00Z">
        <w:r w:rsidRPr="00EE645B">
          <w:rPr>
            <w:highlight w:val="cyan"/>
          </w:rPr>
          <w:t>168</w:t>
        </w:r>
        <w:r w:rsidRPr="00EE645B">
          <w:rPr>
            <w:highlight w:val="cyan"/>
          </w:rPr>
          <w:fldChar w:fldCharType="end"/>
        </w:r>
      </w:ins>
    </w:p>
    <w:p w14:paraId="004E260B" w14:textId="0F57DB10" w:rsidR="00126517" w:rsidRPr="00EE645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Pr="00EE645B">
          <w:rPr>
            <w:highlight w:val="cyan"/>
          </w:rPr>
          <w:fldChar w:fldCharType="begin"/>
        </w:r>
        <w:r w:rsidRPr="00EE645B">
          <w:rPr>
            <w:highlight w:val="cyan"/>
          </w:rPr>
          <w:instrText xml:space="preserve"> PAGEREF _Toc505697611 \h </w:instrText>
        </w:r>
      </w:ins>
      <w:r w:rsidRPr="00EE645B">
        <w:rPr>
          <w:highlight w:val="cyan"/>
        </w:rPr>
      </w:r>
      <w:r w:rsidRPr="00EE645B">
        <w:rPr>
          <w:highlight w:val="cyan"/>
        </w:rPr>
        <w:fldChar w:fldCharType="separate"/>
      </w:r>
      <w:ins w:id="675" w:author="Rapporteur" w:date="2018-02-06T16:17:00Z">
        <w:r w:rsidRPr="00EE645B">
          <w:rPr>
            <w:highlight w:val="cyan"/>
          </w:rPr>
          <w:t>171</w:t>
        </w:r>
        <w:r w:rsidRPr="00EE645B">
          <w:rPr>
            <w:highlight w:val="cyan"/>
          </w:rPr>
          <w:fldChar w:fldCharType="end"/>
        </w:r>
      </w:ins>
    </w:p>
    <w:p w14:paraId="51162393" w14:textId="24C6639A" w:rsidR="00126517" w:rsidRPr="00EE645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Pr="00EE645B">
          <w:rPr>
            <w:highlight w:val="cyan"/>
          </w:rPr>
          <w:fldChar w:fldCharType="begin"/>
        </w:r>
        <w:r w:rsidRPr="00EE645B">
          <w:rPr>
            <w:highlight w:val="cyan"/>
          </w:rPr>
          <w:instrText xml:space="preserve"> PAGEREF _Toc505697612 \h </w:instrText>
        </w:r>
      </w:ins>
      <w:r w:rsidRPr="00EE645B">
        <w:rPr>
          <w:highlight w:val="cyan"/>
        </w:rPr>
      </w:r>
      <w:r w:rsidRPr="00EE645B">
        <w:rPr>
          <w:highlight w:val="cyan"/>
        </w:rPr>
        <w:fldChar w:fldCharType="separate"/>
      </w:r>
      <w:ins w:id="678" w:author="Rapporteur" w:date="2018-02-06T16:17:00Z">
        <w:r w:rsidRPr="00EE645B">
          <w:rPr>
            <w:highlight w:val="cyan"/>
          </w:rPr>
          <w:t>173</w:t>
        </w:r>
        <w:r w:rsidRPr="00EE645B">
          <w:rPr>
            <w:highlight w:val="cyan"/>
          </w:rPr>
          <w:fldChar w:fldCharType="end"/>
        </w:r>
      </w:ins>
    </w:p>
    <w:p w14:paraId="595FA55B" w14:textId="48693DA6" w:rsidR="00126517" w:rsidRPr="00EE645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Pr="00EE645B">
          <w:rPr>
            <w:highlight w:val="cyan"/>
          </w:rPr>
          <w:fldChar w:fldCharType="begin"/>
        </w:r>
        <w:r w:rsidRPr="00EE645B">
          <w:rPr>
            <w:highlight w:val="cyan"/>
          </w:rPr>
          <w:instrText xml:space="preserve"> PAGEREF _Toc505697613 \h </w:instrText>
        </w:r>
      </w:ins>
      <w:r w:rsidRPr="00EE645B">
        <w:rPr>
          <w:highlight w:val="cyan"/>
        </w:rPr>
      </w:r>
      <w:r w:rsidRPr="00EE645B">
        <w:rPr>
          <w:highlight w:val="cyan"/>
        </w:rPr>
        <w:fldChar w:fldCharType="separate"/>
      </w:r>
      <w:ins w:id="681" w:author="Rapporteur" w:date="2018-02-06T16:17:00Z">
        <w:r w:rsidRPr="00EE645B">
          <w:rPr>
            <w:highlight w:val="cyan"/>
          </w:rPr>
          <w:t>173</w:t>
        </w:r>
        <w:r w:rsidRPr="00EE645B">
          <w:rPr>
            <w:highlight w:val="cyan"/>
          </w:rPr>
          <w:fldChar w:fldCharType="end"/>
        </w:r>
      </w:ins>
    </w:p>
    <w:p w14:paraId="45576BF3" w14:textId="2F7F2C9D" w:rsidR="00126517" w:rsidRPr="00EE645B"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TCI-State</w:t>
        </w:r>
        <w:r w:rsidRPr="00EE645B">
          <w:rPr>
            <w:highlight w:val="cyan"/>
          </w:rPr>
          <w:tab/>
        </w:r>
        <w:r w:rsidRPr="00EE645B">
          <w:rPr>
            <w:highlight w:val="cyan"/>
          </w:rPr>
          <w:fldChar w:fldCharType="begin"/>
        </w:r>
        <w:r w:rsidRPr="00EE645B">
          <w:rPr>
            <w:highlight w:val="cyan"/>
          </w:rPr>
          <w:instrText xml:space="preserve"> PAGEREF _Toc505697614 \h </w:instrText>
        </w:r>
      </w:ins>
      <w:r w:rsidRPr="00EE645B">
        <w:rPr>
          <w:highlight w:val="cyan"/>
        </w:rPr>
      </w:r>
      <w:r w:rsidRPr="00EE645B">
        <w:rPr>
          <w:highlight w:val="cyan"/>
        </w:rPr>
        <w:fldChar w:fldCharType="separate"/>
      </w:r>
      <w:ins w:id="684" w:author="Rapporteur" w:date="2018-02-06T16:17:00Z">
        <w:r w:rsidRPr="00EE645B">
          <w:rPr>
            <w:highlight w:val="cyan"/>
          </w:rPr>
          <w:t>174</w:t>
        </w:r>
        <w:r w:rsidRPr="00EE645B">
          <w:rPr>
            <w:highlight w:val="cyan"/>
          </w:rPr>
          <w:fldChar w:fldCharType="end"/>
        </w:r>
      </w:ins>
    </w:p>
    <w:p w14:paraId="45D52597" w14:textId="47C48D23" w:rsidR="00126517" w:rsidRPr="00EE645B"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TDD-UL-DL-Config</w:t>
        </w:r>
        <w:r w:rsidRPr="00EE645B">
          <w:rPr>
            <w:highlight w:val="cyan"/>
          </w:rPr>
          <w:tab/>
        </w:r>
        <w:r w:rsidRPr="00EE645B">
          <w:rPr>
            <w:highlight w:val="cyan"/>
          </w:rPr>
          <w:fldChar w:fldCharType="begin"/>
        </w:r>
        <w:r w:rsidRPr="00EE645B">
          <w:rPr>
            <w:highlight w:val="cyan"/>
          </w:rPr>
          <w:instrText xml:space="preserve"> PAGEREF _Toc505697615 \h </w:instrText>
        </w:r>
      </w:ins>
      <w:r w:rsidRPr="00EE645B">
        <w:rPr>
          <w:highlight w:val="cyan"/>
        </w:rPr>
      </w:r>
      <w:r w:rsidRPr="00EE645B">
        <w:rPr>
          <w:highlight w:val="cyan"/>
        </w:rPr>
        <w:fldChar w:fldCharType="separate"/>
      </w:r>
      <w:ins w:id="687" w:author="Rapporteur" w:date="2018-02-06T16:17:00Z">
        <w:r w:rsidRPr="00EE645B">
          <w:rPr>
            <w:highlight w:val="cyan"/>
          </w:rPr>
          <w:t>174</w:t>
        </w:r>
        <w:r w:rsidRPr="00EE645B">
          <w:rPr>
            <w:highlight w:val="cyan"/>
          </w:rPr>
          <w:fldChar w:fldCharType="end"/>
        </w:r>
      </w:ins>
    </w:p>
    <w:p w14:paraId="1D0FE34E" w14:textId="62A69C44" w:rsidR="00126517" w:rsidRPr="00EE645B"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Pr="00EE645B">
          <w:rPr>
            <w:highlight w:val="cyan"/>
          </w:rPr>
          <w:fldChar w:fldCharType="begin"/>
        </w:r>
        <w:r w:rsidRPr="00EE645B">
          <w:rPr>
            <w:highlight w:val="cyan"/>
          </w:rPr>
          <w:instrText xml:space="preserve"> PAGEREF _Toc505697616 \h </w:instrText>
        </w:r>
      </w:ins>
      <w:r w:rsidRPr="00EE645B">
        <w:rPr>
          <w:highlight w:val="cyan"/>
        </w:rPr>
      </w:r>
      <w:r w:rsidRPr="00EE645B">
        <w:rPr>
          <w:highlight w:val="cyan"/>
        </w:rPr>
        <w:fldChar w:fldCharType="separate"/>
      </w:r>
      <w:ins w:id="690" w:author="Rapporteur" w:date="2018-02-06T16:17:00Z">
        <w:r w:rsidRPr="00EE645B">
          <w:rPr>
            <w:highlight w:val="cyan"/>
          </w:rPr>
          <w:t>176</w:t>
        </w:r>
        <w:r w:rsidRPr="00EE645B">
          <w:rPr>
            <w:highlight w:val="cyan"/>
          </w:rPr>
          <w:fldChar w:fldCharType="end"/>
        </w:r>
      </w:ins>
    </w:p>
    <w:p w14:paraId="058FEBD3" w14:textId="0C47E682" w:rsidR="00126517" w:rsidRPr="00EE645B"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Pr="00EE645B">
          <w:rPr>
            <w:highlight w:val="cyan"/>
          </w:rPr>
          <w:fldChar w:fldCharType="begin"/>
        </w:r>
        <w:r w:rsidRPr="00EE645B">
          <w:rPr>
            <w:highlight w:val="cyan"/>
          </w:rPr>
          <w:instrText xml:space="preserve"> PAGEREF _Toc505697617 \h </w:instrText>
        </w:r>
      </w:ins>
      <w:r w:rsidRPr="00EE645B">
        <w:rPr>
          <w:highlight w:val="cyan"/>
        </w:rPr>
      </w:r>
      <w:r w:rsidRPr="00EE645B">
        <w:rPr>
          <w:highlight w:val="cyan"/>
        </w:rPr>
        <w:fldChar w:fldCharType="separate"/>
      </w:r>
      <w:ins w:id="693" w:author="Rapporteur" w:date="2018-02-06T16:17:00Z">
        <w:r w:rsidRPr="00EE645B">
          <w:rPr>
            <w:highlight w:val="cyan"/>
          </w:rPr>
          <w:t>177</w:t>
        </w:r>
        <w:r w:rsidRPr="00EE645B">
          <w:rPr>
            <w:highlight w:val="cyan"/>
          </w:rPr>
          <w:fldChar w:fldCharType="end"/>
        </w:r>
      </w:ins>
    </w:p>
    <w:p w14:paraId="7D56B1E0" w14:textId="4760F296" w:rsidR="00126517" w:rsidRPr="00EE645B"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E645B">
          <w:rPr>
            <w:i/>
            <w:iCs/>
            <w:highlight w:val="cyan"/>
            <w:lang w:eastAsia="x-none"/>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Pr="00EE645B">
          <w:rPr>
            <w:highlight w:val="cyan"/>
          </w:rPr>
          <w:fldChar w:fldCharType="begin"/>
        </w:r>
        <w:r w:rsidRPr="00EE645B">
          <w:rPr>
            <w:highlight w:val="cyan"/>
          </w:rPr>
          <w:instrText xml:space="preserve"> PAGEREF _Toc505697618 \h </w:instrText>
        </w:r>
      </w:ins>
      <w:r w:rsidRPr="00EE645B">
        <w:rPr>
          <w:highlight w:val="cyan"/>
        </w:rPr>
      </w:r>
      <w:r w:rsidRPr="00EE645B">
        <w:rPr>
          <w:highlight w:val="cyan"/>
        </w:rPr>
        <w:fldChar w:fldCharType="separate"/>
      </w:r>
      <w:ins w:id="696" w:author="Rapporteur" w:date="2018-02-06T16:17:00Z">
        <w:r w:rsidRPr="00EE645B">
          <w:rPr>
            <w:highlight w:val="cyan"/>
          </w:rPr>
          <w:t>177</w:t>
        </w:r>
        <w:r w:rsidRPr="00EE645B">
          <w:rPr>
            <w:highlight w:val="cyan"/>
          </w:rPr>
          <w:fldChar w:fldCharType="end"/>
        </w:r>
      </w:ins>
    </w:p>
    <w:p w14:paraId="01F2CF5F" w14:textId="40F94B83" w:rsidR="00126517" w:rsidRPr="00EE645B"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Pr="00EE645B">
          <w:rPr>
            <w:highlight w:val="cyan"/>
          </w:rPr>
          <w:fldChar w:fldCharType="begin"/>
        </w:r>
        <w:r w:rsidRPr="00EE645B">
          <w:rPr>
            <w:highlight w:val="cyan"/>
          </w:rPr>
          <w:instrText xml:space="preserve"> PAGEREF _Toc505697619 \h </w:instrText>
        </w:r>
      </w:ins>
      <w:r w:rsidRPr="00EE645B">
        <w:rPr>
          <w:highlight w:val="cyan"/>
        </w:rPr>
      </w:r>
      <w:r w:rsidRPr="00EE645B">
        <w:rPr>
          <w:highlight w:val="cyan"/>
        </w:rPr>
        <w:fldChar w:fldCharType="separate"/>
      </w:r>
      <w:ins w:id="699" w:author="Rapporteur" w:date="2018-02-06T16:17:00Z">
        <w:r w:rsidRPr="00EE645B">
          <w:rPr>
            <w:highlight w:val="cyan"/>
          </w:rPr>
          <w:t>179</w:t>
        </w:r>
        <w:r w:rsidRPr="00EE645B">
          <w:rPr>
            <w:highlight w:val="cyan"/>
          </w:rPr>
          <w:fldChar w:fldCharType="end"/>
        </w:r>
      </w:ins>
    </w:p>
    <w:p w14:paraId="5B0A1FB0" w14:textId="509D8629" w:rsidR="00126517" w:rsidRPr="00EE645B"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Pr="00EE645B">
          <w:rPr>
            <w:highlight w:val="cyan"/>
          </w:rPr>
          <w:fldChar w:fldCharType="begin"/>
        </w:r>
        <w:r w:rsidRPr="00EE645B">
          <w:rPr>
            <w:highlight w:val="cyan"/>
          </w:rPr>
          <w:instrText xml:space="preserve"> PAGEREF _Toc505697620 \h </w:instrText>
        </w:r>
      </w:ins>
      <w:r w:rsidRPr="00EE645B">
        <w:rPr>
          <w:highlight w:val="cyan"/>
        </w:rPr>
      </w:r>
      <w:r w:rsidRPr="00EE645B">
        <w:rPr>
          <w:highlight w:val="cyan"/>
        </w:rPr>
        <w:fldChar w:fldCharType="separate"/>
      </w:r>
      <w:ins w:id="702" w:author="Rapporteur" w:date="2018-02-06T16:17:00Z">
        <w:r w:rsidRPr="00EE645B">
          <w:rPr>
            <w:highlight w:val="cyan"/>
          </w:rPr>
          <w:t>179</w:t>
        </w:r>
        <w:r w:rsidRPr="00EE645B">
          <w:rPr>
            <w:highlight w:val="cyan"/>
          </w:rPr>
          <w:fldChar w:fldCharType="end"/>
        </w:r>
      </w:ins>
    </w:p>
    <w:p w14:paraId="2E6E9B47" w14:textId="4A25920D" w:rsidR="00126517" w:rsidRPr="00EE645B"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Pr="00EE645B">
          <w:rPr>
            <w:highlight w:val="cyan"/>
          </w:rPr>
          <w:fldChar w:fldCharType="begin"/>
        </w:r>
        <w:r w:rsidRPr="00EE645B">
          <w:rPr>
            <w:highlight w:val="cyan"/>
          </w:rPr>
          <w:instrText xml:space="preserve"> PAGEREF _Toc505697621 \h </w:instrText>
        </w:r>
      </w:ins>
      <w:r w:rsidRPr="00EE645B">
        <w:rPr>
          <w:highlight w:val="cyan"/>
        </w:rPr>
      </w:r>
      <w:r w:rsidRPr="00EE645B">
        <w:rPr>
          <w:highlight w:val="cyan"/>
        </w:rPr>
        <w:fldChar w:fldCharType="separate"/>
      </w:r>
      <w:ins w:id="705" w:author="Rapporteur" w:date="2018-02-06T16:17:00Z">
        <w:r w:rsidRPr="00EE645B">
          <w:rPr>
            <w:highlight w:val="cyan"/>
          </w:rPr>
          <w:t>180</w:t>
        </w:r>
        <w:r w:rsidRPr="00EE645B">
          <w:rPr>
            <w:highlight w:val="cyan"/>
          </w:rPr>
          <w:fldChar w:fldCharType="end"/>
        </w:r>
      </w:ins>
    </w:p>
    <w:p w14:paraId="6447B255" w14:textId="0FC86EB4" w:rsidR="00126517" w:rsidRPr="00EE645B"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Pr="00EE645B">
          <w:rPr>
            <w:highlight w:val="cyan"/>
          </w:rPr>
          <w:fldChar w:fldCharType="begin"/>
        </w:r>
        <w:r w:rsidRPr="00EE645B">
          <w:rPr>
            <w:highlight w:val="cyan"/>
          </w:rPr>
          <w:instrText xml:space="preserve"> PAGEREF _Toc505697622 \h </w:instrText>
        </w:r>
      </w:ins>
      <w:r w:rsidRPr="00EE645B">
        <w:rPr>
          <w:highlight w:val="cyan"/>
        </w:rPr>
      </w:r>
      <w:r w:rsidRPr="00EE645B">
        <w:rPr>
          <w:highlight w:val="cyan"/>
        </w:rPr>
        <w:fldChar w:fldCharType="separate"/>
      </w:r>
      <w:ins w:id="708" w:author="Rapporteur" w:date="2018-02-06T16:17:00Z">
        <w:r w:rsidRPr="00EE645B">
          <w:rPr>
            <w:highlight w:val="cyan"/>
          </w:rPr>
          <w:t>181</w:t>
        </w:r>
        <w:r w:rsidRPr="00EE645B">
          <w:rPr>
            <w:highlight w:val="cyan"/>
          </w:rPr>
          <w:fldChar w:fldCharType="end"/>
        </w:r>
      </w:ins>
    </w:p>
    <w:p w14:paraId="2D9141EB" w14:textId="05A883FA" w:rsidR="00126517" w:rsidRPr="00EE645B"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Pr="00EE645B">
          <w:rPr>
            <w:highlight w:val="cyan"/>
          </w:rPr>
          <w:fldChar w:fldCharType="begin"/>
        </w:r>
        <w:r w:rsidRPr="00EE645B">
          <w:rPr>
            <w:highlight w:val="cyan"/>
          </w:rPr>
          <w:instrText xml:space="preserve"> PAGEREF _Toc505697623 \h </w:instrText>
        </w:r>
      </w:ins>
      <w:r w:rsidRPr="00EE645B">
        <w:rPr>
          <w:highlight w:val="cyan"/>
        </w:rPr>
      </w:r>
      <w:r w:rsidRPr="00EE645B">
        <w:rPr>
          <w:highlight w:val="cyan"/>
        </w:rPr>
        <w:fldChar w:fldCharType="separate"/>
      </w:r>
      <w:ins w:id="711" w:author="Rapporteur" w:date="2018-02-06T16:17:00Z">
        <w:r w:rsidRPr="00EE645B">
          <w:rPr>
            <w:highlight w:val="cyan"/>
          </w:rPr>
          <w:t>183</w:t>
        </w:r>
        <w:r w:rsidRPr="00EE645B">
          <w:rPr>
            <w:highlight w:val="cyan"/>
          </w:rPr>
          <w:fldChar w:fldCharType="end"/>
        </w:r>
      </w:ins>
    </w:p>
    <w:p w14:paraId="389AA272" w14:textId="1B80EC68" w:rsidR="00126517" w:rsidRPr="00EE645B"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Pr="00EE645B">
          <w:rPr>
            <w:highlight w:val="cyan"/>
          </w:rPr>
          <w:fldChar w:fldCharType="begin"/>
        </w:r>
        <w:r w:rsidRPr="00EE645B">
          <w:rPr>
            <w:highlight w:val="cyan"/>
          </w:rPr>
          <w:instrText xml:space="preserve"> PAGEREF _Toc505697624 \h </w:instrText>
        </w:r>
      </w:ins>
      <w:r w:rsidRPr="00EE645B">
        <w:rPr>
          <w:highlight w:val="cyan"/>
        </w:rPr>
      </w:r>
      <w:r w:rsidRPr="00EE645B">
        <w:rPr>
          <w:highlight w:val="cyan"/>
        </w:rPr>
        <w:fldChar w:fldCharType="separate"/>
      </w:r>
      <w:ins w:id="714" w:author="Rapporteur" w:date="2018-02-06T16:17:00Z">
        <w:r w:rsidRPr="00EE645B">
          <w:rPr>
            <w:highlight w:val="cyan"/>
          </w:rPr>
          <w:t>183</w:t>
        </w:r>
        <w:r w:rsidRPr="00EE645B">
          <w:rPr>
            <w:highlight w:val="cyan"/>
          </w:rPr>
          <w:fldChar w:fldCharType="end"/>
        </w:r>
      </w:ins>
    </w:p>
    <w:p w14:paraId="1F56D398" w14:textId="0C0E8CF2" w:rsidR="00126517" w:rsidRPr="00EE645B"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Pr="00EE645B">
          <w:rPr>
            <w:highlight w:val="cyan"/>
          </w:rPr>
          <w:fldChar w:fldCharType="begin"/>
        </w:r>
        <w:r w:rsidRPr="00EE645B">
          <w:rPr>
            <w:highlight w:val="cyan"/>
          </w:rPr>
          <w:instrText xml:space="preserve"> PAGEREF _Toc505697625 \h </w:instrText>
        </w:r>
      </w:ins>
      <w:r w:rsidRPr="00EE645B">
        <w:rPr>
          <w:highlight w:val="cyan"/>
        </w:rPr>
      </w:r>
      <w:r w:rsidRPr="00EE645B">
        <w:rPr>
          <w:highlight w:val="cyan"/>
        </w:rPr>
        <w:fldChar w:fldCharType="separate"/>
      </w:r>
      <w:ins w:id="717" w:author="Rapporteur" w:date="2018-02-06T16:17:00Z">
        <w:r w:rsidRPr="00EE645B">
          <w:rPr>
            <w:highlight w:val="cyan"/>
          </w:rPr>
          <w:t>183</w:t>
        </w:r>
        <w:r w:rsidRPr="00EE645B">
          <w:rPr>
            <w:highlight w:val="cyan"/>
          </w:rPr>
          <w:fldChar w:fldCharType="end"/>
        </w:r>
      </w:ins>
    </w:p>
    <w:p w14:paraId="61004270" w14:textId="4317FBBF" w:rsidR="00126517" w:rsidRPr="00EE645B"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Pr="00EE645B">
          <w:rPr>
            <w:highlight w:val="cyan"/>
          </w:rPr>
          <w:fldChar w:fldCharType="begin"/>
        </w:r>
        <w:r w:rsidRPr="00EE645B">
          <w:rPr>
            <w:highlight w:val="cyan"/>
          </w:rPr>
          <w:instrText xml:space="preserve"> PAGEREF _Toc505697626 \h </w:instrText>
        </w:r>
      </w:ins>
      <w:r w:rsidRPr="00EE645B">
        <w:rPr>
          <w:highlight w:val="cyan"/>
        </w:rPr>
      </w:r>
      <w:r w:rsidRPr="00EE645B">
        <w:rPr>
          <w:highlight w:val="cyan"/>
        </w:rPr>
        <w:fldChar w:fldCharType="separate"/>
      </w:r>
      <w:ins w:id="720" w:author="Rapporteur" w:date="2018-02-06T16:17:00Z">
        <w:r w:rsidRPr="00EE645B">
          <w:rPr>
            <w:highlight w:val="cyan"/>
          </w:rPr>
          <w:t>187</w:t>
        </w:r>
        <w:r w:rsidRPr="00EE645B">
          <w:rPr>
            <w:highlight w:val="cyan"/>
          </w:rPr>
          <w:fldChar w:fldCharType="end"/>
        </w:r>
      </w:ins>
    </w:p>
    <w:p w14:paraId="6201A2D2" w14:textId="1D8C9AD6" w:rsidR="00126517" w:rsidRPr="00EE645B"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E645B">
          <w:rPr>
            <w:highlight w:val="cyan"/>
          </w:rPr>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Pr="00EE645B">
          <w:rPr>
            <w:highlight w:val="cyan"/>
          </w:rPr>
          <w:fldChar w:fldCharType="begin"/>
        </w:r>
        <w:r w:rsidRPr="00EE645B">
          <w:rPr>
            <w:highlight w:val="cyan"/>
          </w:rPr>
          <w:instrText xml:space="preserve"> PAGEREF _Toc505697627 \h </w:instrText>
        </w:r>
      </w:ins>
      <w:r w:rsidRPr="00EE645B">
        <w:rPr>
          <w:highlight w:val="cyan"/>
        </w:rPr>
      </w:r>
      <w:r w:rsidRPr="00EE645B">
        <w:rPr>
          <w:highlight w:val="cyan"/>
        </w:rPr>
        <w:fldChar w:fldCharType="separate"/>
      </w:r>
      <w:ins w:id="723" w:author="Rapporteur" w:date="2018-02-06T16:17:00Z">
        <w:r w:rsidRPr="00EE645B">
          <w:rPr>
            <w:highlight w:val="cyan"/>
          </w:rPr>
          <w:t>188</w:t>
        </w:r>
        <w:r w:rsidRPr="00EE645B">
          <w:rPr>
            <w:highlight w:val="cyan"/>
          </w:rPr>
          <w:fldChar w:fldCharType="end"/>
        </w:r>
      </w:ins>
    </w:p>
    <w:p w14:paraId="73D02DD9" w14:textId="40B92AE7" w:rsidR="00126517" w:rsidRPr="00EE645B"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Pr="00EE645B">
          <w:rPr>
            <w:highlight w:val="cyan"/>
          </w:rPr>
          <w:fldChar w:fldCharType="begin"/>
        </w:r>
        <w:r w:rsidRPr="00EE645B">
          <w:rPr>
            <w:highlight w:val="cyan"/>
          </w:rPr>
          <w:instrText xml:space="preserve"> PAGEREF _Toc505697628 \h </w:instrText>
        </w:r>
      </w:ins>
      <w:r w:rsidRPr="00EE645B">
        <w:rPr>
          <w:highlight w:val="cyan"/>
        </w:rPr>
      </w:r>
      <w:r w:rsidRPr="00EE645B">
        <w:rPr>
          <w:highlight w:val="cyan"/>
        </w:rPr>
        <w:fldChar w:fldCharType="separate"/>
      </w:r>
      <w:ins w:id="726" w:author="Rapporteur" w:date="2018-02-06T16:17:00Z">
        <w:r w:rsidRPr="00EE645B">
          <w:rPr>
            <w:highlight w:val="cyan"/>
          </w:rPr>
          <w:t>188</w:t>
        </w:r>
        <w:r w:rsidRPr="00EE645B">
          <w:rPr>
            <w:highlight w:val="cyan"/>
          </w:rPr>
          <w:fldChar w:fldCharType="end"/>
        </w:r>
      </w:ins>
    </w:p>
    <w:p w14:paraId="147BDCB0" w14:textId="615F6277" w:rsidR="00126517" w:rsidRPr="00EE645B"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Pr="00EE645B">
          <w:rPr>
            <w:highlight w:val="cyan"/>
          </w:rPr>
          <w:fldChar w:fldCharType="begin"/>
        </w:r>
        <w:r w:rsidRPr="00EE645B">
          <w:rPr>
            <w:highlight w:val="cyan"/>
          </w:rPr>
          <w:instrText xml:space="preserve"> PAGEREF _Toc505697629 \h </w:instrText>
        </w:r>
      </w:ins>
      <w:r w:rsidRPr="00EE645B">
        <w:rPr>
          <w:highlight w:val="cyan"/>
        </w:rPr>
      </w:r>
      <w:r w:rsidRPr="00EE645B">
        <w:rPr>
          <w:highlight w:val="cyan"/>
        </w:rPr>
        <w:fldChar w:fldCharType="separate"/>
      </w:r>
      <w:ins w:id="729" w:author="Rapporteur" w:date="2018-02-06T16:17:00Z">
        <w:r w:rsidRPr="00EE645B">
          <w:rPr>
            <w:highlight w:val="cyan"/>
          </w:rPr>
          <w:t>188</w:t>
        </w:r>
        <w:r w:rsidRPr="00EE645B">
          <w:rPr>
            <w:highlight w:val="cyan"/>
          </w:rPr>
          <w:fldChar w:fldCharType="end"/>
        </w:r>
      </w:ins>
    </w:p>
    <w:p w14:paraId="6ECE1357" w14:textId="01001C4F" w:rsidR="00126517" w:rsidRPr="00EE645B"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Pr="00EE645B">
          <w:rPr>
            <w:highlight w:val="cyan"/>
          </w:rPr>
          <w:fldChar w:fldCharType="begin"/>
        </w:r>
        <w:r w:rsidRPr="00EE645B">
          <w:rPr>
            <w:highlight w:val="cyan"/>
          </w:rPr>
          <w:instrText xml:space="preserve"> PAGEREF _Toc505697630 \h </w:instrText>
        </w:r>
      </w:ins>
      <w:r w:rsidRPr="00EE645B">
        <w:rPr>
          <w:highlight w:val="cyan"/>
        </w:rPr>
      </w:r>
      <w:r w:rsidRPr="00EE645B">
        <w:rPr>
          <w:highlight w:val="cyan"/>
        </w:rPr>
        <w:fldChar w:fldCharType="separate"/>
      </w:r>
      <w:ins w:id="732" w:author="Rapporteur" w:date="2018-02-06T16:17:00Z">
        <w:r w:rsidRPr="00EE645B">
          <w:rPr>
            <w:highlight w:val="cyan"/>
          </w:rPr>
          <w:t>188</w:t>
        </w:r>
        <w:r w:rsidRPr="00EE645B">
          <w:rPr>
            <w:highlight w:val="cyan"/>
          </w:rPr>
          <w:fldChar w:fldCharType="end"/>
        </w:r>
      </w:ins>
    </w:p>
    <w:p w14:paraId="72C8F4C7" w14:textId="347B1D2D" w:rsidR="00126517" w:rsidRPr="00EE645B"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Pr="00EE645B">
          <w:rPr>
            <w:highlight w:val="cyan"/>
          </w:rPr>
          <w:fldChar w:fldCharType="begin"/>
        </w:r>
        <w:r w:rsidRPr="00EE645B">
          <w:rPr>
            <w:highlight w:val="cyan"/>
          </w:rPr>
          <w:instrText xml:space="preserve"> PAGEREF _Toc505697631 \h </w:instrText>
        </w:r>
      </w:ins>
      <w:r w:rsidRPr="00EE645B">
        <w:rPr>
          <w:highlight w:val="cyan"/>
        </w:rPr>
      </w:r>
      <w:r w:rsidRPr="00EE645B">
        <w:rPr>
          <w:highlight w:val="cyan"/>
        </w:rPr>
        <w:fldChar w:fldCharType="separate"/>
      </w:r>
      <w:ins w:id="735" w:author="Rapporteur" w:date="2018-02-06T16:17:00Z">
        <w:r w:rsidRPr="00EE645B">
          <w:rPr>
            <w:highlight w:val="cyan"/>
          </w:rPr>
          <w:t>188</w:t>
        </w:r>
        <w:r w:rsidRPr="00EE645B">
          <w:rPr>
            <w:highlight w:val="cyan"/>
          </w:rPr>
          <w:fldChar w:fldCharType="end"/>
        </w:r>
      </w:ins>
    </w:p>
    <w:p w14:paraId="22636005" w14:textId="15F6AFBE" w:rsidR="00126517" w:rsidRPr="00EE645B"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Pr="00EE645B">
          <w:rPr>
            <w:highlight w:val="cyan"/>
          </w:rPr>
          <w:fldChar w:fldCharType="begin"/>
        </w:r>
        <w:r w:rsidRPr="00EE645B">
          <w:rPr>
            <w:highlight w:val="cyan"/>
          </w:rPr>
          <w:instrText xml:space="preserve"> PAGEREF _Toc505697632 \h </w:instrText>
        </w:r>
      </w:ins>
      <w:r w:rsidRPr="00EE645B">
        <w:rPr>
          <w:highlight w:val="cyan"/>
        </w:rPr>
      </w:r>
      <w:r w:rsidRPr="00EE645B">
        <w:rPr>
          <w:highlight w:val="cyan"/>
        </w:rPr>
        <w:fldChar w:fldCharType="separate"/>
      </w:r>
      <w:ins w:id="738" w:author="Rapporteur" w:date="2018-02-06T16:17:00Z">
        <w:r w:rsidRPr="00EE645B">
          <w:rPr>
            <w:highlight w:val="cyan"/>
          </w:rPr>
          <w:t>188</w:t>
        </w:r>
        <w:r w:rsidRPr="00EE645B">
          <w:rPr>
            <w:highlight w:val="cyan"/>
          </w:rPr>
          <w:fldChar w:fldCharType="end"/>
        </w:r>
      </w:ins>
    </w:p>
    <w:p w14:paraId="59675EAE" w14:textId="333D87B7" w:rsidR="00126517" w:rsidRPr="00EE645B"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Pr="00EE645B">
          <w:rPr>
            <w:highlight w:val="cyan"/>
          </w:rPr>
          <w:fldChar w:fldCharType="begin"/>
        </w:r>
        <w:r w:rsidRPr="00EE645B">
          <w:rPr>
            <w:highlight w:val="cyan"/>
          </w:rPr>
          <w:instrText xml:space="preserve"> PAGEREF _Toc505697633 \h </w:instrText>
        </w:r>
      </w:ins>
      <w:r w:rsidRPr="00EE645B">
        <w:rPr>
          <w:highlight w:val="cyan"/>
        </w:rPr>
      </w:r>
      <w:r w:rsidRPr="00EE645B">
        <w:rPr>
          <w:highlight w:val="cyan"/>
        </w:rPr>
        <w:fldChar w:fldCharType="separate"/>
      </w:r>
      <w:ins w:id="741" w:author="Rapporteur" w:date="2018-02-06T16:17:00Z">
        <w:r w:rsidRPr="00EE645B">
          <w:rPr>
            <w:highlight w:val="cyan"/>
          </w:rPr>
          <w:t>189</w:t>
        </w:r>
        <w:r w:rsidRPr="00EE645B">
          <w:rPr>
            <w:highlight w:val="cyan"/>
          </w:rPr>
          <w:fldChar w:fldCharType="end"/>
        </w:r>
      </w:ins>
    </w:p>
    <w:p w14:paraId="6DA82242" w14:textId="231017D9" w:rsidR="00126517" w:rsidRPr="00EE645B"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Pr="00EE645B">
          <w:rPr>
            <w:highlight w:val="cyan"/>
          </w:rPr>
          <w:fldChar w:fldCharType="begin"/>
        </w:r>
        <w:r w:rsidRPr="00EE645B">
          <w:rPr>
            <w:highlight w:val="cyan"/>
          </w:rPr>
          <w:instrText xml:space="preserve"> PAGEREF _Toc505697634 \h </w:instrText>
        </w:r>
      </w:ins>
      <w:r w:rsidRPr="00EE645B">
        <w:rPr>
          <w:highlight w:val="cyan"/>
        </w:rPr>
      </w:r>
      <w:r w:rsidRPr="00EE645B">
        <w:rPr>
          <w:highlight w:val="cyan"/>
        </w:rPr>
        <w:fldChar w:fldCharType="separate"/>
      </w:r>
      <w:ins w:id="744" w:author="Rapporteur" w:date="2018-02-06T16:17:00Z">
        <w:r w:rsidRPr="00EE645B">
          <w:rPr>
            <w:highlight w:val="cyan"/>
          </w:rPr>
          <w:t>189</w:t>
        </w:r>
        <w:r w:rsidRPr="00EE645B">
          <w:rPr>
            <w:highlight w:val="cyan"/>
          </w:rPr>
          <w:fldChar w:fldCharType="end"/>
        </w:r>
      </w:ins>
    </w:p>
    <w:p w14:paraId="66373124" w14:textId="5A5FC1D6" w:rsidR="00126517" w:rsidRPr="00EE645B"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Pr="00EE645B">
          <w:rPr>
            <w:highlight w:val="cyan"/>
          </w:rPr>
          <w:fldChar w:fldCharType="begin"/>
        </w:r>
        <w:r w:rsidRPr="00EE645B">
          <w:rPr>
            <w:highlight w:val="cyan"/>
          </w:rPr>
          <w:instrText xml:space="preserve"> PAGEREF _Toc505697635 \h </w:instrText>
        </w:r>
      </w:ins>
      <w:r w:rsidRPr="00EE645B">
        <w:rPr>
          <w:highlight w:val="cyan"/>
        </w:rPr>
      </w:r>
      <w:r w:rsidRPr="00EE645B">
        <w:rPr>
          <w:highlight w:val="cyan"/>
        </w:rPr>
        <w:fldChar w:fldCharType="separate"/>
      </w:r>
      <w:ins w:id="747" w:author="Rapporteur" w:date="2018-02-06T16:17:00Z">
        <w:r w:rsidRPr="00EE645B">
          <w:rPr>
            <w:highlight w:val="cyan"/>
          </w:rPr>
          <w:t>189</w:t>
        </w:r>
        <w:r w:rsidRPr="00EE645B">
          <w:rPr>
            <w:highlight w:val="cyan"/>
          </w:rPr>
          <w:fldChar w:fldCharType="end"/>
        </w:r>
      </w:ins>
    </w:p>
    <w:p w14:paraId="6E6512F5" w14:textId="61F1F26C" w:rsidR="00126517" w:rsidRPr="00EE645B"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Pr="00EE645B">
          <w:rPr>
            <w:highlight w:val="cyan"/>
          </w:rPr>
          <w:fldChar w:fldCharType="begin"/>
        </w:r>
        <w:r w:rsidRPr="00EE645B">
          <w:rPr>
            <w:highlight w:val="cyan"/>
          </w:rPr>
          <w:instrText xml:space="preserve"> PAGEREF _Toc505697636 \h </w:instrText>
        </w:r>
      </w:ins>
      <w:r w:rsidRPr="00EE645B">
        <w:rPr>
          <w:highlight w:val="cyan"/>
        </w:rPr>
      </w:r>
      <w:r w:rsidRPr="00EE645B">
        <w:rPr>
          <w:highlight w:val="cyan"/>
        </w:rPr>
        <w:fldChar w:fldCharType="separate"/>
      </w:r>
      <w:ins w:id="750" w:author="Rapporteur" w:date="2018-02-06T16:17:00Z">
        <w:r w:rsidRPr="00EE645B">
          <w:rPr>
            <w:highlight w:val="cyan"/>
          </w:rPr>
          <w:t>190</w:t>
        </w:r>
        <w:r w:rsidRPr="00EE645B">
          <w:rPr>
            <w:highlight w:val="cyan"/>
          </w:rPr>
          <w:fldChar w:fldCharType="end"/>
        </w:r>
      </w:ins>
    </w:p>
    <w:p w14:paraId="36953BE3" w14:textId="7DFC5E91" w:rsidR="00126517" w:rsidRPr="00EE645B"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Pr="00EE645B">
          <w:rPr>
            <w:highlight w:val="cyan"/>
          </w:rPr>
          <w:fldChar w:fldCharType="begin"/>
        </w:r>
        <w:r w:rsidRPr="00EE645B">
          <w:rPr>
            <w:highlight w:val="cyan"/>
          </w:rPr>
          <w:instrText xml:space="preserve"> PAGEREF _Toc505697637 \h </w:instrText>
        </w:r>
      </w:ins>
      <w:r w:rsidRPr="00EE645B">
        <w:rPr>
          <w:highlight w:val="cyan"/>
        </w:rPr>
      </w:r>
      <w:r w:rsidRPr="00EE645B">
        <w:rPr>
          <w:highlight w:val="cyan"/>
        </w:rPr>
        <w:fldChar w:fldCharType="separate"/>
      </w:r>
      <w:ins w:id="753" w:author="Rapporteur" w:date="2018-02-06T16:17:00Z">
        <w:r w:rsidRPr="00EE645B">
          <w:rPr>
            <w:highlight w:val="cyan"/>
          </w:rPr>
          <w:t>190</w:t>
        </w:r>
        <w:r w:rsidRPr="00EE645B">
          <w:rPr>
            <w:highlight w:val="cyan"/>
          </w:rPr>
          <w:fldChar w:fldCharType="end"/>
        </w:r>
      </w:ins>
    </w:p>
    <w:p w14:paraId="1627491C" w14:textId="45AD5931" w:rsidR="00126517" w:rsidRPr="00EE645B"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Pr="00EE645B">
          <w:rPr>
            <w:highlight w:val="cyan"/>
          </w:rPr>
          <w:fldChar w:fldCharType="begin"/>
        </w:r>
        <w:r w:rsidRPr="00EE645B">
          <w:rPr>
            <w:highlight w:val="cyan"/>
          </w:rPr>
          <w:instrText xml:space="preserve"> PAGEREF _Toc505697638 \h </w:instrText>
        </w:r>
      </w:ins>
      <w:r w:rsidRPr="00EE645B">
        <w:rPr>
          <w:highlight w:val="cyan"/>
        </w:rPr>
      </w:r>
      <w:r w:rsidRPr="00EE645B">
        <w:rPr>
          <w:highlight w:val="cyan"/>
        </w:rPr>
        <w:fldChar w:fldCharType="separate"/>
      </w:r>
      <w:ins w:id="756" w:author="Rapporteur" w:date="2018-02-06T16:17:00Z">
        <w:r w:rsidRPr="00EE645B">
          <w:rPr>
            <w:highlight w:val="cyan"/>
          </w:rPr>
          <w:t>192</w:t>
        </w:r>
        <w:r w:rsidRPr="00EE645B">
          <w:rPr>
            <w:highlight w:val="cyan"/>
          </w:rPr>
          <w:fldChar w:fldCharType="end"/>
        </w:r>
      </w:ins>
    </w:p>
    <w:p w14:paraId="7C2C823F" w14:textId="37D2EC86" w:rsidR="00126517" w:rsidRPr="00EE645B"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_Toc505697639 \h </w:instrText>
        </w:r>
      </w:ins>
      <w:r w:rsidRPr="00EE645B">
        <w:rPr>
          <w:highlight w:val="cyan"/>
        </w:rPr>
      </w:r>
      <w:r w:rsidRPr="00EE645B">
        <w:rPr>
          <w:highlight w:val="cyan"/>
        </w:rPr>
        <w:fldChar w:fldCharType="separate"/>
      </w:r>
      <w:ins w:id="759" w:author="Rapporteur" w:date="2018-02-06T16:17:00Z">
        <w:r w:rsidRPr="00EE645B">
          <w:rPr>
            <w:highlight w:val="cyan"/>
          </w:rPr>
          <w:t>192</w:t>
        </w:r>
        <w:r w:rsidRPr="00EE645B">
          <w:rPr>
            <w:highlight w:val="cyan"/>
          </w:rPr>
          <w:fldChar w:fldCharType="end"/>
        </w:r>
      </w:ins>
    </w:p>
    <w:p w14:paraId="528DAB3D" w14:textId="2B48DBA2" w:rsidR="00126517" w:rsidRPr="00EE645B"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Pr="00EE645B">
          <w:rPr>
            <w:highlight w:val="cyan"/>
          </w:rPr>
          <w:fldChar w:fldCharType="begin"/>
        </w:r>
        <w:r w:rsidRPr="00EE645B">
          <w:rPr>
            <w:highlight w:val="cyan"/>
          </w:rPr>
          <w:instrText xml:space="preserve"> PAGEREF _Toc505697640 \h </w:instrText>
        </w:r>
      </w:ins>
      <w:r w:rsidRPr="00EE645B">
        <w:rPr>
          <w:highlight w:val="cyan"/>
        </w:rPr>
      </w:r>
      <w:r w:rsidRPr="00EE645B">
        <w:rPr>
          <w:highlight w:val="cyan"/>
        </w:rPr>
        <w:fldChar w:fldCharType="separate"/>
      </w:r>
      <w:ins w:id="762" w:author="Rapporteur" w:date="2018-02-06T16:17:00Z">
        <w:r w:rsidRPr="00EE645B">
          <w:rPr>
            <w:highlight w:val="cyan"/>
          </w:rPr>
          <w:t>192</w:t>
        </w:r>
        <w:r w:rsidRPr="00EE645B">
          <w:rPr>
            <w:highlight w:val="cyan"/>
          </w:rPr>
          <w:fldChar w:fldCharType="end"/>
        </w:r>
      </w:ins>
    </w:p>
    <w:p w14:paraId="1FEF22D9" w14:textId="19AC4336" w:rsidR="00126517" w:rsidRPr="00EE645B"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Pr="00EE645B">
          <w:rPr>
            <w:highlight w:val="cyan"/>
          </w:rPr>
          <w:fldChar w:fldCharType="begin"/>
        </w:r>
        <w:r w:rsidRPr="00EE645B">
          <w:rPr>
            <w:highlight w:val="cyan"/>
          </w:rPr>
          <w:instrText xml:space="preserve"> PAGEREF _Toc505697641 \h </w:instrText>
        </w:r>
      </w:ins>
      <w:r w:rsidRPr="00EE645B">
        <w:rPr>
          <w:highlight w:val="cyan"/>
        </w:rPr>
      </w:r>
      <w:r w:rsidRPr="00EE645B">
        <w:rPr>
          <w:highlight w:val="cyan"/>
        </w:rPr>
        <w:fldChar w:fldCharType="separate"/>
      </w:r>
      <w:ins w:id="765" w:author="Rapporteur" w:date="2018-02-06T16:17:00Z">
        <w:r w:rsidRPr="00EE645B">
          <w:rPr>
            <w:highlight w:val="cyan"/>
          </w:rPr>
          <w:t>192</w:t>
        </w:r>
        <w:r w:rsidRPr="00EE645B">
          <w:rPr>
            <w:highlight w:val="cyan"/>
          </w:rPr>
          <w:fldChar w:fldCharType="end"/>
        </w:r>
      </w:ins>
    </w:p>
    <w:p w14:paraId="34189096" w14:textId="4F4A818D" w:rsidR="00126517" w:rsidRPr="00EE645B"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Pr="00EE645B">
          <w:rPr>
            <w:highlight w:val="cyan"/>
          </w:rPr>
          <w:fldChar w:fldCharType="begin"/>
        </w:r>
        <w:r w:rsidRPr="00EE645B">
          <w:rPr>
            <w:highlight w:val="cyan"/>
          </w:rPr>
          <w:instrText xml:space="preserve"> PAGEREF _Toc505697642 \h </w:instrText>
        </w:r>
      </w:ins>
      <w:r w:rsidRPr="00EE645B">
        <w:rPr>
          <w:highlight w:val="cyan"/>
        </w:rPr>
      </w:r>
      <w:r w:rsidRPr="00EE645B">
        <w:rPr>
          <w:highlight w:val="cyan"/>
        </w:rPr>
        <w:fldChar w:fldCharType="separate"/>
      </w:r>
      <w:ins w:id="768" w:author="Rapporteur" w:date="2018-02-06T16:17:00Z">
        <w:r w:rsidRPr="00EE645B">
          <w:rPr>
            <w:highlight w:val="cyan"/>
          </w:rPr>
          <w:t>193</w:t>
        </w:r>
        <w:r w:rsidRPr="00EE645B">
          <w:rPr>
            <w:highlight w:val="cyan"/>
          </w:rPr>
          <w:fldChar w:fldCharType="end"/>
        </w:r>
      </w:ins>
    </w:p>
    <w:p w14:paraId="2D6F9559" w14:textId="538FBCDE" w:rsidR="00126517" w:rsidRPr="00EE645B"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Pr="00EE645B">
          <w:rPr>
            <w:highlight w:val="cyan"/>
          </w:rPr>
          <w:fldChar w:fldCharType="begin"/>
        </w:r>
        <w:r w:rsidRPr="00EE645B">
          <w:rPr>
            <w:highlight w:val="cyan"/>
          </w:rPr>
          <w:instrText xml:space="preserve"> PAGEREF _Toc505697643 \h </w:instrText>
        </w:r>
      </w:ins>
      <w:r w:rsidRPr="00EE645B">
        <w:rPr>
          <w:highlight w:val="cyan"/>
        </w:rPr>
      </w:r>
      <w:r w:rsidRPr="00EE645B">
        <w:rPr>
          <w:highlight w:val="cyan"/>
        </w:rPr>
        <w:fldChar w:fldCharType="separate"/>
      </w:r>
      <w:ins w:id="771" w:author="Rapporteur" w:date="2018-02-06T16:17:00Z">
        <w:r w:rsidRPr="00EE645B">
          <w:rPr>
            <w:highlight w:val="cyan"/>
          </w:rPr>
          <w:t>193</w:t>
        </w:r>
        <w:r w:rsidRPr="00EE645B">
          <w:rPr>
            <w:highlight w:val="cyan"/>
          </w:rPr>
          <w:fldChar w:fldCharType="end"/>
        </w:r>
      </w:ins>
    </w:p>
    <w:p w14:paraId="2CC13C6B" w14:textId="1C53B5E7" w:rsidR="00126517" w:rsidRPr="00EE645B"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Pr="00EE645B">
          <w:rPr>
            <w:highlight w:val="cyan"/>
          </w:rPr>
          <w:fldChar w:fldCharType="begin"/>
        </w:r>
        <w:r w:rsidRPr="00EE645B">
          <w:rPr>
            <w:highlight w:val="cyan"/>
          </w:rPr>
          <w:instrText xml:space="preserve"> PAGEREF _Toc505697644 \h </w:instrText>
        </w:r>
      </w:ins>
      <w:r w:rsidRPr="00EE645B">
        <w:rPr>
          <w:highlight w:val="cyan"/>
        </w:rPr>
      </w:r>
      <w:r w:rsidRPr="00EE645B">
        <w:rPr>
          <w:highlight w:val="cyan"/>
        </w:rPr>
        <w:fldChar w:fldCharType="separate"/>
      </w:r>
      <w:ins w:id="774" w:author="Rapporteur" w:date="2018-02-06T16:17:00Z">
        <w:r w:rsidRPr="00EE645B">
          <w:rPr>
            <w:highlight w:val="cyan"/>
          </w:rPr>
          <w:t>193</w:t>
        </w:r>
        <w:r w:rsidRPr="00EE645B">
          <w:rPr>
            <w:highlight w:val="cyan"/>
          </w:rPr>
          <w:fldChar w:fldCharType="end"/>
        </w:r>
      </w:ins>
    </w:p>
    <w:p w14:paraId="0C379A7C" w14:textId="65F730D4" w:rsidR="00126517" w:rsidRPr="00EE645B"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Pr="00EE645B">
          <w:rPr>
            <w:highlight w:val="cyan"/>
          </w:rPr>
          <w:fldChar w:fldCharType="begin"/>
        </w:r>
        <w:r w:rsidRPr="00EE645B">
          <w:rPr>
            <w:highlight w:val="cyan"/>
          </w:rPr>
          <w:instrText xml:space="preserve"> PAGEREF _Toc505697645 \h </w:instrText>
        </w:r>
      </w:ins>
      <w:r w:rsidRPr="00EE645B">
        <w:rPr>
          <w:highlight w:val="cyan"/>
        </w:rPr>
      </w:r>
      <w:r w:rsidRPr="00EE645B">
        <w:rPr>
          <w:highlight w:val="cyan"/>
        </w:rPr>
        <w:fldChar w:fldCharType="separate"/>
      </w:r>
      <w:ins w:id="777" w:author="Rapporteur" w:date="2018-02-06T16:17:00Z">
        <w:r w:rsidRPr="00EE645B">
          <w:rPr>
            <w:highlight w:val="cyan"/>
          </w:rPr>
          <w:t>193</w:t>
        </w:r>
        <w:r w:rsidRPr="00EE645B">
          <w:rPr>
            <w:highlight w:val="cyan"/>
          </w:rPr>
          <w:fldChar w:fldCharType="end"/>
        </w:r>
      </w:ins>
    </w:p>
    <w:p w14:paraId="4C2E30B5" w14:textId="6B3998FC" w:rsidR="00126517" w:rsidRPr="00EE645B"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Pr="00EE645B">
          <w:rPr>
            <w:highlight w:val="cyan"/>
          </w:rPr>
          <w:fldChar w:fldCharType="begin"/>
        </w:r>
        <w:r w:rsidRPr="00EE645B">
          <w:rPr>
            <w:highlight w:val="cyan"/>
          </w:rPr>
          <w:instrText xml:space="preserve"> PAGEREF _Toc505697646 \h </w:instrText>
        </w:r>
      </w:ins>
      <w:r w:rsidRPr="00EE645B">
        <w:rPr>
          <w:highlight w:val="cyan"/>
        </w:rPr>
      </w:r>
      <w:r w:rsidRPr="00EE645B">
        <w:rPr>
          <w:highlight w:val="cyan"/>
        </w:rPr>
        <w:fldChar w:fldCharType="separate"/>
      </w:r>
      <w:ins w:id="780" w:author="Rapporteur" w:date="2018-02-06T16:17:00Z">
        <w:r w:rsidRPr="00EE645B">
          <w:rPr>
            <w:highlight w:val="cyan"/>
          </w:rPr>
          <w:t>194</w:t>
        </w:r>
        <w:r w:rsidRPr="00EE645B">
          <w:rPr>
            <w:highlight w:val="cyan"/>
          </w:rPr>
          <w:fldChar w:fldCharType="end"/>
        </w:r>
      </w:ins>
    </w:p>
    <w:p w14:paraId="230F694C" w14:textId="161F131B" w:rsidR="00126517" w:rsidRPr="00EE645B"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Pr="00EE645B">
          <w:rPr>
            <w:highlight w:val="cyan"/>
          </w:rPr>
          <w:fldChar w:fldCharType="begin"/>
        </w:r>
        <w:r w:rsidRPr="00EE645B">
          <w:rPr>
            <w:highlight w:val="cyan"/>
          </w:rPr>
          <w:instrText xml:space="preserve"> PAGEREF _Toc505697647 \h </w:instrText>
        </w:r>
      </w:ins>
      <w:r w:rsidRPr="00EE645B">
        <w:rPr>
          <w:highlight w:val="cyan"/>
        </w:rPr>
      </w:r>
      <w:r w:rsidRPr="00EE645B">
        <w:rPr>
          <w:highlight w:val="cyan"/>
        </w:rPr>
        <w:fldChar w:fldCharType="separate"/>
      </w:r>
      <w:ins w:id="783" w:author="Rapporteur" w:date="2018-02-06T16:17:00Z">
        <w:r w:rsidRPr="00EE645B">
          <w:rPr>
            <w:highlight w:val="cyan"/>
          </w:rPr>
          <w:t>194</w:t>
        </w:r>
        <w:r w:rsidRPr="00EE645B">
          <w:rPr>
            <w:highlight w:val="cyan"/>
          </w:rPr>
          <w:fldChar w:fldCharType="end"/>
        </w:r>
      </w:ins>
    </w:p>
    <w:p w14:paraId="21473E69" w14:textId="7F623B4B" w:rsidR="00126517" w:rsidRPr="00EE645B"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Pr="00EE645B">
          <w:rPr>
            <w:highlight w:val="cyan"/>
          </w:rPr>
          <w:fldChar w:fldCharType="begin"/>
        </w:r>
        <w:r w:rsidRPr="00EE645B">
          <w:rPr>
            <w:highlight w:val="cyan"/>
          </w:rPr>
          <w:instrText xml:space="preserve"> PAGEREF _Toc505697648 \h </w:instrText>
        </w:r>
      </w:ins>
      <w:r w:rsidRPr="00EE645B">
        <w:rPr>
          <w:highlight w:val="cyan"/>
        </w:rPr>
      </w:r>
      <w:r w:rsidRPr="00EE645B">
        <w:rPr>
          <w:highlight w:val="cyan"/>
        </w:rPr>
        <w:fldChar w:fldCharType="separate"/>
      </w:r>
      <w:ins w:id="786" w:author="Rapporteur" w:date="2018-02-06T16:17:00Z">
        <w:r w:rsidRPr="00EE645B">
          <w:rPr>
            <w:highlight w:val="cyan"/>
          </w:rPr>
          <w:t>194</w:t>
        </w:r>
        <w:r w:rsidRPr="00EE645B">
          <w:rPr>
            <w:highlight w:val="cyan"/>
          </w:rPr>
          <w:fldChar w:fldCharType="end"/>
        </w:r>
      </w:ins>
    </w:p>
    <w:p w14:paraId="453205A8" w14:textId="268BD16C" w:rsidR="00126517" w:rsidRPr="00EE645B"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Pr="00EE645B">
          <w:rPr>
            <w:highlight w:val="cyan"/>
          </w:rPr>
          <w:fldChar w:fldCharType="begin"/>
        </w:r>
        <w:r w:rsidRPr="00EE645B">
          <w:rPr>
            <w:highlight w:val="cyan"/>
          </w:rPr>
          <w:instrText xml:space="preserve"> PAGEREF _Toc505697649 \h </w:instrText>
        </w:r>
      </w:ins>
      <w:r w:rsidRPr="00EE645B">
        <w:rPr>
          <w:highlight w:val="cyan"/>
        </w:rPr>
      </w:r>
      <w:r w:rsidRPr="00EE645B">
        <w:rPr>
          <w:highlight w:val="cyan"/>
        </w:rPr>
        <w:fldChar w:fldCharType="separate"/>
      </w:r>
      <w:ins w:id="789" w:author="Rapporteur" w:date="2018-02-06T16:17:00Z">
        <w:r w:rsidRPr="00EE645B">
          <w:rPr>
            <w:highlight w:val="cyan"/>
          </w:rPr>
          <w:t>194</w:t>
        </w:r>
        <w:r w:rsidRPr="00EE645B">
          <w:rPr>
            <w:highlight w:val="cyan"/>
          </w:rPr>
          <w:fldChar w:fldCharType="end"/>
        </w:r>
      </w:ins>
    </w:p>
    <w:p w14:paraId="2B0FCAC2" w14:textId="109FA025" w:rsidR="00126517" w:rsidRPr="00EE645B"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Pr="00EE645B">
          <w:rPr>
            <w:highlight w:val="cyan"/>
          </w:rPr>
          <w:fldChar w:fldCharType="begin"/>
        </w:r>
        <w:r w:rsidRPr="00EE645B">
          <w:rPr>
            <w:highlight w:val="cyan"/>
          </w:rPr>
          <w:instrText xml:space="preserve"> PAGEREF _Toc505697650 \h </w:instrText>
        </w:r>
      </w:ins>
      <w:r w:rsidRPr="00EE645B">
        <w:rPr>
          <w:highlight w:val="cyan"/>
        </w:rPr>
      </w:r>
      <w:r w:rsidRPr="00EE645B">
        <w:rPr>
          <w:highlight w:val="cyan"/>
        </w:rPr>
        <w:fldChar w:fldCharType="separate"/>
      </w:r>
      <w:ins w:id="792" w:author="Rapporteur" w:date="2018-02-06T16:17:00Z">
        <w:r w:rsidRPr="00EE645B">
          <w:rPr>
            <w:highlight w:val="cyan"/>
          </w:rPr>
          <w:t>194</w:t>
        </w:r>
        <w:r w:rsidRPr="00EE645B">
          <w:rPr>
            <w:highlight w:val="cyan"/>
          </w:rPr>
          <w:fldChar w:fldCharType="end"/>
        </w:r>
      </w:ins>
    </w:p>
    <w:p w14:paraId="17E24E51" w14:textId="78730220" w:rsidR="00126517" w:rsidRPr="00EE645B"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Pr="00EE645B">
          <w:rPr>
            <w:highlight w:val="cyan"/>
          </w:rPr>
          <w:fldChar w:fldCharType="begin"/>
        </w:r>
        <w:r w:rsidRPr="00EE645B">
          <w:rPr>
            <w:highlight w:val="cyan"/>
          </w:rPr>
          <w:instrText xml:space="preserve"> PAGEREF _Toc505697651 \h </w:instrText>
        </w:r>
      </w:ins>
      <w:r w:rsidRPr="00EE645B">
        <w:rPr>
          <w:highlight w:val="cyan"/>
        </w:rPr>
      </w:r>
      <w:r w:rsidRPr="00EE645B">
        <w:rPr>
          <w:highlight w:val="cyan"/>
        </w:rPr>
        <w:fldChar w:fldCharType="separate"/>
      </w:r>
      <w:ins w:id="795" w:author="Rapporteur" w:date="2018-02-06T16:17:00Z">
        <w:r w:rsidRPr="00EE645B">
          <w:rPr>
            <w:highlight w:val="cyan"/>
          </w:rPr>
          <w:t>194</w:t>
        </w:r>
        <w:r w:rsidRPr="00EE645B">
          <w:rPr>
            <w:highlight w:val="cyan"/>
          </w:rPr>
          <w:fldChar w:fldCharType="end"/>
        </w:r>
      </w:ins>
    </w:p>
    <w:p w14:paraId="5FE34B19" w14:textId="68890FDF" w:rsidR="00126517" w:rsidRPr="00EE645B"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Pr="00EE645B">
          <w:rPr>
            <w:highlight w:val="cyan"/>
          </w:rPr>
          <w:fldChar w:fldCharType="begin"/>
        </w:r>
        <w:r w:rsidRPr="00EE645B">
          <w:rPr>
            <w:highlight w:val="cyan"/>
          </w:rPr>
          <w:instrText xml:space="preserve"> PAGEREF _Toc505697652 \h </w:instrText>
        </w:r>
      </w:ins>
      <w:r w:rsidRPr="00EE645B">
        <w:rPr>
          <w:highlight w:val="cyan"/>
        </w:rPr>
      </w:r>
      <w:r w:rsidRPr="00EE645B">
        <w:rPr>
          <w:highlight w:val="cyan"/>
        </w:rPr>
        <w:fldChar w:fldCharType="separate"/>
      </w:r>
      <w:ins w:id="798" w:author="Rapporteur" w:date="2018-02-06T16:17:00Z">
        <w:r w:rsidRPr="00EE645B">
          <w:rPr>
            <w:highlight w:val="cyan"/>
          </w:rPr>
          <w:t>194</w:t>
        </w:r>
        <w:r w:rsidRPr="00EE645B">
          <w:rPr>
            <w:highlight w:val="cyan"/>
          </w:rPr>
          <w:fldChar w:fldCharType="end"/>
        </w:r>
      </w:ins>
    </w:p>
    <w:p w14:paraId="2DC4D779" w14:textId="1150E5E3" w:rsidR="00126517" w:rsidRPr="00EE645B"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Pr="00EE645B">
          <w:rPr>
            <w:highlight w:val="cyan"/>
          </w:rPr>
          <w:fldChar w:fldCharType="begin"/>
        </w:r>
        <w:r w:rsidRPr="00EE645B">
          <w:rPr>
            <w:highlight w:val="cyan"/>
          </w:rPr>
          <w:instrText xml:space="preserve"> PAGEREF _Toc505697653 \h </w:instrText>
        </w:r>
      </w:ins>
      <w:r w:rsidRPr="00EE645B">
        <w:rPr>
          <w:highlight w:val="cyan"/>
        </w:rPr>
      </w:r>
      <w:r w:rsidRPr="00EE645B">
        <w:rPr>
          <w:highlight w:val="cyan"/>
        </w:rPr>
        <w:fldChar w:fldCharType="separate"/>
      </w:r>
      <w:ins w:id="801" w:author="Rapporteur" w:date="2018-02-06T16:17:00Z">
        <w:r w:rsidRPr="00EE645B">
          <w:rPr>
            <w:highlight w:val="cyan"/>
          </w:rPr>
          <w:t>194</w:t>
        </w:r>
        <w:r w:rsidRPr="00EE645B">
          <w:rPr>
            <w:highlight w:val="cyan"/>
          </w:rPr>
          <w:fldChar w:fldCharType="end"/>
        </w:r>
      </w:ins>
    </w:p>
    <w:p w14:paraId="738B0B2E" w14:textId="402231B5" w:rsidR="00126517" w:rsidRPr="00EE645B"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Pr="00EE645B">
          <w:rPr>
            <w:highlight w:val="cyan"/>
          </w:rPr>
          <w:fldChar w:fldCharType="begin"/>
        </w:r>
        <w:r w:rsidRPr="00EE645B">
          <w:rPr>
            <w:highlight w:val="cyan"/>
          </w:rPr>
          <w:instrText xml:space="preserve"> PAGEREF _Toc505697654 \h </w:instrText>
        </w:r>
      </w:ins>
      <w:r w:rsidRPr="00EE645B">
        <w:rPr>
          <w:highlight w:val="cyan"/>
        </w:rPr>
      </w:r>
      <w:r w:rsidRPr="00EE645B">
        <w:rPr>
          <w:highlight w:val="cyan"/>
        </w:rPr>
        <w:fldChar w:fldCharType="separate"/>
      </w:r>
      <w:ins w:id="804" w:author="Rapporteur" w:date="2018-02-06T16:17:00Z">
        <w:r w:rsidRPr="00EE645B">
          <w:rPr>
            <w:highlight w:val="cyan"/>
          </w:rPr>
          <w:t>195</w:t>
        </w:r>
        <w:r w:rsidRPr="00EE645B">
          <w:rPr>
            <w:highlight w:val="cyan"/>
          </w:rPr>
          <w:fldChar w:fldCharType="end"/>
        </w:r>
      </w:ins>
    </w:p>
    <w:p w14:paraId="3838D5D4" w14:textId="35D7B25E" w:rsidR="00126517" w:rsidRPr="00EE645B"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Pr="00EE645B">
          <w:rPr>
            <w:highlight w:val="cyan"/>
          </w:rPr>
          <w:fldChar w:fldCharType="begin"/>
        </w:r>
        <w:r w:rsidRPr="00EE645B">
          <w:rPr>
            <w:highlight w:val="cyan"/>
          </w:rPr>
          <w:instrText xml:space="preserve"> PAGEREF _Toc505697655 \h </w:instrText>
        </w:r>
      </w:ins>
      <w:r w:rsidRPr="00EE645B">
        <w:rPr>
          <w:highlight w:val="cyan"/>
        </w:rPr>
      </w:r>
      <w:r w:rsidRPr="00EE645B">
        <w:rPr>
          <w:highlight w:val="cyan"/>
        </w:rPr>
        <w:fldChar w:fldCharType="separate"/>
      </w:r>
      <w:ins w:id="807" w:author="Rapporteur" w:date="2018-02-06T16:17:00Z">
        <w:r w:rsidRPr="00EE645B">
          <w:rPr>
            <w:highlight w:val="cyan"/>
          </w:rPr>
          <w:t>195</w:t>
        </w:r>
        <w:r w:rsidRPr="00EE645B">
          <w:rPr>
            <w:highlight w:val="cyan"/>
          </w:rPr>
          <w:fldChar w:fldCharType="end"/>
        </w:r>
      </w:ins>
    </w:p>
    <w:p w14:paraId="776FF211" w14:textId="20B91022" w:rsidR="00126517" w:rsidRPr="00EE645B"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Pr="00EE645B">
          <w:rPr>
            <w:highlight w:val="cyan"/>
          </w:rPr>
          <w:fldChar w:fldCharType="begin"/>
        </w:r>
        <w:r w:rsidRPr="00EE645B">
          <w:rPr>
            <w:highlight w:val="cyan"/>
          </w:rPr>
          <w:instrText xml:space="preserve"> PAGEREF _Toc505697656 \h </w:instrText>
        </w:r>
      </w:ins>
      <w:r w:rsidRPr="00EE645B">
        <w:rPr>
          <w:highlight w:val="cyan"/>
        </w:rPr>
      </w:r>
      <w:r w:rsidRPr="00EE645B">
        <w:rPr>
          <w:highlight w:val="cyan"/>
        </w:rPr>
        <w:fldChar w:fldCharType="separate"/>
      </w:r>
      <w:ins w:id="810" w:author="Rapporteur" w:date="2018-02-06T16:17:00Z">
        <w:r w:rsidRPr="00EE645B">
          <w:rPr>
            <w:highlight w:val="cyan"/>
          </w:rPr>
          <w:t>196</w:t>
        </w:r>
        <w:r w:rsidRPr="00EE645B">
          <w:rPr>
            <w:highlight w:val="cyan"/>
          </w:rPr>
          <w:fldChar w:fldCharType="end"/>
        </w:r>
      </w:ins>
    </w:p>
    <w:p w14:paraId="1CA65E07" w14:textId="59926A7A" w:rsidR="00126517" w:rsidRPr="00EE645B"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_Toc505697657 \h </w:instrText>
        </w:r>
      </w:ins>
      <w:r w:rsidRPr="00EE645B">
        <w:rPr>
          <w:highlight w:val="cyan"/>
        </w:rPr>
      </w:r>
      <w:r w:rsidRPr="00EE645B">
        <w:rPr>
          <w:highlight w:val="cyan"/>
        </w:rPr>
        <w:fldChar w:fldCharType="separate"/>
      </w:r>
      <w:ins w:id="813" w:author="Rapporteur" w:date="2018-02-06T16:17:00Z">
        <w:r w:rsidRPr="00EE645B">
          <w:rPr>
            <w:highlight w:val="cyan"/>
          </w:rPr>
          <w:t>196</w:t>
        </w:r>
        <w:r w:rsidRPr="00EE645B">
          <w:rPr>
            <w:highlight w:val="cyan"/>
          </w:rPr>
          <w:fldChar w:fldCharType="end"/>
        </w:r>
      </w:ins>
    </w:p>
    <w:p w14:paraId="35720318" w14:textId="424888AD" w:rsidR="00126517" w:rsidRPr="00EE645B"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Pr="00EE645B">
          <w:rPr>
            <w:highlight w:val="cyan"/>
          </w:rPr>
          <w:fldChar w:fldCharType="begin"/>
        </w:r>
        <w:r w:rsidRPr="00EE645B">
          <w:rPr>
            <w:highlight w:val="cyan"/>
          </w:rPr>
          <w:instrText xml:space="preserve"> PAGEREF _Toc505697658 \h </w:instrText>
        </w:r>
      </w:ins>
      <w:r w:rsidRPr="00EE645B">
        <w:rPr>
          <w:highlight w:val="cyan"/>
        </w:rPr>
      </w:r>
      <w:r w:rsidRPr="00EE645B">
        <w:rPr>
          <w:highlight w:val="cyan"/>
        </w:rPr>
        <w:fldChar w:fldCharType="separate"/>
      </w:r>
      <w:ins w:id="816" w:author="Rapporteur" w:date="2018-02-06T16:17:00Z">
        <w:r w:rsidRPr="00EE645B">
          <w:rPr>
            <w:highlight w:val="cyan"/>
          </w:rPr>
          <w:t>196</w:t>
        </w:r>
        <w:r w:rsidRPr="00EE645B">
          <w:rPr>
            <w:highlight w:val="cyan"/>
          </w:rPr>
          <w:fldChar w:fldCharType="end"/>
        </w:r>
      </w:ins>
    </w:p>
    <w:p w14:paraId="71ED6D4F" w14:textId="02F12537" w:rsidR="00126517" w:rsidRPr="00EE645B"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Pr="00EE645B">
          <w:rPr>
            <w:highlight w:val="cyan"/>
          </w:rPr>
          <w:fldChar w:fldCharType="begin"/>
        </w:r>
        <w:r w:rsidRPr="00EE645B">
          <w:rPr>
            <w:highlight w:val="cyan"/>
          </w:rPr>
          <w:instrText xml:space="preserve"> PAGEREF _Toc505697659 \h </w:instrText>
        </w:r>
      </w:ins>
      <w:r w:rsidRPr="00EE645B">
        <w:rPr>
          <w:highlight w:val="cyan"/>
        </w:rPr>
      </w:r>
      <w:r w:rsidRPr="00EE645B">
        <w:rPr>
          <w:highlight w:val="cyan"/>
        </w:rPr>
        <w:fldChar w:fldCharType="separate"/>
      </w:r>
      <w:ins w:id="819" w:author="Rapporteur" w:date="2018-02-06T16:17:00Z">
        <w:r w:rsidRPr="00EE645B">
          <w:rPr>
            <w:highlight w:val="cyan"/>
          </w:rPr>
          <w:t>196</w:t>
        </w:r>
        <w:r w:rsidRPr="00EE645B">
          <w:rPr>
            <w:highlight w:val="cyan"/>
          </w:rPr>
          <w:fldChar w:fldCharType="end"/>
        </w:r>
      </w:ins>
    </w:p>
    <w:p w14:paraId="3C875561" w14:textId="4BF9255A" w:rsidR="00126517" w:rsidRPr="00EE645B"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Pr="00EE645B">
          <w:rPr>
            <w:highlight w:val="cyan"/>
          </w:rPr>
          <w:fldChar w:fldCharType="begin"/>
        </w:r>
        <w:r w:rsidRPr="00EE645B">
          <w:rPr>
            <w:highlight w:val="cyan"/>
          </w:rPr>
          <w:instrText xml:space="preserve"> PAGEREF _Toc505697660 \h </w:instrText>
        </w:r>
      </w:ins>
      <w:r w:rsidRPr="00EE645B">
        <w:rPr>
          <w:highlight w:val="cyan"/>
        </w:rPr>
      </w:r>
      <w:r w:rsidRPr="00EE645B">
        <w:rPr>
          <w:highlight w:val="cyan"/>
        </w:rPr>
        <w:fldChar w:fldCharType="separate"/>
      </w:r>
      <w:ins w:id="822" w:author="Rapporteur" w:date="2018-02-06T16:17:00Z">
        <w:r w:rsidRPr="00EE645B">
          <w:rPr>
            <w:highlight w:val="cyan"/>
          </w:rPr>
          <w:t>197</w:t>
        </w:r>
        <w:r w:rsidRPr="00EE645B">
          <w:rPr>
            <w:highlight w:val="cyan"/>
          </w:rPr>
          <w:fldChar w:fldCharType="end"/>
        </w:r>
      </w:ins>
    </w:p>
    <w:p w14:paraId="2EE33073" w14:textId="4ED21BE2" w:rsidR="00126517" w:rsidRPr="00EE645B"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Pr="00EE645B">
          <w:rPr>
            <w:highlight w:val="cyan"/>
          </w:rPr>
          <w:fldChar w:fldCharType="begin"/>
        </w:r>
        <w:r w:rsidRPr="00EE645B">
          <w:rPr>
            <w:highlight w:val="cyan"/>
          </w:rPr>
          <w:instrText xml:space="preserve"> PAGEREF _Toc505697661 \h </w:instrText>
        </w:r>
      </w:ins>
      <w:r w:rsidRPr="00EE645B">
        <w:rPr>
          <w:highlight w:val="cyan"/>
        </w:rPr>
      </w:r>
      <w:r w:rsidRPr="00EE645B">
        <w:rPr>
          <w:highlight w:val="cyan"/>
        </w:rPr>
        <w:fldChar w:fldCharType="separate"/>
      </w:r>
      <w:ins w:id="825" w:author="Rapporteur" w:date="2018-02-06T16:17:00Z">
        <w:r w:rsidRPr="00EE645B">
          <w:rPr>
            <w:highlight w:val="cyan"/>
          </w:rPr>
          <w:t>198</w:t>
        </w:r>
        <w:r w:rsidRPr="00EE645B">
          <w:rPr>
            <w:highlight w:val="cyan"/>
          </w:rPr>
          <w:fldChar w:fldCharType="end"/>
        </w:r>
      </w:ins>
    </w:p>
    <w:p w14:paraId="5CC666D2" w14:textId="369862B1" w:rsidR="00126517" w:rsidRPr="00EE645B"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Pr="00EE645B">
          <w:rPr>
            <w:highlight w:val="cyan"/>
          </w:rPr>
          <w:fldChar w:fldCharType="begin"/>
        </w:r>
        <w:r w:rsidRPr="00EE645B">
          <w:rPr>
            <w:highlight w:val="cyan"/>
          </w:rPr>
          <w:instrText xml:space="preserve"> PAGEREF _Toc505697662 \h </w:instrText>
        </w:r>
      </w:ins>
      <w:r w:rsidRPr="00EE645B">
        <w:rPr>
          <w:highlight w:val="cyan"/>
        </w:rPr>
      </w:r>
      <w:r w:rsidRPr="00EE645B">
        <w:rPr>
          <w:highlight w:val="cyan"/>
        </w:rPr>
        <w:fldChar w:fldCharType="separate"/>
      </w:r>
      <w:ins w:id="828" w:author="Rapporteur" w:date="2018-02-06T16:17:00Z">
        <w:r w:rsidRPr="00EE645B">
          <w:rPr>
            <w:highlight w:val="cyan"/>
          </w:rPr>
          <w:t>199</w:t>
        </w:r>
        <w:r w:rsidRPr="00EE645B">
          <w:rPr>
            <w:highlight w:val="cyan"/>
          </w:rPr>
          <w:fldChar w:fldCharType="end"/>
        </w:r>
      </w:ins>
    </w:p>
    <w:p w14:paraId="42636539" w14:textId="18A0E57D" w:rsidR="00126517" w:rsidRPr="00EE645B"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_Toc505697663 \h </w:instrText>
        </w:r>
      </w:ins>
      <w:r w:rsidRPr="00EE645B">
        <w:rPr>
          <w:highlight w:val="cyan"/>
        </w:rPr>
      </w:r>
      <w:r w:rsidRPr="00EE645B">
        <w:rPr>
          <w:highlight w:val="cyan"/>
        </w:rPr>
        <w:fldChar w:fldCharType="separate"/>
      </w:r>
      <w:ins w:id="831" w:author="Rapporteur" w:date="2018-02-06T16:17:00Z">
        <w:r w:rsidRPr="00EE645B">
          <w:rPr>
            <w:highlight w:val="cyan"/>
          </w:rPr>
          <w:t>199</w:t>
        </w:r>
        <w:r w:rsidRPr="00EE645B">
          <w:rPr>
            <w:highlight w:val="cyan"/>
          </w:rPr>
          <w:fldChar w:fldCharType="end"/>
        </w:r>
      </w:ins>
    </w:p>
    <w:p w14:paraId="7A2F1ADD" w14:textId="1AFD8802" w:rsidR="00126517" w:rsidRPr="00EE645B"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Pr="00EE645B">
          <w:rPr>
            <w:highlight w:val="cyan"/>
          </w:rPr>
          <w:fldChar w:fldCharType="begin"/>
        </w:r>
        <w:r w:rsidRPr="00EE645B">
          <w:rPr>
            <w:highlight w:val="cyan"/>
          </w:rPr>
          <w:instrText xml:space="preserve"> PAGEREF _Toc505697664 \h </w:instrText>
        </w:r>
      </w:ins>
      <w:r w:rsidRPr="00EE645B">
        <w:rPr>
          <w:highlight w:val="cyan"/>
        </w:rPr>
      </w:r>
      <w:r w:rsidRPr="00EE645B">
        <w:rPr>
          <w:highlight w:val="cyan"/>
        </w:rPr>
        <w:fldChar w:fldCharType="separate"/>
      </w:r>
      <w:ins w:id="834" w:author="Rapporteur" w:date="2018-02-06T16:17:00Z">
        <w:r w:rsidRPr="00EE645B">
          <w:rPr>
            <w:highlight w:val="cyan"/>
          </w:rPr>
          <w:t>199</w:t>
        </w:r>
        <w:r w:rsidRPr="00EE645B">
          <w:rPr>
            <w:highlight w:val="cyan"/>
          </w:rPr>
          <w:fldChar w:fldCharType="end"/>
        </w:r>
      </w:ins>
    </w:p>
    <w:p w14:paraId="7C268459" w14:textId="44B9DA12" w:rsidR="00126517" w:rsidRPr="00EE645B"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Pr="00EE645B">
          <w:rPr>
            <w:highlight w:val="cyan"/>
          </w:rPr>
          <w:fldChar w:fldCharType="begin"/>
        </w:r>
        <w:r w:rsidRPr="00EE645B">
          <w:rPr>
            <w:highlight w:val="cyan"/>
          </w:rPr>
          <w:instrText xml:space="preserve"> PAGEREF _Toc505697665 \h </w:instrText>
        </w:r>
      </w:ins>
      <w:r w:rsidRPr="00EE645B">
        <w:rPr>
          <w:highlight w:val="cyan"/>
        </w:rPr>
      </w:r>
      <w:r w:rsidRPr="00EE645B">
        <w:rPr>
          <w:highlight w:val="cyan"/>
        </w:rPr>
        <w:fldChar w:fldCharType="separate"/>
      </w:r>
      <w:ins w:id="837" w:author="Rapporteur" w:date="2018-02-06T16:17:00Z">
        <w:r w:rsidRPr="00EE645B">
          <w:rPr>
            <w:highlight w:val="cyan"/>
          </w:rPr>
          <w:t>199</w:t>
        </w:r>
        <w:r w:rsidRPr="00EE645B">
          <w:rPr>
            <w:highlight w:val="cyan"/>
          </w:rPr>
          <w:fldChar w:fldCharType="end"/>
        </w:r>
      </w:ins>
    </w:p>
    <w:p w14:paraId="6CB0321B" w14:textId="396670CB" w:rsidR="00126517" w:rsidRPr="00EE645B"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Pr="00EE645B">
          <w:rPr>
            <w:highlight w:val="cyan"/>
          </w:rPr>
          <w:fldChar w:fldCharType="begin"/>
        </w:r>
        <w:r w:rsidRPr="00EE645B">
          <w:rPr>
            <w:highlight w:val="cyan"/>
          </w:rPr>
          <w:instrText xml:space="preserve"> PAGEREF _Toc505697666 \h </w:instrText>
        </w:r>
      </w:ins>
      <w:r w:rsidRPr="00EE645B">
        <w:rPr>
          <w:highlight w:val="cyan"/>
        </w:rPr>
      </w:r>
      <w:r w:rsidRPr="00EE645B">
        <w:rPr>
          <w:highlight w:val="cyan"/>
        </w:rPr>
        <w:fldChar w:fldCharType="separate"/>
      </w:r>
      <w:ins w:id="840" w:author="Rapporteur" w:date="2018-02-06T16:17:00Z">
        <w:r w:rsidRPr="00EE645B">
          <w:rPr>
            <w:highlight w:val="cyan"/>
          </w:rPr>
          <w:t>200</w:t>
        </w:r>
        <w:r w:rsidRPr="00EE645B">
          <w:rPr>
            <w:highlight w:val="cyan"/>
          </w:rPr>
          <w:fldChar w:fldCharType="end"/>
        </w:r>
      </w:ins>
    </w:p>
    <w:p w14:paraId="3E7F25AD" w14:textId="205A7057" w:rsidR="00126517" w:rsidRPr="00EE645B"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Pr="00EE645B">
          <w:rPr>
            <w:highlight w:val="cyan"/>
          </w:rPr>
          <w:fldChar w:fldCharType="begin"/>
        </w:r>
        <w:r w:rsidRPr="00EE645B">
          <w:rPr>
            <w:highlight w:val="cyan"/>
          </w:rPr>
          <w:instrText xml:space="preserve"> PAGEREF _Toc505697667 \h </w:instrText>
        </w:r>
      </w:ins>
      <w:r w:rsidRPr="00EE645B">
        <w:rPr>
          <w:highlight w:val="cyan"/>
        </w:rPr>
      </w:r>
      <w:r w:rsidRPr="00EE645B">
        <w:rPr>
          <w:highlight w:val="cyan"/>
        </w:rPr>
        <w:fldChar w:fldCharType="separate"/>
      </w:r>
      <w:ins w:id="843" w:author="Rapporteur" w:date="2018-02-06T16:17:00Z">
        <w:r w:rsidRPr="00EE645B">
          <w:rPr>
            <w:highlight w:val="cyan"/>
          </w:rPr>
          <w:t>200</w:t>
        </w:r>
        <w:r w:rsidRPr="00EE645B">
          <w:rPr>
            <w:highlight w:val="cyan"/>
          </w:rPr>
          <w:fldChar w:fldCharType="end"/>
        </w:r>
      </w:ins>
    </w:p>
    <w:p w14:paraId="2ED53F08" w14:textId="240A53D9" w:rsidR="00126517" w:rsidRPr="00EE645B"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Pr="00EE645B">
          <w:rPr>
            <w:highlight w:val="cyan"/>
          </w:rPr>
          <w:fldChar w:fldCharType="begin"/>
        </w:r>
        <w:r w:rsidRPr="00EE645B">
          <w:rPr>
            <w:highlight w:val="cyan"/>
          </w:rPr>
          <w:instrText xml:space="preserve"> PAGEREF _Toc505697668 \h </w:instrText>
        </w:r>
      </w:ins>
      <w:r w:rsidRPr="00EE645B">
        <w:rPr>
          <w:highlight w:val="cyan"/>
        </w:rPr>
      </w:r>
      <w:r w:rsidRPr="00EE645B">
        <w:rPr>
          <w:highlight w:val="cyan"/>
        </w:rPr>
        <w:fldChar w:fldCharType="separate"/>
      </w:r>
      <w:ins w:id="846" w:author="Rapporteur" w:date="2018-02-06T16:17:00Z">
        <w:r w:rsidRPr="00EE645B">
          <w:rPr>
            <w:highlight w:val="cyan"/>
          </w:rPr>
          <w:t>200</w:t>
        </w:r>
        <w:r w:rsidRPr="00EE645B">
          <w:rPr>
            <w:highlight w:val="cyan"/>
          </w:rPr>
          <w:fldChar w:fldCharType="end"/>
        </w:r>
      </w:ins>
    </w:p>
    <w:p w14:paraId="45DFDFEF" w14:textId="17226236" w:rsidR="00126517" w:rsidRPr="00EE645B"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Pr="00EE645B">
          <w:rPr>
            <w:highlight w:val="cyan"/>
          </w:rPr>
          <w:fldChar w:fldCharType="begin"/>
        </w:r>
        <w:r w:rsidRPr="00EE645B">
          <w:rPr>
            <w:highlight w:val="cyan"/>
          </w:rPr>
          <w:instrText xml:space="preserve"> PAGEREF _Toc505697669 \h </w:instrText>
        </w:r>
      </w:ins>
      <w:r w:rsidRPr="00EE645B">
        <w:rPr>
          <w:highlight w:val="cyan"/>
        </w:rPr>
      </w:r>
      <w:r w:rsidRPr="00EE645B">
        <w:rPr>
          <w:highlight w:val="cyan"/>
        </w:rPr>
        <w:fldChar w:fldCharType="separate"/>
      </w:r>
      <w:ins w:id="849" w:author="Rapporteur" w:date="2018-02-06T16:17:00Z">
        <w:r w:rsidRPr="00EE645B">
          <w:rPr>
            <w:highlight w:val="cyan"/>
          </w:rPr>
          <w:t>202</w:t>
        </w:r>
        <w:r w:rsidRPr="00EE645B">
          <w:rPr>
            <w:highlight w:val="cyan"/>
          </w:rPr>
          <w:fldChar w:fldCharType="end"/>
        </w:r>
      </w:ins>
    </w:p>
    <w:p w14:paraId="389EBF59" w14:textId="27275A2B" w:rsidR="00126517" w:rsidRPr="00EE645B"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Pr="00EE645B">
          <w:rPr>
            <w:highlight w:val="cyan"/>
          </w:rPr>
          <w:fldChar w:fldCharType="begin"/>
        </w:r>
        <w:r w:rsidRPr="00EE645B">
          <w:rPr>
            <w:highlight w:val="cyan"/>
          </w:rPr>
          <w:instrText xml:space="preserve"> PAGEREF _Toc505697670 \h </w:instrText>
        </w:r>
      </w:ins>
      <w:r w:rsidRPr="00EE645B">
        <w:rPr>
          <w:highlight w:val="cyan"/>
        </w:rPr>
      </w:r>
      <w:r w:rsidRPr="00EE645B">
        <w:rPr>
          <w:highlight w:val="cyan"/>
        </w:rPr>
        <w:fldChar w:fldCharType="separate"/>
      </w:r>
      <w:ins w:id="852" w:author="Rapporteur" w:date="2018-02-06T16:17:00Z">
        <w:r w:rsidRPr="00EE645B">
          <w:rPr>
            <w:highlight w:val="cyan"/>
          </w:rPr>
          <w:t>203</w:t>
        </w:r>
        <w:r w:rsidRPr="00EE645B">
          <w:rPr>
            <w:highlight w:val="cyan"/>
          </w:rPr>
          <w:fldChar w:fldCharType="end"/>
        </w:r>
      </w:ins>
    </w:p>
    <w:p w14:paraId="3D1F85E9" w14:textId="5147C2A8" w:rsidR="00126517" w:rsidRPr="00EE645B"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Pr="00EE645B">
          <w:rPr>
            <w:highlight w:val="cyan"/>
          </w:rPr>
          <w:fldChar w:fldCharType="begin"/>
        </w:r>
        <w:r w:rsidRPr="00EE645B">
          <w:rPr>
            <w:highlight w:val="cyan"/>
          </w:rPr>
          <w:instrText xml:space="preserve"> PAGEREF _Toc505697671 \h </w:instrText>
        </w:r>
      </w:ins>
      <w:r w:rsidRPr="00EE645B">
        <w:rPr>
          <w:highlight w:val="cyan"/>
        </w:rPr>
      </w:r>
      <w:r w:rsidRPr="00EE645B">
        <w:rPr>
          <w:highlight w:val="cyan"/>
        </w:rPr>
        <w:fldChar w:fldCharType="separate"/>
      </w:r>
      <w:ins w:id="855" w:author="Rapporteur" w:date="2018-02-06T16:17:00Z">
        <w:r w:rsidRPr="00EE645B">
          <w:rPr>
            <w:highlight w:val="cyan"/>
          </w:rPr>
          <w:t>205</w:t>
        </w:r>
        <w:r w:rsidRPr="00EE645B">
          <w:rPr>
            <w:highlight w:val="cyan"/>
          </w:rPr>
          <w:fldChar w:fldCharType="end"/>
        </w:r>
      </w:ins>
    </w:p>
    <w:p w14:paraId="7D61078B" w14:textId="037840A3" w:rsidR="00126517" w:rsidRPr="00EE645B"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Pr="00EE645B">
          <w:rPr>
            <w:highlight w:val="cyan"/>
          </w:rPr>
          <w:fldChar w:fldCharType="begin"/>
        </w:r>
        <w:r w:rsidRPr="00EE645B">
          <w:rPr>
            <w:highlight w:val="cyan"/>
          </w:rPr>
          <w:instrText xml:space="preserve"> PAGEREF _Toc505697672 \h </w:instrText>
        </w:r>
      </w:ins>
      <w:r w:rsidRPr="00EE645B">
        <w:rPr>
          <w:highlight w:val="cyan"/>
        </w:rPr>
      </w:r>
      <w:r w:rsidRPr="00EE645B">
        <w:rPr>
          <w:highlight w:val="cyan"/>
        </w:rPr>
        <w:fldChar w:fldCharType="separate"/>
      </w:r>
      <w:ins w:id="858" w:author="Rapporteur" w:date="2018-02-06T16:17:00Z">
        <w:r w:rsidRPr="00EE645B">
          <w:rPr>
            <w:highlight w:val="cyan"/>
          </w:rPr>
          <w:t>205</w:t>
        </w:r>
        <w:r w:rsidRPr="00EE645B">
          <w:rPr>
            <w:highlight w:val="cyan"/>
          </w:rPr>
          <w:fldChar w:fldCharType="end"/>
        </w:r>
      </w:ins>
    </w:p>
    <w:p w14:paraId="0E6B5FC7" w14:textId="0C3E1814" w:rsidR="00126517" w:rsidRPr="00EE645B"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Pr="00EE645B">
          <w:rPr>
            <w:highlight w:val="cyan"/>
          </w:rPr>
          <w:fldChar w:fldCharType="begin"/>
        </w:r>
        <w:r w:rsidRPr="00EE645B">
          <w:rPr>
            <w:highlight w:val="cyan"/>
          </w:rPr>
          <w:instrText xml:space="preserve"> PAGEREF _Toc505697673 \h </w:instrText>
        </w:r>
      </w:ins>
      <w:r w:rsidRPr="00EE645B">
        <w:rPr>
          <w:highlight w:val="cyan"/>
        </w:rPr>
      </w:r>
      <w:r w:rsidRPr="00EE645B">
        <w:rPr>
          <w:highlight w:val="cyan"/>
        </w:rPr>
        <w:fldChar w:fldCharType="separate"/>
      </w:r>
      <w:ins w:id="861" w:author="Rapporteur" w:date="2018-02-06T16:17:00Z">
        <w:r w:rsidRPr="00EE645B">
          <w:rPr>
            <w:highlight w:val="cyan"/>
          </w:rPr>
          <w:t>207</w:t>
        </w:r>
        <w:r w:rsidRPr="00EE645B">
          <w:rPr>
            <w:highlight w:val="cyan"/>
          </w:rPr>
          <w:fldChar w:fldCharType="end"/>
        </w:r>
      </w:ins>
    </w:p>
    <w:p w14:paraId="48460792" w14:textId="7E73D52F" w:rsidR="00126517" w:rsidRPr="00EE645B"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Pr="00EE645B">
          <w:rPr>
            <w:highlight w:val="cyan"/>
          </w:rPr>
          <w:fldChar w:fldCharType="begin"/>
        </w:r>
        <w:r w:rsidRPr="00EE645B">
          <w:rPr>
            <w:highlight w:val="cyan"/>
          </w:rPr>
          <w:instrText xml:space="preserve"> PAGEREF _Toc505697674 \h </w:instrText>
        </w:r>
      </w:ins>
      <w:r w:rsidRPr="00EE645B">
        <w:rPr>
          <w:highlight w:val="cyan"/>
        </w:rPr>
      </w:r>
      <w:r w:rsidRPr="00EE645B">
        <w:rPr>
          <w:highlight w:val="cyan"/>
        </w:rPr>
        <w:fldChar w:fldCharType="separate"/>
      </w:r>
      <w:ins w:id="864" w:author="Rapporteur" w:date="2018-02-06T16:17:00Z">
        <w:r w:rsidRPr="00EE645B">
          <w:rPr>
            <w:highlight w:val="cyan"/>
          </w:rPr>
          <w:t>207</w:t>
        </w:r>
        <w:r w:rsidRPr="00EE645B">
          <w:rPr>
            <w:highlight w:val="cyan"/>
          </w:rPr>
          <w:fldChar w:fldCharType="end"/>
        </w:r>
      </w:ins>
    </w:p>
    <w:p w14:paraId="419D414F" w14:textId="74514E33" w:rsidR="00126517" w:rsidRPr="00EE645B"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Pr="00EE645B">
          <w:rPr>
            <w:highlight w:val="cyan"/>
          </w:rPr>
          <w:fldChar w:fldCharType="begin"/>
        </w:r>
        <w:r w:rsidRPr="00EE645B">
          <w:rPr>
            <w:highlight w:val="cyan"/>
          </w:rPr>
          <w:instrText xml:space="preserve"> PAGEREF _Toc505697675 \h </w:instrText>
        </w:r>
      </w:ins>
      <w:r w:rsidRPr="00EE645B">
        <w:rPr>
          <w:highlight w:val="cyan"/>
        </w:rPr>
      </w:r>
      <w:r w:rsidRPr="00EE645B">
        <w:rPr>
          <w:highlight w:val="cyan"/>
        </w:rPr>
        <w:fldChar w:fldCharType="separate"/>
      </w:r>
      <w:ins w:id="867" w:author="Rapporteur" w:date="2018-02-06T16:17:00Z">
        <w:r w:rsidRPr="00EE645B">
          <w:rPr>
            <w:highlight w:val="cyan"/>
          </w:rPr>
          <w:t>208</w:t>
        </w:r>
        <w:r w:rsidRPr="00EE645B">
          <w:rPr>
            <w:highlight w:val="cyan"/>
          </w:rPr>
          <w:fldChar w:fldCharType="end"/>
        </w:r>
      </w:ins>
    </w:p>
    <w:p w14:paraId="48DF424C" w14:textId="582A107D" w:rsidR="00126517" w:rsidRPr="00EE645B"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Pr="00EE645B">
          <w:rPr>
            <w:highlight w:val="cyan"/>
          </w:rPr>
          <w:fldChar w:fldCharType="begin"/>
        </w:r>
        <w:r w:rsidRPr="00EE645B">
          <w:rPr>
            <w:highlight w:val="cyan"/>
          </w:rPr>
          <w:instrText xml:space="preserve"> PAGEREF _Toc505697676 \h </w:instrText>
        </w:r>
      </w:ins>
      <w:r w:rsidRPr="00EE645B">
        <w:rPr>
          <w:highlight w:val="cyan"/>
        </w:rPr>
      </w:r>
      <w:r w:rsidRPr="00EE645B">
        <w:rPr>
          <w:highlight w:val="cyan"/>
        </w:rPr>
        <w:fldChar w:fldCharType="separate"/>
      </w:r>
      <w:ins w:id="870" w:author="Rapporteur" w:date="2018-02-06T16:17:00Z">
        <w:r w:rsidRPr="00EE645B">
          <w:rPr>
            <w:highlight w:val="cyan"/>
          </w:rPr>
          <w:t>208</w:t>
        </w:r>
        <w:r w:rsidRPr="00EE645B">
          <w:rPr>
            <w:highlight w:val="cyan"/>
          </w:rPr>
          <w:fldChar w:fldCharType="end"/>
        </w:r>
      </w:ins>
    </w:p>
    <w:p w14:paraId="37FF4C34" w14:textId="44F77E24" w:rsidR="00126517" w:rsidRPr="00EE645B"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Pr="00EE645B">
          <w:rPr>
            <w:highlight w:val="cyan"/>
          </w:rPr>
          <w:fldChar w:fldCharType="begin"/>
        </w:r>
        <w:r w:rsidRPr="00EE645B">
          <w:rPr>
            <w:highlight w:val="cyan"/>
          </w:rPr>
          <w:instrText xml:space="preserve"> PAGEREF _Toc505697677 \h </w:instrText>
        </w:r>
      </w:ins>
      <w:r w:rsidRPr="00EE645B">
        <w:rPr>
          <w:highlight w:val="cyan"/>
        </w:rPr>
      </w:r>
      <w:r w:rsidRPr="00EE645B">
        <w:rPr>
          <w:highlight w:val="cyan"/>
        </w:rPr>
        <w:fldChar w:fldCharType="separate"/>
      </w:r>
      <w:ins w:id="873" w:author="Rapporteur" w:date="2018-02-06T16:17:00Z">
        <w:r w:rsidRPr="00EE645B">
          <w:rPr>
            <w:highlight w:val="cyan"/>
          </w:rPr>
          <w:t>219</w:t>
        </w:r>
        <w:r w:rsidRPr="00EE645B">
          <w:rPr>
            <w:highlight w:val="cyan"/>
          </w:rPr>
          <w:fldChar w:fldCharType="end"/>
        </w:r>
      </w:ins>
    </w:p>
    <w:p w14:paraId="581B44A0" w14:textId="1AF8C56D" w:rsidR="00126517" w:rsidRPr="00EE645B"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Pr="00EE645B">
          <w:rPr>
            <w:highlight w:val="cyan"/>
          </w:rPr>
          <w:fldChar w:fldCharType="begin"/>
        </w:r>
        <w:r w:rsidRPr="00EE645B">
          <w:rPr>
            <w:highlight w:val="cyan"/>
          </w:rPr>
          <w:instrText xml:space="preserve"> PAGEREF _Toc505697678 \h </w:instrText>
        </w:r>
      </w:ins>
      <w:r w:rsidRPr="00EE645B">
        <w:rPr>
          <w:highlight w:val="cyan"/>
        </w:rPr>
      </w:r>
      <w:r w:rsidRPr="00EE645B">
        <w:rPr>
          <w:highlight w:val="cyan"/>
        </w:rPr>
        <w:fldChar w:fldCharType="separate"/>
      </w:r>
      <w:ins w:id="876" w:author="Rapporteur" w:date="2018-02-06T16:17:00Z">
        <w:r w:rsidRPr="00EE645B">
          <w:rPr>
            <w:highlight w:val="cyan"/>
          </w:rPr>
          <w:t>220</w:t>
        </w:r>
        <w:r w:rsidRPr="00EE645B">
          <w:rPr>
            <w:highlight w:val="cyan"/>
          </w:rPr>
          <w:fldChar w:fldCharType="end"/>
        </w:r>
      </w:ins>
    </w:p>
    <w:p w14:paraId="292490E2" w14:textId="6E9CF8EA" w:rsidR="00126517" w:rsidRPr="00EE645B"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Pr="00EE645B">
          <w:rPr>
            <w:highlight w:val="cyan"/>
          </w:rPr>
          <w:fldChar w:fldCharType="begin"/>
        </w:r>
        <w:r w:rsidRPr="00EE645B">
          <w:rPr>
            <w:highlight w:val="cyan"/>
          </w:rPr>
          <w:instrText xml:space="preserve"> PAGEREF _Toc505697679 \h </w:instrText>
        </w:r>
      </w:ins>
      <w:r w:rsidRPr="00EE645B">
        <w:rPr>
          <w:highlight w:val="cyan"/>
        </w:rPr>
      </w:r>
      <w:r w:rsidRPr="00EE645B">
        <w:rPr>
          <w:highlight w:val="cyan"/>
        </w:rPr>
        <w:fldChar w:fldCharType="separate"/>
      </w:r>
      <w:ins w:id="879" w:author="Rapporteur" w:date="2018-02-06T16:17:00Z">
        <w:r w:rsidRPr="00EE645B">
          <w:rPr>
            <w:highlight w:val="cyan"/>
          </w:rPr>
          <w:t>229</w:t>
        </w:r>
        <w:r w:rsidRPr="00EE645B">
          <w:rPr>
            <w:highlight w:val="cyan"/>
          </w:rPr>
          <w:fldChar w:fldCharType="end"/>
        </w:r>
      </w:ins>
    </w:p>
    <w:p w14:paraId="7AD6F102" w14:textId="342D85A2" w:rsidR="00126517" w:rsidRPr="00EE645B"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Pr="00EE645B">
          <w:rPr>
            <w:highlight w:val="cyan"/>
          </w:rPr>
          <w:fldChar w:fldCharType="begin"/>
        </w:r>
        <w:r w:rsidRPr="00EE645B">
          <w:rPr>
            <w:highlight w:val="cyan"/>
          </w:rPr>
          <w:instrText xml:space="preserve"> PAGEREF _Toc505697680 \h </w:instrText>
        </w:r>
      </w:ins>
      <w:r w:rsidRPr="00EE645B">
        <w:rPr>
          <w:highlight w:val="cyan"/>
        </w:rPr>
      </w:r>
      <w:r w:rsidRPr="00EE645B">
        <w:rPr>
          <w:highlight w:val="cyan"/>
        </w:rPr>
        <w:fldChar w:fldCharType="separate"/>
      </w:r>
      <w:ins w:id="882" w:author="Rapporteur" w:date="2018-02-06T16:17:00Z">
        <w:r w:rsidRPr="00EE645B">
          <w:rPr>
            <w:highlight w:val="cyan"/>
          </w:rPr>
          <w:t>229</w:t>
        </w:r>
        <w:r w:rsidRPr="00EE645B">
          <w:rPr>
            <w:highlight w:val="cyan"/>
          </w:rPr>
          <w:fldChar w:fldCharType="end"/>
        </w:r>
      </w:ins>
    </w:p>
    <w:p w14:paraId="22E8E1CC" w14:textId="009D5651" w:rsidR="00126517" w:rsidRPr="00EE645B"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Pr="00EE645B">
          <w:rPr>
            <w:highlight w:val="cyan"/>
          </w:rPr>
          <w:fldChar w:fldCharType="begin"/>
        </w:r>
        <w:r w:rsidRPr="00EE645B">
          <w:rPr>
            <w:highlight w:val="cyan"/>
          </w:rPr>
          <w:instrText xml:space="preserve"> PAGEREF _Toc505697681 \h </w:instrText>
        </w:r>
      </w:ins>
      <w:r w:rsidRPr="00EE645B">
        <w:rPr>
          <w:highlight w:val="cyan"/>
        </w:rPr>
      </w:r>
      <w:r w:rsidRPr="00EE645B">
        <w:rPr>
          <w:highlight w:val="cyan"/>
        </w:rPr>
        <w:fldChar w:fldCharType="separate"/>
      </w:r>
      <w:ins w:id="885" w:author="Rapporteur" w:date="2018-02-06T16:17:00Z">
        <w:r w:rsidRPr="00EE645B">
          <w:rPr>
            <w:highlight w:val="cyan"/>
          </w:rPr>
          <w:t>230</w:t>
        </w:r>
        <w:r w:rsidRPr="00EE645B">
          <w:rPr>
            <w:highlight w:val="cyan"/>
          </w:rPr>
          <w:fldChar w:fldCharType="end"/>
        </w:r>
      </w:ins>
    </w:p>
    <w:p w14:paraId="5B2B238D" w14:textId="5C037209" w:rsidR="00126517" w:rsidRPr="00EE645B"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Pr="00EE645B">
          <w:rPr>
            <w:highlight w:val="cyan"/>
          </w:rPr>
          <w:fldChar w:fldCharType="begin"/>
        </w:r>
        <w:r w:rsidRPr="00EE645B">
          <w:rPr>
            <w:highlight w:val="cyan"/>
          </w:rPr>
          <w:instrText xml:space="preserve"> PAGEREF _Toc505697682 \h </w:instrText>
        </w:r>
      </w:ins>
      <w:r w:rsidRPr="00EE645B">
        <w:rPr>
          <w:highlight w:val="cyan"/>
        </w:rPr>
      </w:r>
      <w:r w:rsidRPr="00EE645B">
        <w:rPr>
          <w:highlight w:val="cyan"/>
        </w:rPr>
        <w:fldChar w:fldCharType="separate"/>
      </w:r>
      <w:ins w:id="888" w:author="Rapporteur" w:date="2018-02-06T16:17:00Z">
        <w:r w:rsidRPr="00EE645B">
          <w:rPr>
            <w:highlight w:val="cyan"/>
          </w:rPr>
          <w:t>231</w:t>
        </w:r>
        <w:r w:rsidRPr="00EE645B">
          <w:rPr>
            <w:highlight w:val="cyan"/>
          </w:rPr>
          <w:fldChar w:fldCharType="end"/>
        </w:r>
      </w:ins>
    </w:p>
    <w:p w14:paraId="20FFCD43" w14:textId="30BB93DC" w:rsidR="00126517" w:rsidRPr="00EE645B"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E645B">
          <w:rPr>
            <w:highlight w:val="cyan"/>
          </w:rPr>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Pr="00EE645B">
          <w:rPr>
            <w:highlight w:val="cyan"/>
          </w:rPr>
          <w:fldChar w:fldCharType="begin"/>
        </w:r>
        <w:r w:rsidRPr="00EE645B">
          <w:rPr>
            <w:highlight w:val="cyan"/>
          </w:rPr>
          <w:instrText xml:space="preserve"> PAGEREF _Toc505697683 \h </w:instrText>
        </w:r>
      </w:ins>
      <w:r w:rsidRPr="00EE645B">
        <w:rPr>
          <w:highlight w:val="cyan"/>
        </w:rPr>
      </w:r>
      <w:r w:rsidRPr="00EE645B">
        <w:rPr>
          <w:highlight w:val="cyan"/>
        </w:rPr>
        <w:fldChar w:fldCharType="separate"/>
      </w:r>
      <w:ins w:id="891" w:author="Rapporteur" w:date="2018-02-06T16:17:00Z">
        <w:r w:rsidRPr="00EE645B">
          <w:rPr>
            <w:highlight w:val="cyan"/>
          </w:rPr>
          <w:t>232</w:t>
        </w:r>
        <w:r w:rsidRPr="00EE645B">
          <w:rPr>
            <w:highlight w:val="cyan"/>
          </w:rPr>
          <w:fldChar w:fldCharType="end"/>
        </w:r>
      </w:ins>
    </w:p>
    <w:p w14:paraId="1072528B" w14:textId="3307F7ED" w:rsidR="00126517" w:rsidRPr="00EE645B"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E645B">
          <w:rPr>
            <w:highlight w:val="cyan"/>
          </w:rPr>
          <w:t>Annex &lt;X&gt; (informative): Change history</w:t>
        </w:r>
        <w:r w:rsidRPr="00EE645B">
          <w:rPr>
            <w:highlight w:val="cyan"/>
          </w:rPr>
          <w:tab/>
        </w:r>
        <w:r w:rsidRPr="00EE645B">
          <w:rPr>
            <w:highlight w:val="cyan"/>
          </w:rPr>
          <w:fldChar w:fldCharType="begin"/>
        </w:r>
        <w:r w:rsidRPr="00EE645B">
          <w:rPr>
            <w:highlight w:val="cyan"/>
          </w:rPr>
          <w:instrText xml:space="preserve"> PAGEREF _Toc505697684 \h </w:instrText>
        </w:r>
      </w:ins>
      <w:r w:rsidRPr="00EE645B">
        <w:rPr>
          <w:highlight w:val="cyan"/>
        </w:rPr>
      </w:r>
      <w:r w:rsidRPr="00EE645B">
        <w:rPr>
          <w:highlight w:val="cyan"/>
        </w:rPr>
        <w:fldChar w:fldCharType="separate"/>
      </w:r>
      <w:ins w:id="894" w:author="Rapporteur" w:date="2018-02-06T16:17:00Z">
        <w:r w:rsidRPr="00EE645B">
          <w:rPr>
            <w:highlight w:val="cyan"/>
          </w:rPr>
          <w:t>234</w:t>
        </w:r>
        <w:r w:rsidRPr="00EE645B">
          <w:rPr>
            <w:highlight w:val="cyan"/>
          </w:rPr>
          <w:fldChar w:fldCharType="end"/>
        </w:r>
      </w:ins>
    </w:p>
    <w:p w14:paraId="78123671" w14:textId="7FADE980" w:rsidR="00546434" w:rsidRPr="00EE645B"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E645B" w:rsidDel="00126517">
          <w:rPr>
            <w:highlight w:val="cyan"/>
          </w:rPr>
          <w:delText>Foreword</w:delText>
        </w:r>
        <w:r w:rsidRPr="00EE645B" w:rsidDel="00126517">
          <w:rPr>
            <w:highlight w:val="cyan"/>
          </w:rPr>
          <w:tab/>
          <w:delText>8</w:delText>
        </w:r>
      </w:del>
    </w:p>
    <w:p w14:paraId="6DBF7234" w14:textId="7E6D25FD" w:rsidR="00546434" w:rsidRPr="00EE645B"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648D171F" w14:textId="200C181E" w:rsidR="00546434" w:rsidRPr="00EE645B"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13BCDF33" w14:textId="4DDC6D8A" w:rsidR="00546434" w:rsidRPr="00EE645B"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4FCB6053" w14:textId="08449E6D" w:rsidR="00546434" w:rsidRPr="00EE645B"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483B1DDA" w14:textId="27156C1C" w:rsidR="00546434" w:rsidRPr="00EE645B"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1EF51BE6" w14:textId="1C1BBB22" w:rsidR="00546434" w:rsidRPr="00EE645B"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3C3C0904" w14:textId="621A8E61" w:rsidR="00546434" w:rsidRPr="00EE645B"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6632BCB6" w14:textId="11923070" w:rsidR="00546434" w:rsidRPr="00EE645B"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437E7F4A" w14:textId="6E88F1F6" w:rsidR="00546434" w:rsidRPr="00EE645B"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66E6064F" w14:textId="0BF63AD0" w:rsidR="00546434" w:rsidRPr="00EE645B"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218CE908" w14:textId="2DED176D" w:rsidR="00546434" w:rsidRPr="00EE645B"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35D493B3" w14:textId="5996C0C6" w:rsidR="00546434" w:rsidRPr="00EE645B"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373311EB" w14:textId="04D30C58" w:rsidR="00546434" w:rsidRPr="00EE645B"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3D4340AF" w14:textId="4EC4D5A0" w:rsidR="00546434" w:rsidRPr="00EE645B"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58154B05" w14:textId="33B0D8FD" w:rsidR="00546434" w:rsidRPr="00EE645B"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3EBE9AA" w14:textId="3792AAB7" w:rsidR="00546434" w:rsidRPr="00EE645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4C6FF958" w14:textId="77D0C6AF" w:rsidR="00546434" w:rsidRPr="00EE645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7EBD95F5" w14:textId="05B17911" w:rsidR="00546434" w:rsidRPr="00EE645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4A2ED4E9" w14:textId="7FA4D5ED" w:rsidR="00546434" w:rsidRPr="00EE645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1AAC0B2" w14:textId="539A1468" w:rsidR="00546434" w:rsidRPr="00EE645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0EAF1C2C" w14:textId="5F0F3C3B" w:rsidR="00546434" w:rsidRPr="00EE645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6ED87D9B" w14:textId="123DF013" w:rsidR="00546434" w:rsidRPr="00EE645B"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025787F1" w14:textId="5AF0FBA2" w:rsidR="00546434" w:rsidRPr="00EE645B"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7306D9ED" w14:textId="4368C85A" w:rsidR="00546434" w:rsidRPr="00EE645B"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68E34DD6" w14:textId="3965371B" w:rsidR="00546434" w:rsidRPr="00EE645B"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732DFB82" w14:textId="5C4CE792" w:rsidR="00546434" w:rsidRPr="00EE645B"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4616923A" w14:textId="5D0377CF" w:rsidR="00546434" w:rsidRPr="00EE645B"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6AF49967" w14:textId="6A78C94F" w:rsidR="00546434" w:rsidRPr="00EE645B"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ADF88F" w14:textId="0D29B677" w:rsidR="00546434" w:rsidRPr="00EE645B"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61254E67" w14:textId="0B991478" w:rsidR="00546434" w:rsidRPr="00EE645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6F3DB80E" w14:textId="37AADDC7" w:rsidR="00546434" w:rsidRPr="00EE645B"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2DCAEDD8" w14:textId="693A810E" w:rsidR="00546434" w:rsidRPr="00EE645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5D133B94" w14:textId="144B7097" w:rsidR="00546434" w:rsidRPr="00EE645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45E17AE0" w14:textId="2B982E3C" w:rsidR="00546434" w:rsidRPr="00EE645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7633C29B" w14:textId="5B902FDB" w:rsidR="00546434" w:rsidRPr="00EE645B"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3ABDAF57" w14:textId="77FC3666" w:rsidR="00546434" w:rsidRPr="00EE645B"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19FC8056" w14:textId="79CBADF7" w:rsidR="00546434" w:rsidRPr="00EE645B"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06D43405" w14:textId="434138AE" w:rsidR="00546434" w:rsidRPr="00EE645B"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15DC4FF4" w14:textId="0DAB37BE" w:rsidR="00546434" w:rsidRPr="00EE645B"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3FF3F698" w14:textId="534F2A17" w:rsidR="00546434" w:rsidRPr="00EE645B"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0D47EC7B" w14:textId="3722E4ED" w:rsidR="00546434" w:rsidRPr="00EE645B"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1B47D432" w14:textId="332F89C3" w:rsidR="00546434" w:rsidRPr="00EE645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2DA44DC5" w14:textId="324CE4DF" w:rsidR="00546434" w:rsidRPr="00EE645B"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13483C9C" w14:textId="1C205037" w:rsidR="00546434" w:rsidRPr="00EE645B"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5549EF6F" w14:textId="162B36E7" w:rsidR="00546434" w:rsidRPr="00EE645B"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10734919" w14:textId="6B088429" w:rsidR="00546434" w:rsidRPr="00EE645B"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31C7FA68" w14:textId="029B2AD0" w:rsidR="00546434" w:rsidRPr="00EE645B"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5FDE35B4" w14:textId="7AF95BA1" w:rsidR="00546434" w:rsidRPr="00EE645B"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6ABF36FE" w14:textId="7160F442" w:rsidR="00546434" w:rsidRPr="00EE645B"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44ADB119" w14:textId="3E817376" w:rsidR="00546434" w:rsidRPr="00EE645B"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566FEB77" w14:textId="6D400D48" w:rsidR="00546434" w:rsidRPr="00EE645B"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1EA916D7" w14:textId="263D9D9A" w:rsidR="00546434" w:rsidRPr="00EE645B"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57DDEB14" w14:textId="6F5023A1" w:rsidR="00546434" w:rsidRPr="00EE645B"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77904836" w14:textId="24DFFDE0" w:rsidR="00546434" w:rsidRPr="00EE645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52F39AC" w14:textId="4E950D3D" w:rsidR="00546434" w:rsidRPr="00EE645B"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2FC477A4" w14:textId="7652901D" w:rsidR="00546434" w:rsidRPr="00EE645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1F2EA7AC" w14:textId="7B1A8A12" w:rsidR="00546434" w:rsidRPr="00EE645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5BE323D6" w14:textId="04671835" w:rsidR="00546434" w:rsidRPr="00EE645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33E2A4FB" w14:textId="0F125033" w:rsidR="00546434" w:rsidRPr="00EE645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18DFFBAA" w14:textId="73144433" w:rsidR="00546434" w:rsidRPr="00EE645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3C6715D" w14:textId="5D5F8771" w:rsidR="00546434" w:rsidRPr="00EE645B"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4EF7D700" w14:textId="1366ED6F" w:rsidR="00546434" w:rsidRPr="00EE645B"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4FFE927" w14:textId="6BD7DB0D" w:rsidR="00546434" w:rsidRPr="00EE645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38A041F4" w14:textId="62DCBAA6" w:rsidR="00546434" w:rsidRPr="00EE645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770EFDBC" w14:textId="7673964F" w:rsidR="00546434" w:rsidRPr="00EE645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15291C2C" w14:textId="00A26C76" w:rsidR="00546434" w:rsidRPr="00EE645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52A75A9" w14:textId="15F0BBE8" w:rsidR="00546434" w:rsidRPr="00EE645B"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28F0BEA5" w14:textId="44FE8A4B" w:rsidR="00546434" w:rsidRPr="00EE645B"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36CE8926" w14:textId="1AA9C5FD" w:rsidR="00546434" w:rsidRPr="00EE645B"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C703C0A" w14:textId="40EED52E" w:rsidR="00546434" w:rsidRPr="00EE645B"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68BC1F2D" w14:textId="501BB343" w:rsidR="00546434" w:rsidRPr="00EE645B"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1404EF7F" w14:textId="3B2DA762" w:rsidR="00546434" w:rsidRPr="00EE645B"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1C648F11" w14:textId="6B879F62" w:rsidR="00546434" w:rsidRPr="00EE645B"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58D12DEE" w14:textId="42586B3D" w:rsidR="00546434" w:rsidRPr="00EE645B"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6BDBEA7C" w14:textId="76EE2410" w:rsidR="00546434" w:rsidRPr="00EE645B"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6EBF8DE1" w14:textId="08499054" w:rsidR="00546434" w:rsidRPr="00EE645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5B2F43D" w14:textId="0BD46BEB" w:rsidR="00546434" w:rsidRPr="00EE645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D50999B" w14:textId="423C52F4" w:rsidR="00546434" w:rsidRPr="00EE645B"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821BA29" w14:textId="57752655" w:rsidR="00546434" w:rsidRPr="00EE645B"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60EF6B45" w14:textId="71EDEBE1" w:rsidR="00546434" w:rsidRPr="00EE645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F30EA1" w14:textId="7AACDE86" w:rsidR="00546434" w:rsidRPr="00EE645B"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16852B28" w14:textId="5FCFA5F5" w:rsidR="00546434" w:rsidRPr="00EE645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0DD549E4" w14:textId="76FE5DC4" w:rsidR="00546434" w:rsidRPr="00EE645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A8077AF" w14:textId="44A66301" w:rsidR="00546434" w:rsidRPr="00EE645B"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3D7C55D5" w14:textId="6A8AC203" w:rsidR="00546434" w:rsidRPr="00EE645B"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65F59D60" w14:textId="07D1F428" w:rsidR="00546434" w:rsidRPr="00EE645B"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1AA35347" w14:textId="1DCCA55E" w:rsidR="00546434" w:rsidRPr="00EE645B"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06BE97C0" w14:textId="54076463" w:rsidR="00546434" w:rsidRPr="00EE645B"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58D042C4" w14:textId="27F32970" w:rsidR="00546434" w:rsidRPr="00EE645B"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489E44E0" w14:textId="4D973F63" w:rsidR="00546434" w:rsidRPr="00EE645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7AC51FE3" w14:textId="6580BB78" w:rsidR="00546434" w:rsidRPr="00EE645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7765317C" w14:textId="35284F75" w:rsidR="00546434" w:rsidRPr="00EE645B"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00286327" w14:textId="55B6E256" w:rsidR="00546434" w:rsidRPr="00EE645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8708172" w14:textId="5D93FB85" w:rsidR="00546434" w:rsidRPr="00EE645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7F22C7AE" w14:textId="519F9199" w:rsidR="00546434" w:rsidRPr="00EE645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7453618F" w14:textId="050A26E8" w:rsidR="00546434" w:rsidRPr="00EE645B"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3DD294D3" w14:textId="1EC3564A" w:rsidR="00546434" w:rsidRPr="00EE645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52A42F74" w14:textId="37411BE7" w:rsidR="00546434" w:rsidRPr="00EE645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FBD55F2" w14:textId="4FB5061E" w:rsidR="00546434" w:rsidRPr="00EE645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D9718D5" w14:textId="44AA38B7" w:rsidR="00546434" w:rsidRPr="00EE645B"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48A056DB" w14:textId="48852E95" w:rsidR="00546434" w:rsidRPr="00EE645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4A30E13B" w14:textId="0C5485E5" w:rsidR="00546434" w:rsidRPr="00EE645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503D6DD3" w14:textId="139DC2CD" w:rsidR="00546434" w:rsidRPr="00EE645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5FAB05E0" w14:textId="111C0728" w:rsidR="00546434" w:rsidRPr="00EE645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3F0D547E" w14:textId="400C47DA" w:rsidR="00546434" w:rsidRPr="00EE645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7D6F31BF" w14:textId="3FE00A6B" w:rsidR="00546434" w:rsidRPr="00EE645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2DD473A2" w14:textId="1C2C3811" w:rsidR="00546434" w:rsidRPr="00EE645B"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4A64E272" w14:textId="78120035" w:rsidR="00546434" w:rsidRPr="00EE645B"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B500C07" w14:textId="47D39C32" w:rsidR="00546434" w:rsidRPr="00EE645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68EA2F7F" w14:textId="379E484C" w:rsidR="00546434" w:rsidRPr="00EE645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7B2D1BDC" w14:textId="08EEB469" w:rsidR="00546434" w:rsidRPr="00EE645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0C92C960" w14:textId="505664A6" w:rsidR="00546434" w:rsidRPr="00EE645B"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644247D" w14:textId="3EC8A48E" w:rsidR="00546434" w:rsidRPr="00EE645B"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2F38CD97" w14:textId="7E7C3A5D" w:rsidR="00546434" w:rsidRPr="00EE645B"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3133EF33" w14:textId="2BB5DDBB" w:rsidR="00546434" w:rsidRPr="00EE645B"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306C4D19" w14:textId="0E80C034" w:rsidR="00546434" w:rsidRPr="00EE645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lang w:eastAsia="zh-CN"/>
          </w:rPr>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45D67C31" w14:textId="50947502" w:rsidR="00546434" w:rsidRPr="00EE645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506741E9" w14:textId="7BB6BE76" w:rsidR="00546434" w:rsidRPr="00EE645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rPr>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245866E1" w14:textId="72057D23" w:rsidR="00546434" w:rsidRPr="00EE645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6E6F9A68" w14:textId="58B2B1C7" w:rsidR="00546434" w:rsidRPr="00EE645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4A836B5C" w14:textId="2FA3D2C8" w:rsidR="00546434" w:rsidRPr="00EE645B"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2EBA91B3" w14:textId="2841954A" w:rsidR="00546434" w:rsidRPr="00EE645B"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46743B5F" w14:textId="018F4F80" w:rsidR="00546434" w:rsidRPr="00EE645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74167FF4" w14:textId="4CE48969" w:rsidR="00546434" w:rsidRPr="00EE645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1E37A8AE" w14:textId="22E2D6DC" w:rsidR="00546434" w:rsidRPr="00EE645B"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584EEA8F" w14:textId="67A98ABE" w:rsidR="00546434" w:rsidRPr="00EE645B"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66895780" w14:textId="5606A16F" w:rsidR="00546434" w:rsidRPr="00EE645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3DEEA463" w14:textId="78F4B288" w:rsidR="00546434" w:rsidRPr="00EE645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07255078" w14:textId="37E90BDE" w:rsidR="00546434" w:rsidRPr="00EE645B"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D8CD1A7" w14:textId="3680281C" w:rsidR="00546434" w:rsidRPr="00EE645B"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5E53C723" w14:textId="474112DD" w:rsidR="00546434" w:rsidRPr="00EE645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0B70E4" w14:textId="37D7D3AB" w:rsidR="00546434" w:rsidRPr="00EE645B"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04F6B93E" w14:textId="36FC2F9A" w:rsidR="00546434" w:rsidRPr="00EE645B"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082D2DE8" w14:textId="25F852E1" w:rsidR="00546434" w:rsidRPr="00EE645B"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4846E177" w14:textId="27522FE8" w:rsidR="00546434" w:rsidRPr="00EE645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6244774F" w14:textId="4C9A7EB7" w:rsidR="00546434" w:rsidRPr="00EE645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77A1ECCF" w14:textId="6EF4C7FB" w:rsidR="00546434" w:rsidRPr="00EE645B"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1A06BC9C" w14:textId="12BC4D40" w:rsidR="00546434" w:rsidRPr="00EE645B"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0F7E6672" w14:textId="4695426A" w:rsidR="00546434" w:rsidRPr="00EE645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F2CD89C" w14:textId="16F4BAF4" w:rsidR="00546434" w:rsidRPr="00EE645B"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767ED786" w14:textId="060E5586" w:rsidR="00546434" w:rsidRPr="00EE645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7B1F1D72" w14:textId="4F41C555" w:rsidR="00546434" w:rsidRPr="00EE645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73B9A2A9" w14:textId="2DFE43B9" w:rsidR="00546434" w:rsidRPr="00EE645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83" w:author="merged r1" w:date="2018-01-18T13:12:00Z">
        <w:del w:id="1184" w:author="Rapporteur" w:date="2018-02-06T16:17:00Z">
          <w:r w:rsidR="00453B63" w:rsidRPr="00EE645B" w:rsidDel="00126517">
            <w:rPr>
              <w:i/>
              <w:highlight w:val="cyan"/>
            </w:rPr>
            <w:delText>BWP</w:delText>
          </w:r>
        </w:del>
      </w:ins>
      <w:del w:id="1185" w:author="Rapporteur" w:date="2018-02-06T16:17:00Z">
        <w:r w:rsidRPr="00EE645B" w:rsidDel="00126517">
          <w:rPr>
            <w:i/>
            <w:highlight w:val="cyan"/>
          </w:rPr>
          <w:delText>-Config</w:delText>
        </w:r>
        <w:r w:rsidRPr="00EE645B" w:rsidDel="00126517">
          <w:rPr>
            <w:highlight w:val="cyan"/>
          </w:rPr>
          <w:tab/>
          <w:delText>66</w:delText>
        </w:r>
      </w:del>
    </w:p>
    <w:p w14:paraId="33A21E2A" w14:textId="77529559" w:rsidR="00546434" w:rsidRPr="00EE645B"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6D6BF2F8" w14:textId="558D7937" w:rsidR="00546434" w:rsidRPr="00EE645B"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6154F965" w14:textId="681DCDBF" w:rsidR="00546434" w:rsidRPr="00EE645B"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13F087B6" w14:textId="7CBE72DC" w:rsidR="00546434" w:rsidRPr="00EE645B"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0D9319CD" w14:textId="74B608CE" w:rsidR="00546434" w:rsidRPr="00EE645B"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F51884A" w14:textId="0EC3E546" w:rsidR="00546434" w:rsidRPr="00EE645B"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55E66F46" w14:textId="701A4567" w:rsidR="00546434" w:rsidRPr="00EE645B"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0447BBF5" w14:textId="70B7EBC7" w:rsidR="00546434" w:rsidRPr="00EE645B"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4F024C37" w14:textId="1505F93F" w:rsidR="00546434" w:rsidRPr="00EE645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2632CC3F" w14:textId="76CB6435" w:rsidR="00546434" w:rsidRPr="00EE645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05D266CE" w14:textId="305D2BEC" w:rsidR="00546434" w:rsidRPr="00EE645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73BE9F1C" w14:textId="76A52733" w:rsidR="00546434" w:rsidRPr="00EE645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72EAF0CD" w14:textId="322D0F23" w:rsidR="00546434" w:rsidRPr="00EE645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3A24DD96" w14:textId="3CD6659A" w:rsidR="00546434" w:rsidRPr="00EE645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335599BC" w14:textId="3F561E36" w:rsidR="00546434" w:rsidRPr="00EE645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75F79DC1" w14:textId="74AE81A5" w:rsidR="00546434" w:rsidRPr="00EE645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376BFADC" w14:textId="0AB96A64" w:rsidR="00546434" w:rsidRPr="00EE645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4483AC9A" w14:textId="08846EBB" w:rsidR="00546434" w:rsidRPr="00EE645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0A817241" w14:textId="36FA7A73" w:rsidR="00546434" w:rsidRPr="00EE645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2308E714" w14:textId="05C202FC" w:rsidR="00546434" w:rsidRPr="00EE645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2795BE56" w14:textId="67311537" w:rsidR="00546434" w:rsidRPr="00EE645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36B3BB70" w14:textId="25EB67A3" w:rsidR="00546434" w:rsidRPr="00EE645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82A9B7E" w14:textId="70C82CE4" w:rsidR="00546434" w:rsidRPr="00EE645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059C0885" w14:textId="24902797" w:rsidR="00546434" w:rsidRPr="00EE645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DFF7E54" w14:textId="0C0E733E" w:rsidR="00546434" w:rsidRPr="00EE645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5D9E3634" w14:textId="57AD44FE" w:rsidR="00546434" w:rsidRPr="00EE645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199252FE" w14:textId="31358EC3" w:rsidR="00546434" w:rsidRPr="00EE645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1D86958B" w14:textId="58A4840E" w:rsidR="00546434" w:rsidRPr="00EE645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4F23C2F9" w14:textId="70E4FA23" w:rsidR="00546434" w:rsidRPr="00EE645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29FB9D41" w14:textId="07918665" w:rsidR="00546434" w:rsidRPr="00EE645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34CC9570" w14:textId="57781DD1" w:rsidR="00546434" w:rsidRPr="00EE645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278DC6D3" w14:textId="0F3C383B" w:rsidR="00546434" w:rsidRPr="00EE645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05115E07" w14:textId="2387A0C1" w:rsidR="00546434" w:rsidRPr="00EE645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0650F010" w14:textId="2E0B4CFA" w:rsidR="00546434" w:rsidRPr="00EE645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6A164E28" w14:textId="25511A23" w:rsidR="00546434" w:rsidRPr="00EE645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74C14525" w14:textId="55A04F92" w:rsidR="00546434" w:rsidRPr="00EE645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5869CDF" w14:textId="40092248" w:rsidR="00546434" w:rsidRPr="00EE645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083CD761" w14:textId="2A6DD6AC" w:rsidR="00546434" w:rsidRPr="00EE645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211F58D7" w14:textId="13B4D340" w:rsidR="00546434" w:rsidRPr="00EE645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4A9FF736" w14:textId="69CC94D1" w:rsidR="00546434" w:rsidRPr="00EE645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5DBBAEA" w14:textId="53865928" w:rsidR="00546434" w:rsidRPr="00EE645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099E9D38" w14:textId="542B0C34" w:rsidR="00546434" w:rsidRPr="00EE645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25022AB6" w14:textId="4E67A3BF" w:rsidR="00546434" w:rsidRPr="00EE645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F2D58E3" w14:textId="6A6AB59F" w:rsidR="00546434" w:rsidRPr="00EE645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9B7F552" w14:textId="3134B464" w:rsidR="00546434" w:rsidRPr="00EE645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514B4A77" w14:textId="6756DE83" w:rsidR="00546434" w:rsidRPr="00EE645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5074A4DA" w14:textId="10928C13" w:rsidR="00546434" w:rsidRPr="00EE645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25E50F12" w14:textId="35A326ED" w:rsidR="00546434" w:rsidRPr="00EE645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5F7FF124" w14:textId="1660B96A" w:rsidR="00546434" w:rsidRPr="00EE645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4A52D67B" w14:textId="057F9F8A" w:rsidR="00546434" w:rsidRPr="00EE645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6FB15CE" w14:textId="4C6386A7" w:rsidR="00546434" w:rsidRPr="00EE645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498079F8" w14:textId="257087A8" w:rsidR="00546434" w:rsidRPr="00EE645B"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60D3FBC7" w14:textId="4964C7A9" w:rsidR="00546434" w:rsidRPr="00EE645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E645B" w:rsidDel="00126517">
          <w:rPr>
            <w:i/>
            <w:iCs/>
            <w:highlight w:val="cyan"/>
            <w:lang w:eastAsia="x-none"/>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3F6EF595" w14:textId="68541DBF" w:rsidR="00546434" w:rsidRPr="00EE645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1ED02B60" w14:textId="3328C646" w:rsidR="00546434" w:rsidRPr="00EE645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331CB7F9" w14:textId="304DAE7B" w:rsidR="00546434" w:rsidRPr="00EE645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6FCAAAD7" w14:textId="705D749F" w:rsidR="00546434" w:rsidRPr="00EE645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4D08DCB6" w14:textId="33E8FD30" w:rsidR="00546434" w:rsidRPr="00EE645B"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8080D74" w14:textId="29EF7169" w:rsidR="00546434" w:rsidRPr="00EE645B"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7F90518" w14:textId="3A954976" w:rsidR="00546434" w:rsidRPr="00EE645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745170D" w14:textId="2D763A8C" w:rsidR="00546434" w:rsidRPr="00EE645B"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40922371" w14:textId="4ED30B99" w:rsidR="00546434" w:rsidRPr="00EE645B"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41667819" w14:textId="2C2D5C77" w:rsidR="00546434" w:rsidRPr="00EE645B"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131A2CF4" w14:textId="2FA1F0AA" w:rsidR="00546434" w:rsidRPr="00EE645B"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6E3B4642" w14:textId="243282E6" w:rsidR="00546434" w:rsidRPr="00EE645B"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730345F6" w14:textId="5361FD0A" w:rsidR="00546434" w:rsidRPr="00EE645B"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5F9FF576" w14:textId="72123FC5" w:rsidR="00546434" w:rsidRPr="00EE645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16989CE4" w14:textId="1254A227" w:rsidR="00546434" w:rsidRPr="00EE645B"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77C79551" w14:textId="02DED1E2" w:rsidR="00546434" w:rsidRPr="00EE645B"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3EB830FF" w14:textId="28838387" w:rsidR="00546434" w:rsidRPr="00EE645B"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3B3C881E" w14:textId="38FBEC70" w:rsidR="00546434" w:rsidRPr="00EE645B"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1C3ECCCE" w14:textId="300DBB9C" w:rsidR="00546434" w:rsidRPr="00EE645B"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3043AF83" w14:textId="26D0D966" w:rsidR="00546434" w:rsidRPr="00EE645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2FB102AB" w14:textId="283D41B3" w:rsidR="00546434" w:rsidRPr="00EE645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34C017F0" w14:textId="4DD7D72A" w:rsidR="00546434" w:rsidRPr="00EE645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48632668" w14:textId="1CE39810" w:rsidR="00546434" w:rsidRPr="00EE645B"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EC543EB" w14:textId="47DB1F57" w:rsidR="00546434" w:rsidRPr="00EE645B"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10CB4393" w14:textId="688BDF35" w:rsidR="00546434" w:rsidRPr="00EE645B"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60EC1087" w14:textId="780FE014" w:rsidR="00546434" w:rsidRPr="00EE645B"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5B42F8BD" w14:textId="343E3FFC" w:rsidR="00546434" w:rsidRPr="00EE645B"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334D4181" w14:textId="48B2AE88" w:rsidR="00546434" w:rsidRPr="00EE645B"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35D6B959" w14:textId="3FF84156" w:rsidR="00546434" w:rsidRPr="00EE645B"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099149C0" w14:textId="7CD52C07" w:rsidR="00546434" w:rsidRPr="00EE645B"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25C709FE" w14:textId="0FE86D7B" w:rsidR="00546434" w:rsidRPr="00EE645B"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FD71470" w14:textId="4CEC2648" w:rsidR="00546434" w:rsidRPr="00EE645B"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5937EB3F" w14:textId="7BCCAD88" w:rsidR="00546434" w:rsidRPr="00EE645B"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5148B291" w14:textId="36FE988A" w:rsidR="00546434" w:rsidRPr="00EE645B"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CF746FB" w14:textId="74BA05FB" w:rsidR="00546434" w:rsidRPr="00EE645B"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656AF102" w14:textId="4AC8CF4C" w:rsidR="00546434" w:rsidRPr="00EE645B"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52ACD43C" w14:textId="22432327" w:rsidR="00546434" w:rsidRPr="00EE645B"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B56DAF6" w14:textId="07844BA9" w:rsidR="00546434" w:rsidRPr="00EE645B"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E1AEF0D" w14:textId="4BFA7873" w:rsidR="00546434" w:rsidRPr="00EE645B"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4A519DD7" w14:textId="68A18F68" w:rsidR="00546434" w:rsidRPr="00EE645B"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E645B" w:rsidDel="00126517">
          <w:rPr>
            <w:highlight w:val="cyan"/>
          </w:rPr>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38210BF6" w14:textId="44520FCF" w:rsidR="00546434" w:rsidRPr="00EE645B"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66D4A173" w14:textId="56829A4B" w:rsidR="00546434" w:rsidRPr="00EE645B"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E645B" w:rsidDel="00126517">
          <w:rPr>
            <w:highlight w:val="cyan"/>
          </w:rPr>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0642A4C1" w14:textId="57B97328" w:rsidR="00546434" w:rsidRPr="00EE645B"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45B729C6" w14:textId="65E6AD5E" w:rsidR="00546434" w:rsidRPr="00EE645B"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1ECA6A79" w14:textId="6AFB57CC" w:rsidR="00546434" w:rsidRPr="00EE645B"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566359C1" w14:textId="24973F35" w:rsidR="00546434" w:rsidRPr="00EE645B"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3C772AFD" w14:textId="6BF2482A" w:rsidR="00546434" w:rsidRPr="00EE645B"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42B8F8A3" w14:textId="04713185" w:rsidR="00546434" w:rsidRPr="00EE645B"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4D275F0E" w14:textId="6C40D96A" w:rsidR="00546434" w:rsidRPr="00EE645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7A766DC1" w14:textId="70421B6E" w:rsidR="00546434" w:rsidRPr="00EE645B"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2C5D84DE" w14:textId="4CC7E96A" w:rsidR="00546434" w:rsidRPr="00EE645B"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1ABF06F3" w14:textId="0F677FFF" w:rsidR="00546434" w:rsidRPr="00EE645B"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2D7A6B00" w14:textId="633CB199" w:rsidR="00546434" w:rsidRPr="00EE645B"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4C67A6DB" w14:textId="2C88001F" w:rsidR="00546434" w:rsidRPr="00EE645B"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3F7900D1" w14:textId="7BE82439" w:rsidR="00546434" w:rsidRPr="00EE645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202122ED" w14:textId="46D08CFA" w:rsidR="00546434" w:rsidRPr="00EE645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32459F23" w14:textId="72D6E4DE" w:rsidR="00546434" w:rsidRPr="00EE645B"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33F6CEAB" w14:textId="1C20074A" w:rsidR="00546434" w:rsidRPr="00EE645B"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1E633E81" w14:textId="4E83426E" w:rsidR="00546434" w:rsidRPr="00EE645B"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531A7A31" w14:textId="2F054419" w:rsidR="00080512" w:rsidRPr="00EE645B" w:rsidRDefault="004D3578">
      <w:pPr>
        <w:rPr>
          <w:highlight w:val="cyan"/>
        </w:rPr>
      </w:pPr>
      <w:r w:rsidRPr="00EE645B">
        <w:rPr>
          <w:noProof/>
          <w:sz w:val="22"/>
          <w:highlight w:val="cyan"/>
        </w:rPr>
        <w:fldChar w:fldCharType="end"/>
      </w:r>
    </w:p>
    <w:p w14:paraId="39CE79E6" w14:textId="77777777" w:rsidR="00080512" w:rsidRPr="00EE645B" w:rsidRDefault="00080512">
      <w:pPr>
        <w:pStyle w:val="Heading1"/>
        <w:rPr>
          <w:highlight w:val="cyan"/>
        </w:rPr>
      </w:pPr>
      <w:r w:rsidRPr="00EE645B">
        <w:rPr>
          <w:highlight w:val="cyan"/>
        </w:rPr>
        <w:br w:type="page"/>
      </w:r>
      <w:bookmarkStart w:id="1410" w:name="_Toc493510534"/>
      <w:bookmarkStart w:id="1411" w:name="_Toc500942577"/>
      <w:bookmarkStart w:id="1412" w:name="_Toc505697387"/>
      <w:r w:rsidRPr="00EE645B">
        <w:rPr>
          <w:highlight w:val="cyan"/>
        </w:rPr>
        <w:t>Foreword</w:t>
      </w:r>
      <w:bookmarkEnd w:id="1410"/>
      <w:bookmarkEnd w:id="1411"/>
      <w:bookmarkEnd w:id="1412"/>
    </w:p>
    <w:p w14:paraId="41274D10"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BC436DB"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E645B" w:rsidRDefault="00080512">
      <w:pPr>
        <w:pStyle w:val="B1"/>
        <w:rPr>
          <w:highlight w:val="cyan"/>
        </w:rPr>
      </w:pPr>
      <w:r w:rsidRPr="00EE645B">
        <w:rPr>
          <w:highlight w:val="cyan"/>
        </w:rPr>
        <w:t>Version x.y.z</w:t>
      </w:r>
    </w:p>
    <w:p w14:paraId="31B7659F" w14:textId="77777777" w:rsidR="00080512" w:rsidRPr="00EE645B" w:rsidRDefault="00080512">
      <w:pPr>
        <w:pStyle w:val="B1"/>
        <w:rPr>
          <w:highlight w:val="cyan"/>
        </w:rPr>
      </w:pPr>
      <w:r w:rsidRPr="00EE645B">
        <w:rPr>
          <w:highlight w:val="cyan"/>
        </w:rPr>
        <w:t>where:</w:t>
      </w:r>
    </w:p>
    <w:p w14:paraId="63C249FE"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2F9D8F2F"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4A8AC5DB"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48D53CD9"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378C25F4"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1698C24E"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D62FACE" w14:textId="77777777" w:rsidR="00080512" w:rsidRPr="00EE645B" w:rsidRDefault="00080512">
      <w:pPr>
        <w:pStyle w:val="Heading1"/>
        <w:rPr>
          <w:highlight w:val="cyan"/>
        </w:rPr>
      </w:pPr>
      <w:r w:rsidRPr="00EE645B">
        <w:rPr>
          <w:highlight w:val="cyan"/>
        </w:rPr>
        <w:br w:type="page"/>
      </w:r>
      <w:bookmarkStart w:id="1413" w:name="_Toc493510535"/>
      <w:bookmarkStart w:id="1414" w:name="_Toc500942578"/>
      <w:bookmarkStart w:id="1415" w:name="_Toc505697388"/>
      <w:r w:rsidRPr="00EE645B">
        <w:rPr>
          <w:highlight w:val="cyan"/>
        </w:rPr>
        <w:t>1</w:t>
      </w:r>
      <w:r w:rsidRPr="00EE645B">
        <w:rPr>
          <w:highlight w:val="cyan"/>
        </w:rPr>
        <w:tab/>
        <w:t>Scope</w:t>
      </w:r>
      <w:bookmarkEnd w:id="1413"/>
      <w:bookmarkEnd w:id="1414"/>
      <w:bookmarkEnd w:id="1415"/>
    </w:p>
    <w:p w14:paraId="593CB42F" w14:textId="77777777" w:rsidR="00D1471D" w:rsidRPr="00EE645B" w:rsidRDefault="00D1471D" w:rsidP="00D1471D">
      <w:pPr>
        <w:rPr>
          <w:highlight w:val="cyan"/>
        </w:rPr>
      </w:pPr>
      <w:r w:rsidRPr="00EE645B">
        <w:rPr>
          <w:highlight w:val="cyan"/>
        </w:rPr>
        <w:t xml:space="preserve">The present document </w:t>
      </w:r>
      <w:bookmarkStart w:id="1416"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16"/>
      <w:r w:rsidRPr="00EE645B">
        <w:rPr>
          <w:highlight w:val="cyan"/>
        </w:rPr>
        <w:t>.</w:t>
      </w:r>
    </w:p>
    <w:p w14:paraId="08D958F4" w14:textId="77777777" w:rsidR="00D1471D" w:rsidRPr="00EE645B" w:rsidRDefault="00D1471D" w:rsidP="00D1471D">
      <w:pPr>
        <w:rPr>
          <w:highlight w:val="cyan"/>
        </w:rPr>
      </w:pPr>
      <w:r w:rsidRPr="00EE645B">
        <w:rPr>
          <w:highlight w:val="cyan"/>
        </w:rPr>
        <w:t>The scope of the present document also includes:</w:t>
      </w:r>
    </w:p>
    <w:p w14:paraId="15362F02"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5AB61333"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160B8391"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52C304B3" w14:textId="77777777" w:rsidR="00080512" w:rsidRPr="00EE645B" w:rsidRDefault="00080512">
      <w:pPr>
        <w:pStyle w:val="Heading1"/>
        <w:rPr>
          <w:highlight w:val="cyan"/>
        </w:rPr>
      </w:pPr>
      <w:bookmarkStart w:id="1417" w:name="_Toc493510536"/>
      <w:bookmarkStart w:id="1418" w:name="_Toc500942579"/>
      <w:bookmarkStart w:id="1419" w:name="_Toc505697389"/>
      <w:r w:rsidRPr="00EE645B">
        <w:rPr>
          <w:highlight w:val="cyan"/>
        </w:rPr>
        <w:t>2</w:t>
      </w:r>
      <w:r w:rsidRPr="00EE645B">
        <w:rPr>
          <w:highlight w:val="cyan"/>
        </w:rPr>
        <w:tab/>
        <w:t>References</w:t>
      </w:r>
      <w:bookmarkEnd w:id="1417"/>
      <w:bookmarkEnd w:id="1418"/>
      <w:bookmarkEnd w:id="1419"/>
    </w:p>
    <w:p w14:paraId="1E983B9E" w14:textId="05393D86"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20" w:author="" w:date="2018-02-05T13:28:00Z">
        <w:r w:rsidR="003C6D08" w:rsidRPr="00EE645B">
          <w:rPr>
            <w:highlight w:val="cyan"/>
          </w:rPr>
          <w:t xml:space="preserve"> </w:t>
        </w:r>
      </w:ins>
    </w:p>
    <w:p w14:paraId="5133E826" w14:textId="77777777" w:rsidR="00080512" w:rsidRPr="00EE645B" w:rsidRDefault="00051834" w:rsidP="00051834">
      <w:pPr>
        <w:pStyle w:val="B1"/>
        <w:rPr>
          <w:highlight w:val="cyan"/>
        </w:rPr>
      </w:pPr>
      <w:bookmarkStart w:id="1421" w:name="OLE_LINK1"/>
      <w:bookmarkStart w:id="1422" w:name="OLE_LINK2"/>
      <w:bookmarkStart w:id="1423" w:name="OLE_LINK3"/>
      <w:bookmarkStart w:id="1424"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4F5DEC25"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6139285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21"/>
    <w:bookmarkEnd w:id="1422"/>
    <w:bookmarkEnd w:id="1423"/>
    <w:bookmarkEnd w:id="1424"/>
    <w:p w14:paraId="68CCCCAB"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13D4B821"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62A89511"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786B8729"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502D35DE"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717856CB"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41E7590F" w14:textId="2229ADF5"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25" w:name="_Toc493510537"/>
      <w:r w:rsidRPr="00EE645B">
        <w:rPr>
          <w:highlight w:val="cyan"/>
        </w:rPr>
        <w:t>".</w:t>
      </w:r>
    </w:p>
    <w:p w14:paraId="7405F2E2" w14:textId="1D9B95F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74D4E8C3" w14:textId="2859C264"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6833831" w14:textId="03E87FFF" w:rsidR="00E37D05" w:rsidRPr="00EE645B" w:rsidRDefault="00E37D05" w:rsidP="00BC4BD6">
      <w:pPr>
        <w:pStyle w:val="EX"/>
        <w:rPr>
          <w:ins w:id="1426"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2DA36199" w14:textId="00F5E3A3" w:rsidR="0043353F" w:rsidRPr="00EE645B" w:rsidRDefault="0043353F" w:rsidP="0043353F">
      <w:pPr>
        <w:pStyle w:val="EX"/>
        <w:rPr>
          <w:ins w:id="1427" w:author="Rapporteur" w:date="2018-01-30T22:37:00Z"/>
          <w:highlight w:val="cyan"/>
        </w:rPr>
      </w:pPr>
      <w:ins w:id="1428" w:author="" w:date="2018-01-29T12:28:00Z">
        <w:r w:rsidRPr="00EE645B">
          <w:rPr>
            <w:highlight w:val="cyan"/>
          </w:rPr>
          <w:t>[13]</w:t>
        </w:r>
        <w:r w:rsidRPr="00EE645B">
          <w:rPr>
            <w:highlight w:val="cyan"/>
          </w:rPr>
          <w:tab/>
          <w:t>3GPP TS 38.213: “NR; Physical layer procedures for control”.</w:t>
        </w:r>
      </w:ins>
    </w:p>
    <w:p w14:paraId="742A9C7C" w14:textId="1E910906" w:rsidR="006656C1" w:rsidRPr="00EE645B" w:rsidRDefault="006656C1" w:rsidP="0043353F">
      <w:pPr>
        <w:pStyle w:val="EX"/>
        <w:rPr>
          <w:ins w:id="1429" w:author="RAN2 tdoc number R2-1800649" w:date="2018-01-31T05:25:00Z"/>
          <w:highlight w:val="cyan"/>
        </w:rPr>
      </w:pPr>
      <w:ins w:id="1430" w:author="Rapporteur" w:date="2018-01-30T22:37:00Z">
        <w:r w:rsidRPr="00EE645B">
          <w:rPr>
            <w:highlight w:val="cyan"/>
          </w:rPr>
          <w:t>[14]</w:t>
        </w:r>
      </w:ins>
      <w:ins w:id="1431" w:author="Rapporteur" w:date="2018-01-30T22:38:00Z">
        <w:r w:rsidRPr="00EE645B">
          <w:rPr>
            <w:highlight w:val="cyan"/>
          </w:rPr>
          <w:tab/>
          <w:t xml:space="preserve">3GPP TS 38.133: "NR; </w:t>
        </w:r>
      </w:ins>
      <w:ins w:id="1432" w:author="Rapporteur" w:date="2018-01-30T22:39:00Z">
        <w:r w:rsidRPr="00EE645B">
          <w:rPr>
            <w:highlight w:val="cyan"/>
          </w:rPr>
          <w:t>Requirements for support of radio resource management</w:t>
        </w:r>
      </w:ins>
      <w:ins w:id="1433" w:author="Rapporteur" w:date="2018-01-30T22:38:00Z">
        <w:r w:rsidRPr="00EE645B">
          <w:rPr>
            <w:highlight w:val="cyan"/>
          </w:rPr>
          <w:t>".</w:t>
        </w:r>
      </w:ins>
    </w:p>
    <w:p w14:paraId="42177940" w14:textId="5808AACA" w:rsidR="009353F3" w:rsidRPr="00EE645B" w:rsidRDefault="009353F3" w:rsidP="009353F3">
      <w:pPr>
        <w:pStyle w:val="EX"/>
        <w:rPr>
          <w:ins w:id="1434" w:author="Rapporteur" w:date="2018-01-31T05:36:00Z"/>
          <w:highlight w:val="cyan"/>
        </w:rPr>
      </w:pPr>
      <w:ins w:id="1435" w:author="RAN2 tdoc number R2-1800649" w:date="2018-01-31T05:25:00Z">
        <w:r w:rsidRPr="00EE645B">
          <w:rPr>
            <w:highlight w:val="cyan"/>
          </w:rPr>
          <w:t>[15]</w:t>
        </w:r>
        <w:r w:rsidRPr="00EE645B">
          <w:rPr>
            <w:highlight w:val="cyan"/>
          </w:rPr>
          <w:tab/>
        </w:r>
      </w:ins>
      <w:ins w:id="1436" w:author="RAN2 tdoc number R2-1800649" w:date="2018-01-31T05:28:00Z">
        <w:r w:rsidRPr="00EE645B">
          <w:rPr>
            <w:highlight w:val="cyan"/>
          </w:rPr>
          <w:t>3GPP TS 38.101: "NR; User Equipment (UE) radio transmission and reception".</w:t>
        </w:r>
      </w:ins>
    </w:p>
    <w:p w14:paraId="44F9882D" w14:textId="5D7BD3E6" w:rsidR="00BE4094" w:rsidRPr="00EE645B" w:rsidRDefault="00BE4094" w:rsidP="00BE4094">
      <w:pPr>
        <w:pStyle w:val="EX"/>
        <w:rPr>
          <w:ins w:id="1437" w:author="Rapporteur" w:date="2018-01-31T05:36:00Z"/>
          <w:highlight w:val="cyan"/>
        </w:rPr>
      </w:pPr>
      <w:ins w:id="1438" w:author="Rapporteur" w:date="2018-01-31T05:36:00Z">
        <w:r w:rsidRPr="00EE645B">
          <w:rPr>
            <w:highlight w:val="cyan"/>
          </w:rPr>
          <w:t>[16]</w:t>
        </w:r>
        <w:r w:rsidRPr="00EE645B">
          <w:rPr>
            <w:highlight w:val="cyan"/>
          </w:rPr>
          <w:tab/>
          <w:t>3GPP TS 38.211: “</w:t>
        </w:r>
      </w:ins>
      <w:ins w:id="1439" w:author="Rapporteur" w:date="2018-01-31T05:39:00Z">
        <w:r w:rsidRPr="00EE645B">
          <w:rPr>
            <w:highlight w:val="cyan"/>
          </w:rPr>
          <w:t>NR;</w:t>
        </w:r>
      </w:ins>
      <w:ins w:id="1440" w:author="Rapporteur" w:date="2018-01-31T05:40:00Z">
        <w:r w:rsidRPr="00EE645B">
          <w:rPr>
            <w:highlight w:val="cyan"/>
          </w:rPr>
          <w:t xml:space="preserve"> </w:t>
        </w:r>
      </w:ins>
      <w:ins w:id="1441" w:author="Rapporteur" w:date="2018-01-31T05:39:00Z">
        <w:r w:rsidRPr="00EE645B">
          <w:rPr>
            <w:highlight w:val="cyan"/>
          </w:rPr>
          <w:t>Physical channels and modulation</w:t>
        </w:r>
      </w:ins>
      <w:ins w:id="1442" w:author="Rapporteur" w:date="2018-01-31T05:36:00Z">
        <w:r w:rsidRPr="00EE645B">
          <w:rPr>
            <w:highlight w:val="cyan"/>
          </w:rPr>
          <w:t>”.</w:t>
        </w:r>
      </w:ins>
    </w:p>
    <w:p w14:paraId="33E9ED9B" w14:textId="4E1224F6" w:rsidR="00BE4094" w:rsidRPr="00EE645B" w:rsidRDefault="00BE4094" w:rsidP="00BE4094">
      <w:pPr>
        <w:pStyle w:val="EX"/>
        <w:rPr>
          <w:ins w:id="1443" w:author="Rapporteur" w:date="2018-01-31T05:36:00Z"/>
          <w:highlight w:val="cyan"/>
        </w:rPr>
      </w:pPr>
      <w:ins w:id="1444" w:author="Rapporteur" w:date="2018-01-31T05:36:00Z">
        <w:r w:rsidRPr="00EE645B">
          <w:rPr>
            <w:highlight w:val="cyan"/>
          </w:rPr>
          <w:t>[17]</w:t>
        </w:r>
        <w:r w:rsidRPr="00EE645B">
          <w:rPr>
            <w:highlight w:val="cyan"/>
          </w:rPr>
          <w:tab/>
          <w:t xml:space="preserve">3GPP TS 38.212: “NR; </w:t>
        </w:r>
      </w:ins>
      <w:ins w:id="1445" w:author="Rapporteur" w:date="2018-01-31T05:40:00Z">
        <w:r w:rsidRPr="00EE645B">
          <w:rPr>
            <w:highlight w:val="cyan"/>
          </w:rPr>
          <w:t>Multiplexing and channel coding</w:t>
        </w:r>
      </w:ins>
      <w:ins w:id="1446" w:author="Rapporteur" w:date="2018-01-31T05:36:00Z">
        <w:r w:rsidRPr="00EE645B">
          <w:rPr>
            <w:highlight w:val="cyan"/>
          </w:rPr>
          <w:t>”.</w:t>
        </w:r>
      </w:ins>
    </w:p>
    <w:p w14:paraId="33DD2705" w14:textId="7CC83DBE" w:rsidR="00ED1351" w:rsidRPr="00EE645B" w:rsidRDefault="00BE4094" w:rsidP="00063E03">
      <w:pPr>
        <w:pStyle w:val="EX"/>
        <w:rPr>
          <w:highlight w:val="cyan"/>
        </w:rPr>
      </w:pPr>
      <w:ins w:id="1447" w:author="Rapporteur" w:date="2018-01-31T05:38:00Z">
        <w:r w:rsidRPr="00EE645B">
          <w:rPr>
            <w:highlight w:val="cyan"/>
          </w:rPr>
          <w:t xml:space="preserve"> </w:t>
        </w:r>
      </w:ins>
      <w:ins w:id="1448" w:author="Rapporteur" w:date="2018-01-31T05:37:00Z">
        <w:r w:rsidRPr="00EE645B">
          <w:rPr>
            <w:highlight w:val="cyan"/>
          </w:rPr>
          <w:t>[19]</w:t>
        </w:r>
        <w:r w:rsidRPr="00EE645B">
          <w:rPr>
            <w:highlight w:val="cyan"/>
          </w:rPr>
          <w:tab/>
          <w:t>3GPP TS 38.214: “NR</w:t>
        </w:r>
      </w:ins>
      <w:ins w:id="1449" w:author="Rapporteur" w:date="2018-01-31T05:41:00Z">
        <w:r w:rsidRPr="00EE645B">
          <w:rPr>
            <w:highlight w:val="cyan"/>
          </w:rPr>
          <w:t xml:space="preserve"> NR; Physical layer procedures for data</w:t>
        </w:r>
      </w:ins>
      <w:ins w:id="1450" w:author="Rapporteur" w:date="2018-01-31T05:37:00Z">
        <w:r w:rsidRPr="00EE645B">
          <w:rPr>
            <w:highlight w:val="cyan"/>
          </w:rPr>
          <w:t>”.</w:t>
        </w:r>
      </w:ins>
    </w:p>
    <w:p w14:paraId="4C7B581B" w14:textId="77777777" w:rsidR="00063E03" w:rsidRPr="00EE645B" w:rsidRDefault="00063E03" w:rsidP="00BD678C">
      <w:pPr>
        <w:pStyle w:val="EX"/>
        <w:rPr>
          <w:highlight w:val="cyan"/>
        </w:rPr>
      </w:pPr>
    </w:p>
    <w:p w14:paraId="29992944" w14:textId="1C6EF45D" w:rsidR="00080512" w:rsidRPr="00EE645B" w:rsidRDefault="00080512">
      <w:pPr>
        <w:pStyle w:val="Heading1"/>
        <w:rPr>
          <w:highlight w:val="cyan"/>
        </w:rPr>
      </w:pPr>
      <w:bookmarkStart w:id="1451" w:name="_Toc500942580"/>
      <w:bookmarkStart w:id="1452" w:name="_Toc505697390"/>
      <w:r w:rsidRPr="00EE645B">
        <w:rPr>
          <w:highlight w:val="cyan"/>
        </w:rPr>
        <w:t>3</w:t>
      </w:r>
      <w:r w:rsidRPr="00EE645B">
        <w:rPr>
          <w:highlight w:val="cyan"/>
        </w:rPr>
        <w:tab/>
        <w:t xml:space="preserve">Definitions, </w:t>
      </w:r>
      <w:r w:rsidR="008028A4" w:rsidRPr="00EE645B">
        <w:rPr>
          <w:highlight w:val="cyan"/>
        </w:rPr>
        <w:t>symbols and abbreviations</w:t>
      </w:r>
      <w:bookmarkEnd w:id="1425"/>
      <w:bookmarkEnd w:id="1451"/>
      <w:bookmarkEnd w:id="1452"/>
    </w:p>
    <w:p w14:paraId="73D0CBBA" w14:textId="77777777" w:rsidR="00080512" w:rsidRPr="00EE645B" w:rsidRDefault="00080512">
      <w:pPr>
        <w:pStyle w:val="Heading2"/>
        <w:rPr>
          <w:highlight w:val="cyan"/>
        </w:rPr>
      </w:pPr>
      <w:bookmarkStart w:id="1453" w:name="_Toc493510538"/>
      <w:bookmarkStart w:id="1454" w:name="_Toc500942581"/>
      <w:bookmarkStart w:id="1455" w:name="_Toc505697391"/>
      <w:r w:rsidRPr="00EE645B">
        <w:rPr>
          <w:highlight w:val="cyan"/>
        </w:rPr>
        <w:t>3.1</w:t>
      </w:r>
      <w:r w:rsidRPr="00EE645B">
        <w:rPr>
          <w:highlight w:val="cyan"/>
        </w:rPr>
        <w:tab/>
        <w:t>Definitions</w:t>
      </w:r>
      <w:bookmarkEnd w:id="1453"/>
      <w:bookmarkEnd w:id="1454"/>
      <w:bookmarkEnd w:id="1455"/>
    </w:p>
    <w:p w14:paraId="2C248DFD"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56" w:name="OLE_LINK6"/>
      <w:bookmarkStart w:id="1457" w:name="OLE_LINK7"/>
      <w:bookmarkStart w:id="1458" w:name="OLE_LINK8"/>
      <w:r w:rsidR="00DF62CD" w:rsidRPr="00EE645B">
        <w:rPr>
          <w:highlight w:val="cyan"/>
        </w:rPr>
        <w:t xml:space="preserve">3GPP </w:t>
      </w:r>
      <w:bookmarkEnd w:id="1456"/>
      <w:bookmarkEnd w:id="1457"/>
      <w:bookmarkEnd w:id="1458"/>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116800A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DED9CB2"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7FA141EF" w14:textId="639D0321"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a single or multiple fields is referred as information element.</w:t>
      </w:r>
    </w:p>
    <w:p w14:paraId="2F67DE38"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98E0479" w14:textId="40D4665D"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7F518511" w14:textId="64829DC6"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86B75E4" w14:textId="77777777" w:rsidR="00080512" w:rsidRPr="00EE645B" w:rsidRDefault="00080512">
      <w:pPr>
        <w:pStyle w:val="Heading2"/>
        <w:rPr>
          <w:highlight w:val="cyan"/>
        </w:rPr>
      </w:pPr>
      <w:bookmarkStart w:id="1459" w:name="_Toc493510539"/>
      <w:bookmarkStart w:id="1460" w:name="_Toc500942582"/>
      <w:bookmarkStart w:id="1461" w:name="_Toc505697392"/>
      <w:r w:rsidRPr="00EE645B">
        <w:rPr>
          <w:highlight w:val="cyan"/>
        </w:rPr>
        <w:t>3</w:t>
      </w:r>
      <w:r w:rsidR="008E07BC" w:rsidRPr="00EE645B">
        <w:rPr>
          <w:highlight w:val="cyan"/>
        </w:rPr>
        <w:t>.2</w:t>
      </w:r>
      <w:r w:rsidRPr="00EE645B">
        <w:rPr>
          <w:highlight w:val="cyan"/>
        </w:rPr>
        <w:tab/>
        <w:t>Abbreviations</w:t>
      </w:r>
      <w:bookmarkEnd w:id="1459"/>
      <w:bookmarkEnd w:id="1460"/>
      <w:bookmarkEnd w:id="1461"/>
    </w:p>
    <w:p w14:paraId="7D96A6A2"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4BD0EAEA" w14:textId="77777777" w:rsidR="00A527D4" w:rsidRPr="00EE645B" w:rsidRDefault="00A527D4" w:rsidP="00F54F25">
      <w:pPr>
        <w:pStyle w:val="EW"/>
        <w:rPr>
          <w:ins w:id="1462" w:author="Rapporteur" w:date="2018-02-05T15:16:00Z"/>
          <w:highlight w:val="cyan"/>
        </w:rPr>
      </w:pPr>
      <w:ins w:id="1463" w:author="Rapporteur" w:date="2018-02-05T15:16:00Z">
        <w:r w:rsidRPr="00EE645B">
          <w:rPr>
            <w:highlight w:val="cyan"/>
          </w:rPr>
          <w:t>5GC</w:t>
        </w:r>
        <w:r w:rsidRPr="00EE645B">
          <w:rPr>
            <w:highlight w:val="cyan"/>
          </w:rPr>
          <w:tab/>
          <w:t>5G Core Network</w:t>
        </w:r>
      </w:ins>
    </w:p>
    <w:p w14:paraId="178389E4"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2C4DBF2E"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3DAC08E6"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0BDE3A72"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6774E78D"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0AE3F8A6"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0165E592" w14:textId="422B9D8C" w:rsidR="006E5956" w:rsidRPr="00EE645B" w:rsidRDefault="006E5956" w:rsidP="00F54F25">
      <w:pPr>
        <w:pStyle w:val="EW"/>
        <w:rPr>
          <w:ins w:id="1464" w:author="Rapporteur" w:date="2018-02-05T15:31:00Z"/>
          <w:highlight w:val="cyan"/>
        </w:rPr>
      </w:pPr>
      <w:ins w:id="1465" w:author="merged r1" w:date="2018-01-18T13:12:00Z">
        <w:r w:rsidRPr="00EE645B">
          <w:rPr>
            <w:highlight w:val="cyan"/>
          </w:rPr>
          <w:t>BWP</w:t>
        </w:r>
        <w:r w:rsidRPr="00EE645B">
          <w:rPr>
            <w:highlight w:val="cyan"/>
          </w:rPr>
          <w:tab/>
          <w:t>Bandwidth Part</w:t>
        </w:r>
      </w:ins>
    </w:p>
    <w:p w14:paraId="7F649AA4" w14:textId="0D9EA270" w:rsidR="00E232FF" w:rsidRPr="00EE645B" w:rsidRDefault="00E232FF">
      <w:pPr>
        <w:pStyle w:val="EW"/>
        <w:rPr>
          <w:ins w:id="1466" w:author="merged r1" w:date="2018-01-18T13:12:00Z"/>
          <w:highlight w:val="cyan"/>
        </w:rPr>
      </w:pPr>
      <w:ins w:id="1467" w:author="Rapporteur" w:date="2018-02-05T15:31:00Z">
        <w:r w:rsidRPr="00EE645B">
          <w:rPr>
            <w:highlight w:val="cyan"/>
          </w:rPr>
          <w:t>CA</w:t>
        </w:r>
        <w:r w:rsidRPr="00EE645B">
          <w:rPr>
            <w:highlight w:val="cyan"/>
          </w:rPr>
          <w:tab/>
          <w:t>Carrier Aggregation</w:t>
        </w:r>
      </w:ins>
    </w:p>
    <w:p w14:paraId="66C6A569" w14:textId="77777777" w:rsidR="00105485" w:rsidRPr="00EE645B" w:rsidRDefault="00105485" w:rsidP="00BD678C">
      <w:pPr>
        <w:pStyle w:val="EW"/>
        <w:rPr>
          <w:ins w:id="1468" w:author="Rapporteur" w:date="2018-02-05T15:31:00Z"/>
          <w:highlight w:val="cyan"/>
        </w:rPr>
      </w:pPr>
      <w:r w:rsidRPr="00EE645B">
        <w:rPr>
          <w:highlight w:val="cyan"/>
        </w:rPr>
        <w:t>CCCH</w:t>
      </w:r>
      <w:r w:rsidRPr="00EE645B">
        <w:rPr>
          <w:highlight w:val="cyan"/>
        </w:rPr>
        <w:tab/>
        <w:t>Common Control Channel</w:t>
      </w:r>
    </w:p>
    <w:p w14:paraId="57DD6700" w14:textId="6F7D0265" w:rsidR="00E232FF" w:rsidRPr="00EE645B" w:rsidRDefault="00E232FF">
      <w:pPr>
        <w:pStyle w:val="EW"/>
        <w:rPr>
          <w:highlight w:val="cyan"/>
        </w:rPr>
      </w:pPr>
      <w:ins w:id="1469" w:author="Rapporteur" w:date="2018-02-05T15:31:00Z">
        <w:r w:rsidRPr="00EE645B">
          <w:rPr>
            <w:highlight w:val="cyan"/>
          </w:rPr>
          <w:t>CG</w:t>
        </w:r>
        <w:r w:rsidRPr="00EE645B">
          <w:rPr>
            <w:highlight w:val="cyan"/>
          </w:rPr>
          <w:tab/>
          <w:t>Cell Group</w:t>
        </w:r>
      </w:ins>
    </w:p>
    <w:p w14:paraId="6DC49451"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297AEC33"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6BC43545" w14:textId="77777777" w:rsidR="008A7684" w:rsidRPr="00EE645B" w:rsidRDefault="008A7684" w:rsidP="00BD678C">
      <w:pPr>
        <w:pStyle w:val="EW"/>
        <w:rPr>
          <w:ins w:id="1470" w:author="Rapporteur" w:date="2018-02-05T15:32:00Z"/>
          <w:highlight w:val="cyan"/>
        </w:rPr>
      </w:pPr>
      <w:r w:rsidRPr="00EE645B">
        <w:rPr>
          <w:highlight w:val="cyan"/>
        </w:rPr>
        <w:t>C-RNTI</w:t>
      </w:r>
      <w:r w:rsidRPr="00EE645B">
        <w:rPr>
          <w:highlight w:val="cyan"/>
        </w:rPr>
        <w:tab/>
        <w:t>Cell RNTI</w:t>
      </w:r>
    </w:p>
    <w:p w14:paraId="4C838D62" w14:textId="76EF3083" w:rsidR="00E232FF" w:rsidRPr="00EE645B" w:rsidRDefault="00E232FF">
      <w:pPr>
        <w:pStyle w:val="EW"/>
        <w:rPr>
          <w:ins w:id="1471" w:author="Rapporteur" w:date="2018-02-05T15:31:00Z"/>
          <w:highlight w:val="cyan"/>
        </w:rPr>
      </w:pPr>
      <w:ins w:id="1472" w:author="Rapporteur" w:date="2018-02-05T15:32:00Z">
        <w:r w:rsidRPr="00EE645B">
          <w:rPr>
            <w:highlight w:val="cyan"/>
          </w:rPr>
          <w:t>CSI</w:t>
        </w:r>
        <w:r w:rsidRPr="00EE645B">
          <w:rPr>
            <w:highlight w:val="cyan"/>
          </w:rPr>
          <w:tab/>
          <w:t>Channel State Information</w:t>
        </w:r>
      </w:ins>
    </w:p>
    <w:p w14:paraId="164F6B55" w14:textId="78E30F2B" w:rsidR="00E232FF" w:rsidRPr="00EE645B" w:rsidRDefault="00E232FF">
      <w:pPr>
        <w:pStyle w:val="EW"/>
        <w:rPr>
          <w:highlight w:val="cyan"/>
        </w:rPr>
      </w:pPr>
      <w:ins w:id="1473" w:author="Rapporteur" w:date="2018-02-05T15:31:00Z">
        <w:r w:rsidRPr="00EE645B">
          <w:rPr>
            <w:highlight w:val="cyan"/>
          </w:rPr>
          <w:t>DC</w:t>
        </w:r>
        <w:r w:rsidRPr="00EE645B">
          <w:rPr>
            <w:highlight w:val="cyan"/>
          </w:rPr>
          <w:tab/>
          <w:t>Dual Connectivity</w:t>
        </w:r>
      </w:ins>
    </w:p>
    <w:p w14:paraId="613C829D" w14:textId="77777777" w:rsidR="00105485" w:rsidRPr="00EE645B" w:rsidRDefault="00105485" w:rsidP="00BD678C">
      <w:pPr>
        <w:pStyle w:val="EW"/>
        <w:rPr>
          <w:ins w:id="1474" w:author="Rapporteur" w:date="2018-02-05T15:33:00Z"/>
          <w:highlight w:val="cyan"/>
        </w:rPr>
      </w:pPr>
      <w:r w:rsidRPr="00EE645B">
        <w:rPr>
          <w:highlight w:val="cyan"/>
        </w:rPr>
        <w:t>DCCH</w:t>
      </w:r>
      <w:r w:rsidRPr="00EE645B">
        <w:rPr>
          <w:highlight w:val="cyan"/>
        </w:rPr>
        <w:tab/>
        <w:t>Dedicated Control Channel</w:t>
      </w:r>
    </w:p>
    <w:p w14:paraId="54DC2F3B" w14:textId="6F124A3D" w:rsidR="00E232FF" w:rsidRPr="00EE645B" w:rsidRDefault="00E232FF">
      <w:pPr>
        <w:pStyle w:val="EW"/>
        <w:rPr>
          <w:highlight w:val="cyan"/>
        </w:rPr>
      </w:pPr>
      <w:ins w:id="1475" w:author="Rapporteur" w:date="2018-02-05T15:33:00Z">
        <w:r w:rsidRPr="00EE645B">
          <w:rPr>
            <w:highlight w:val="cyan"/>
          </w:rPr>
          <w:t>DCI</w:t>
        </w:r>
        <w:r w:rsidRPr="00EE645B">
          <w:rPr>
            <w:highlight w:val="cyan"/>
          </w:rPr>
          <w:tab/>
          <w:t>Downlink Control Information</w:t>
        </w:r>
      </w:ins>
    </w:p>
    <w:p w14:paraId="696BA643" w14:textId="77777777" w:rsidR="00F54F25" w:rsidRPr="00EE645B" w:rsidRDefault="00F54F25" w:rsidP="00F54F25">
      <w:pPr>
        <w:pStyle w:val="EW"/>
        <w:rPr>
          <w:ins w:id="1476" w:author="Rapporteur" w:date="2018-02-05T15:34:00Z"/>
          <w:highlight w:val="cyan"/>
        </w:rPr>
      </w:pPr>
      <w:r w:rsidRPr="00EE645B">
        <w:rPr>
          <w:highlight w:val="cyan"/>
        </w:rPr>
        <w:t>DL</w:t>
      </w:r>
      <w:r w:rsidRPr="00EE645B">
        <w:rPr>
          <w:highlight w:val="cyan"/>
        </w:rPr>
        <w:tab/>
        <w:t>Downlink</w:t>
      </w:r>
    </w:p>
    <w:p w14:paraId="6F393332" w14:textId="77777777" w:rsidR="00E232FF" w:rsidRPr="00EE645B" w:rsidRDefault="00E232FF" w:rsidP="00E232FF">
      <w:pPr>
        <w:pStyle w:val="EW"/>
        <w:rPr>
          <w:ins w:id="1477" w:author="Rapporteur" w:date="2018-02-05T15:34:00Z"/>
          <w:snapToGrid w:val="0"/>
          <w:highlight w:val="cyan"/>
          <w:lang w:eastAsia="de-DE"/>
        </w:rPr>
      </w:pPr>
      <w:ins w:id="1478" w:author="Rapporteur" w:date="2018-02-05T15:34:00Z">
        <w:r w:rsidRPr="00EE645B">
          <w:rPr>
            <w:snapToGrid w:val="0"/>
            <w:highlight w:val="cyan"/>
            <w:lang w:eastAsia="de-DE"/>
          </w:rPr>
          <w:t>DL-SCH</w:t>
        </w:r>
        <w:r w:rsidRPr="00EE645B">
          <w:rPr>
            <w:snapToGrid w:val="0"/>
            <w:highlight w:val="cyan"/>
            <w:lang w:eastAsia="de-DE"/>
          </w:rPr>
          <w:tab/>
          <w:t>Downlink Shared Channel</w:t>
        </w:r>
      </w:ins>
    </w:p>
    <w:p w14:paraId="551A4E80" w14:textId="77777777" w:rsidR="00E232FF" w:rsidRPr="00EE645B" w:rsidRDefault="00E232FF" w:rsidP="00F54F25">
      <w:pPr>
        <w:pStyle w:val="EW"/>
        <w:rPr>
          <w:highlight w:val="cyan"/>
        </w:rPr>
      </w:pPr>
    </w:p>
    <w:p w14:paraId="61D64163"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3976620"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242A6953" w14:textId="0A17548C" w:rsidR="002B79AC" w:rsidRPr="00EE645B" w:rsidRDefault="002B79AC" w:rsidP="00BD678C">
      <w:pPr>
        <w:pStyle w:val="EW"/>
        <w:rPr>
          <w:ins w:id="1479" w:author="merged r1" w:date="2018-01-18T13:12:00Z"/>
          <w:highlight w:val="cyan"/>
        </w:rPr>
      </w:pPr>
      <w:ins w:id="1480" w:author="merged r1" w:date="2018-01-18T13:12:00Z">
        <w:r w:rsidRPr="00EE645B">
          <w:rPr>
            <w:highlight w:val="cyan"/>
          </w:rPr>
          <w:t>DTCH                  Dedicated Traffic Channel</w:t>
        </w:r>
      </w:ins>
    </w:p>
    <w:p w14:paraId="1235E0CC" w14:textId="77777777" w:rsidR="00F54F25" w:rsidRPr="00EE645B" w:rsidDel="00A527D4" w:rsidRDefault="00F54F25" w:rsidP="00BD678C">
      <w:pPr>
        <w:pStyle w:val="EW"/>
        <w:rPr>
          <w:del w:id="1481" w:author="Rapporteur" w:date="2018-02-05T15:17:00Z"/>
          <w:highlight w:val="cyan"/>
        </w:rPr>
      </w:pPr>
      <w:del w:id="1482"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37FDBFA9"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1CAE9029"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6FDD3F98"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15DDAE18"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746C9C91"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05BF5C51"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94549CC" w14:textId="77777777" w:rsidR="00F54F25" w:rsidRPr="00EE645B" w:rsidRDefault="00F54F25" w:rsidP="00F54F25">
      <w:pPr>
        <w:pStyle w:val="EW"/>
        <w:rPr>
          <w:highlight w:val="cyan"/>
        </w:rPr>
      </w:pPr>
      <w:r w:rsidRPr="00EE645B">
        <w:rPr>
          <w:highlight w:val="cyan"/>
        </w:rPr>
        <w:t>FFS</w:t>
      </w:r>
      <w:r w:rsidRPr="00EE645B">
        <w:rPr>
          <w:highlight w:val="cyan"/>
        </w:rPr>
        <w:tab/>
        <w:t>For Further Study</w:t>
      </w:r>
    </w:p>
    <w:p w14:paraId="122CDDB2"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5E41AD2F"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189DD4C5"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79F8443B"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445E9441"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7B6A4F29" w14:textId="77777777" w:rsidR="00F54F25" w:rsidRPr="00EE645B" w:rsidDel="00A527D4" w:rsidRDefault="00F54F25" w:rsidP="00F54F25">
      <w:pPr>
        <w:pStyle w:val="EW"/>
        <w:rPr>
          <w:del w:id="1483" w:author="Rapporteur" w:date="2018-02-05T15:20:00Z"/>
          <w:highlight w:val="cyan"/>
        </w:rPr>
      </w:pPr>
      <w:del w:id="1484"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386BD806"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C4B2909"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0A72035B"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52F77FAB"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7BE99324"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4ABECBFB"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14A4386C"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B1551B6"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7BECA215"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E783EFC" w14:textId="0431FC2F" w:rsidR="002B79AC" w:rsidRPr="00EE645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EE645B" w:rsidDel="00A527D4">
            <w:rPr>
              <w:highlight w:val="cyan"/>
            </w:rPr>
            <w:delText>NGC                    Next Generation Core Network</w:delText>
          </w:r>
        </w:del>
      </w:ins>
    </w:p>
    <w:p w14:paraId="40130048"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33FE9F5A"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4A340754"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4909EDDE"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6B752178" w14:textId="77777777" w:rsidR="006D59BD" w:rsidRPr="00EE645B" w:rsidRDefault="006D59BD" w:rsidP="00BD678C">
      <w:pPr>
        <w:pStyle w:val="EW"/>
        <w:rPr>
          <w:ins w:id="1489" w:author="Rapporteur" w:date="2018-02-02T00:04:00Z"/>
          <w:highlight w:val="cyan"/>
        </w:rPr>
      </w:pPr>
      <w:ins w:id="1490" w:author="Rapporteur" w:date="2018-02-02T00:04:00Z">
        <w:r w:rsidRPr="00EE645B">
          <w:rPr>
            <w:highlight w:val="cyan"/>
          </w:rPr>
          <w:t>PSCell</w:t>
        </w:r>
        <w:r w:rsidRPr="00EE645B">
          <w:rPr>
            <w:highlight w:val="cyan"/>
          </w:rPr>
          <w:tab/>
          <w:t>Primary Secondary Cell</w:t>
        </w:r>
      </w:ins>
    </w:p>
    <w:p w14:paraId="1CF73B03" w14:textId="603BA6A6" w:rsidR="008A7684" w:rsidRPr="00EE645B" w:rsidDel="00A527D4" w:rsidRDefault="008A7684" w:rsidP="00BD678C">
      <w:pPr>
        <w:pStyle w:val="EW"/>
        <w:rPr>
          <w:del w:id="1491" w:author="Rapporteur" w:date="2018-02-05T15:20:00Z"/>
          <w:highlight w:val="cyan"/>
        </w:rPr>
      </w:pPr>
      <w:del w:id="1492" w:author="Rapporteur" w:date="2018-02-05T15:20:00Z">
        <w:r w:rsidRPr="00EE645B" w:rsidDel="00A527D4">
          <w:rPr>
            <w:highlight w:val="cyan"/>
          </w:rPr>
          <w:delText>PTAG</w:delText>
        </w:r>
        <w:r w:rsidRPr="00EE645B" w:rsidDel="00A527D4">
          <w:rPr>
            <w:highlight w:val="cyan"/>
          </w:rPr>
          <w:tab/>
          <w:delText>Primary Timing Advance Group</w:delText>
        </w:r>
      </w:del>
    </w:p>
    <w:p w14:paraId="539FA201"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2E16D7E2"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3D64B292"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5B237117"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9B66854" w14:textId="31D7ADE5"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65CD4AB6"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0FB80D0D" w14:textId="77777777" w:rsidR="00F54F25" w:rsidRPr="00EE645B" w:rsidDel="00A527D4" w:rsidRDefault="00F54F25" w:rsidP="00F54F25">
      <w:pPr>
        <w:pStyle w:val="EW"/>
        <w:rPr>
          <w:del w:id="1493" w:author="Rapporteur" w:date="2018-02-05T15:20:00Z"/>
          <w:highlight w:val="cyan"/>
        </w:rPr>
      </w:pPr>
      <w:del w:id="1494"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22D9528A" w14:textId="77777777" w:rsidR="00F54F25" w:rsidRPr="00EE645B" w:rsidRDefault="00F54F25" w:rsidP="00F54F25">
      <w:pPr>
        <w:pStyle w:val="EW"/>
        <w:rPr>
          <w:ins w:id="1495" w:author="Rapporteur" w:date="2018-02-05T15:36:00Z"/>
          <w:highlight w:val="cyan"/>
        </w:rPr>
      </w:pPr>
      <w:r w:rsidRPr="00EE645B">
        <w:rPr>
          <w:highlight w:val="cyan"/>
        </w:rPr>
        <w:t>RRC</w:t>
      </w:r>
      <w:r w:rsidRPr="00EE645B">
        <w:rPr>
          <w:highlight w:val="cyan"/>
        </w:rPr>
        <w:tab/>
        <w:t>Radio Resource Control</w:t>
      </w:r>
    </w:p>
    <w:p w14:paraId="1BBF1AA2" w14:textId="35338FD1" w:rsidR="007307E3" w:rsidRPr="00EE645B" w:rsidRDefault="007307E3" w:rsidP="00F54F25">
      <w:pPr>
        <w:pStyle w:val="EW"/>
        <w:rPr>
          <w:highlight w:val="cyan"/>
        </w:rPr>
      </w:pPr>
      <w:ins w:id="1496" w:author="Rapporteur" w:date="2018-02-05T15:36:00Z">
        <w:r w:rsidRPr="00EE645B">
          <w:rPr>
            <w:highlight w:val="cyan"/>
          </w:rPr>
          <w:t>RS</w:t>
        </w:r>
        <w:r w:rsidRPr="00EE645B">
          <w:rPr>
            <w:highlight w:val="cyan"/>
          </w:rPr>
          <w:tab/>
          <w:t>Reference Signal</w:t>
        </w:r>
      </w:ins>
    </w:p>
    <w:p w14:paraId="06402F0F"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75A0B65" w14:textId="77777777" w:rsidR="008A7684" w:rsidRPr="00EE645B" w:rsidRDefault="008A7684" w:rsidP="00BD678C">
      <w:pPr>
        <w:pStyle w:val="EW"/>
        <w:rPr>
          <w:ins w:id="1497" w:author="Rapporteur" w:date="2018-02-05T15:29:00Z"/>
          <w:highlight w:val="cyan"/>
        </w:rPr>
      </w:pPr>
      <w:r w:rsidRPr="00EE645B">
        <w:rPr>
          <w:highlight w:val="cyan"/>
        </w:rPr>
        <w:t>SCG</w:t>
      </w:r>
      <w:r w:rsidRPr="00EE645B">
        <w:rPr>
          <w:highlight w:val="cyan"/>
        </w:rPr>
        <w:tab/>
        <w:t>Secondary Cell Group</w:t>
      </w:r>
    </w:p>
    <w:p w14:paraId="7AFCDA3D" w14:textId="2D44F81F" w:rsidR="00E232FF" w:rsidRPr="00EE645B" w:rsidRDefault="00E232FF" w:rsidP="00BD678C">
      <w:pPr>
        <w:pStyle w:val="EW"/>
        <w:rPr>
          <w:highlight w:val="cyan"/>
        </w:rPr>
      </w:pPr>
      <w:ins w:id="1498" w:author="Rapporteur" w:date="2018-02-05T15:29:00Z">
        <w:r w:rsidRPr="00EE645B">
          <w:rPr>
            <w:highlight w:val="cyan"/>
          </w:rPr>
          <w:t>SFN</w:t>
        </w:r>
        <w:r w:rsidRPr="00EE645B">
          <w:rPr>
            <w:highlight w:val="cyan"/>
          </w:rPr>
          <w:tab/>
          <w:t>System Frame Number</w:t>
        </w:r>
      </w:ins>
    </w:p>
    <w:p w14:paraId="7CB62CF6" w14:textId="7923F2DC" w:rsidR="006E5956" w:rsidRPr="00EE645B" w:rsidRDefault="006E5956" w:rsidP="00BD678C">
      <w:pPr>
        <w:pStyle w:val="EW"/>
        <w:rPr>
          <w:ins w:id="1499" w:author="merged r1" w:date="2018-01-18T13:12:00Z"/>
          <w:highlight w:val="cyan"/>
        </w:rPr>
      </w:pPr>
      <w:ins w:id="1500" w:author="merged r1" w:date="2018-01-18T13:12:00Z">
        <w:r w:rsidRPr="00EE645B">
          <w:rPr>
            <w:highlight w:val="cyan"/>
          </w:rPr>
          <w:t>SFTD</w:t>
        </w:r>
        <w:r w:rsidRPr="00EE645B">
          <w:rPr>
            <w:highlight w:val="cyan"/>
          </w:rPr>
          <w:tab/>
          <w:t>SFN and Frame Timing Difference</w:t>
        </w:r>
      </w:ins>
    </w:p>
    <w:p w14:paraId="0473FD55" w14:textId="77777777" w:rsidR="00F54F25" w:rsidRPr="00EE645B" w:rsidRDefault="00F54F25" w:rsidP="00F54F25">
      <w:pPr>
        <w:pStyle w:val="EW"/>
        <w:rPr>
          <w:highlight w:val="cyan"/>
          <w:lang w:val="sv-SE"/>
          <w:rPrChange w:id="1501" w:author="merged r1" w:date="2018-01-18T13:22:00Z">
            <w:rPr/>
          </w:rPrChange>
        </w:rPr>
      </w:pPr>
      <w:r w:rsidRPr="00EE645B">
        <w:rPr>
          <w:highlight w:val="cyan"/>
          <w:lang w:val="sv-SE"/>
          <w:rPrChange w:id="1502" w:author="merged r1" w:date="2018-01-18T13:22:00Z">
            <w:rPr/>
          </w:rPrChange>
        </w:rPr>
        <w:t>SI</w:t>
      </w:r>
      <w:r w:rsidRPr="00EE645B">
        <w:rPr>
          <w:highlight w:val="cyan"/>
          <w:lang w:val="sv-SE"/>
          <w:rPrChange w:id="1503" w:author="merged r1" w:date="2018-01-18T13:22:00Z">
            <w:rPr/>
          </w:rPrChange>
        </w:rPr>
        <w:tab/>
        <w:t>System Information</w:t>
      </w:r>
    </w:p>
    <w:p w14:paraId="70CA5EF9" w14:textId="77777777" w:rsidR="00F54F25" w:rsidRPr="00EE645B" w:rsidRDefault="00F54F25" w:rsidP="00F54F25">
      <w:pPr>
        <w:pStyle w:val="EW"/>
        <w:rPr>
          <w:highlight w:val="cyan"/>
          <w:lang w:val="sv-SE"/>
          <w:rPrChange w:id="1504" w:author="merged r1" w:date="2018-01-18T13:22:00Z">
            <w:rPr/>
          </w:rPrChange>
        </w:rPr>
      </w:pPr>
      <w:r w:rsidRPr="00EE645B">
        <w:rPr>
          <w:highlight w:val="cyan"/>
          <w:lang w:val="sv-SE"/>
          <w:rPrChange w:id="1505" w:author="merged r1" w:date="2018-01-18T13:22:00Z">
            <w:rPr/>
          </w:rPrChange>
        </w:rPr>
        <w:t>SIB</w:t>
      </w:r>
      <w:r w:rsidRPr="00EE645B">
        <w:rPr>
          <w:highlight w:val="cyan"/>
          <w:lang w:val="sv-SE"/>
          <w:rPrChange w:id="1506" w:author="merged r1" w:date="2018-01-18T13:22:00Z">
            <w:rPr/>
          </w:rPrChange>
        </w:rPr>
        <w:tab/>
        <w:t>System Information Block</w:t>
      </w:r>
    </w:p>
    <w:p w14:paraId="71CF7531" w14:textId="27A5ADD6" w:rsidR="008B2D9D" w:rsidRPr="00EE645B" w:rsidRDefault="008B2D9D" w:rsidP="00BD678C">
      <w:pPr>
        <w:pStyle w:val="EW"/>
        <w:rPr>
          <w:highlight w:val="cyan"/>
        </w:rPr>
      </w:pPr>
      <w:r w:rsidRPr="00EE645B">
        <w:rPr>
          <w:highlight w:val="cyan"/>
        </w:rPr>
        <w:t>SpCell</w:t>
      </w:r>
      <w:r w:rsidRPr="00EE645B">
        <w:rPr>
          <w:highlight w:val="cyan"/>
        </w:rPr>
        <w:tab/>
        <w:t>Special Cell</w:t>
      </w:r>
    </w:p>
    <w:p w14:paraId="1EAA6009" w14:textId="4E321153"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6C051AB4" w14:textId="08B9195A" w:rsidR="003C291A" w:rsidRPr="00EE645B" w:rsidRDefault="003C291A" w:rsidP="00BD678C">
      <w:pPr>
        <w:pStyle w:val="EW"/>
        <w:rPr>
          <w:ins w:id="1507" w:author="merged r1" w:date="2018-01-18T13:12:00Z"/>
          <w:highlight w:val="cyan"/>
          <w:lang w:eastAsia="ja-JP"/>
        </w:rPr>
      </w:pPr>
      <w:ins w:id="1508" w:author="merged r1" w:date="2018-01-18T13:12:00Z">
        <w:r w:rsidRPr="00EE645B">
          <w:rPr>
            <w:rFonts w:hint="eastAsia"/>
            <w:highlight w:val="cyan"/>
            <w:lang w:eastAsia="ja-JP"/>
          </w:rPr>
          <w:t>SSB</w:t>
        </w:r>
        <w:r w:rsidRPr="00EE645B">
          <w:rPr>
            <w:rFonts w:hint="eastAsia"/>
            <w:highlight w:val="cyan"/>
            <w:lang w:eastAsia="ja-JP"/>
          </w:rPr>
          <w:tab/>
          <w:t>S</w:t>
        </w:r>
      </w:ins>
      <w:ins w:id="1509" w:author="Rapporteur" w:date="2018-02-02T17:32:00Z">
        <w:r w:rsidR="006E1136" w:rsidRPr="00EE645B">
          <w:rPr>
            <w:highlight w:val="cyan"/>
            <w:lang w:eastAsia="ja-JP"/>
          </w:rPr>
          <w:t>ynchroniz</w:t>
        </w:r>
      </w:ins>
      <w:ins w:id="1510" w:author="Rapporteur" w:date="2018-02-02T17:33:00Z">
        <w:r w:rsidR="006E1136" w:rsidRPr="00EE645B">
          <w:rPr>
            <w:highlight w:val="cyan"/>
            <w:lang w:eastAsia="ja-JP"/>
          </w:rPr>
          <w:t>ation</w:t>
        </w:r>
      </w:ins>
      <w:ins w:id="1511" w:author="Rapporteur" w:date="2018-02-02T17:32:00Z">
        <w:r w:rsidR="006E1136" w:rsidRPr="00EE645B">
          <w:rPr>
            <w:highlight w:val="cyan"/>
            <w:lang w:eastAsia="ja-JP"/>
          </w:rPr>
          <w:t xml:space="preserve"> Signal</w:t>
        </w:r>
      </w:ins>
      <w:ins w:id="1512" w:author="merged r1" w:date="2018-01-18T13:12:00Z">
        <w:r w:rsidRPr="00EE645B">
          <w:rPr>
            <w:rFonts w:hint="eastAsia"/>
            <w:highlight w:val="cyan"/>
            <w:lang w:eastAsia="ja-JP"/>
          </w:rPr>
          <w:t xml:space="preserve"> Block</w:t>
        </w:r>
      </w:ins>
    </w:p>
    <w:p w14:paraId="0932EA34" w14:textId="77777777" w:rsidR="008A7684" w:rsidRPr="00EE645B" w:rsidDel="00A527D4" w:rsidRDefault="008A7684" w:rsidP="00BD678C">
      <w:pPr>
        <w:pStyle w:val="EW"/>
        <w:rPr>
          <w:del w:id="1513" w:author="Rapporteur" w:date="2018-02-05T15:21:00Z"/>
          <w:highlight w:val="cyan"/>
        </w:rPr>
      </w:pPr>
      <w:del w:id="1514" w:author="Rapporteur" w:date="2018-02-05T15:21:00Z">
        <w:r w:rsidRPr="00EE645B" w:rsidDel="00A527D4">
          <w:rPr>
            <w:highlight w:val="cyan"/>
          </w:rPr>
          <w:delText>STAG</w:delText>
        </w:r>
        <w:r w:rsidRPr="00EE645B" w:rsidDel="00A527D4">
          <w:rPr>
            <w:highlight w:val="cyan"/>
          </w:rPr>
          <w:tab/>
          <w:delText>Secondary Timing Advance Group</w:delText>
        </w:r>
      </w:del>
    </w:p>
    <w:p w14:paraId="014F7176" w14:textId="77777777" w:rsidR="008A7684" w:rsidRPr="00EE645B" w:rsidDel="00E232FF" w:rsidRDefault="008A7684" w:rsidP="00BD678C">
      <w:pPr>
        <w:pStyle w:val="EW"/>
        <w:rPr>
          <w:del w:id="1515" w:author="Rapporteur" w:date="2018-02-05T15:21:00Z"/>
          <w:highlight w:val="cyan"/>
        </w:rPr>
      </w:pPr>
      <w:del w:id="1516"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1C5DF473" w14:textId="292CFC88" w:rsidR="00E232FF" w:rsidRPr="00EE645B" w:rsidRDefault="00E232FF">
      <w:pPr>
        <w:pStyle w:val="EW"/>
        <w:rPr>
          <w:ins w:id="1517" w:author="Rapporteur" w:date="2018-02-05T15:35:00Z"/>
          <w:highlight w:val="cyan"/>
        </w:rPr>
      </w:pPr>
      <w:ins w:id="1518" w:author="Rapporteur" w:date="2018-02-05T15:35:00Z">
        <w:r w:rsidRPr="00EE645B">
          <w:rPr>
            <w:highlight w:val="cyan"/>
          </w:rPr>
          <w:t>TAG</w:t>
        </w:r>
        <w:r w:rsidRPr="00EE645B">
          <w:rPr>
            <w:highlight w:val="cyan"/>
          </w:rPr>
          <w:tab/>
          <w:t>Timing Advance Group</w:t>
        </w:r>
      </w:ins>
    </w:p>
    <w:p w14:paraId="378A474A" w14:textId="77777777" w:rsidR="00E232FF" w:rsidRPr="00EE645B" w:rsidRDefault="00E232FF" w:rsidP="00E232FF">
      <w:pPr>
        <w:pStyle w:val="EW"/>
        <w:rPr>
          <w:ins w:id="1519" w:author="Rapporteur" w:date="2018-02-05T15:35:00Z"/>
          <w:highlight w:val="cyan"/>
          <w:lang w:eastAsia="zh-CN"/>
        </w:rPr>
      </w:pPr>
      <w:ins w:id="1520" w:author="Rapporteur" w:date="2018-02-05T15:35:00Z">
        <w:r w:rsidRPr="00EE645B">
          <w:rPr>
            <w:highlight w:val="cyan"/>
          </w:rPr>
          <w:t>TDD</w:t>
        </w:r>
        <w:r w:rsidRPr="00EE645B">
          <w:rPr>
            <w:highlight w:val="cyan"/>
          </w:rPr>
          <w:tab/>
          <w:t>Time Division Duplex</w:t>
        </w:r>
      </w:ins>
    </w:p>
    <w:p w14:paraId="5FC0618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726B6C6F"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1E2BE08D" w14:textId="77777777" w:rsidR="00F54F25" w:rsidRPr="00EE645B" w:rsidDel="00A527D4" w:rsidRDefault="00F54F25" w:rsidP="00F54F25">
      <w:pPr>
        <w:pStyle w:val="EW"/>
        <w:rPr>
          <w:del w:id="1521" w:author="Rapporteur" w:date="2018-02-05T15:21:00Z"/>
          <w:highlight w:val="cyan"/>
        </w:rPr>
      </w:pPr>
      <w:del w:id="1522" w:author="Rapporteur" w:date="2018-02-05T15:21:00Z">
        <w:r w:rsidRPr="00EE645B" w:rsidDel="00A527D4">
          <w:rPr>
            <w:highlight w:val="cyan"/>
          </w:rPr>
          <w:delText>UICC</w:delText>
        </w:r>
        <w:r w:rsidRPr="00EE645B" w:rsidDel="00A527D4">
          <w:rPr>
            <w:highlight w:val="cyan"/>
          </w:rPr>
          <w:tab/>
          <w:delText>Universal Integrated Circuit Card</w:delText>
        </w:r>
      </w:del>
    </w:p>
    <w:p w14:paraId="14524F60"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34BBDAA9"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25C0557F" w14:textId="77777777" w:rsidR="00F54F25" w:rsidRPr="00EE645B" w:rsidRDefault="00F54F25" w:rsidP="00F54F25">
      <w:pPr>
        <w:pStyle w:val="EW"/>
        <w:rPr>
          <w:highlight w:val="cyan"/>
        </w:rPr>
      </w:pPr>
      <w:r w:rsidRPr="00EE645B">
        <w:rPr>
          <w:highlight w:val="cyan"/>
        </w:rPr>
        <w:t>UP</w:t>
      </w:r>
      <w:r w:rsidRPr="00EE645B">
        <w:rPr>
          <w:highlight w:val="cyan"/>
        </w:rPr>
        <w:tab/>
        <w:t>User Plane</w:t>
      </w:r>
    </w:p>
    <w:p w14:paraId="5E9CA348" w14:textId="77777777" w:rsidR="00F54F25" w:rsidRPr="00EE645B" w:rsidDel="00A527D4" w:rsidRDefault="00F54F25" w:rsidP="00F54F25">
      <w:pPr>
        <w:pStyle w:val="EW"/>
        <w:rPr>
          <w:del w:id="1523" w:author="Rapporteur" w:date="2018-02-05T15:23:00Z"/>
          <w:highlight w:val="cyan"/>
        </w:rPr>
      </w:pPr>
      <w:del w:id="1524" w:author="Rapporteur" w:date="2018-02-05T15:23:00Z">
        <w:r w:rsidRPr="00EE645B" w:rsidDel="00A527D4">
          <w:rPr>
            <w:highlight w:val="cyan"/>
          </w:rPr>
          <w:delText>UTC</w:delText>
        </w:r>
        <w:r w:rsidRPr="00EE645B" w:rsidDel="00A527D4">
          <w:rPr>
            <w:highlight w:val="cyan"/>
          </w:rPr>
          <w:tab/>
          <w:delText>Coordinated Universal Time</w:delText>
        </w:r>
      </w:del>
    </w:p>
    <w:p w14:paraId="3A30D933" w14:textId="77777777" w:rsidR="00F54F25" w:rsidRPr="00EE645B" w:rsidDel="00A527D4" w:rsidRDefault="00F54F25" w:rsidP="00F54F25">
      <w:pPr>
        <w:pStyle w:val="EW"/>
        <w:rPr>
          <w:del w:id="1525" w:author="Rapporteur" w:date="2018-02-05T15:23:00Z"/>
          <w:highlight w:val="cyan"/>
        </w:rPr>
      </w:pPr>
      <w:del w:id="1526"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7E67ACF6" w14:textId="77777777" w:rsidR="00C16759" w:rsidRPr="00EE645B" w:rsidRDefault="00C16759" w:rsidP="00F54F25">
      <w:pPr>
        <w:rPr>
          <w:highlight w:val="cyan"/>
        </w:rPr>
      </w:pPr>
    </w:p>
    <w:p w14:paraId="7F093D69" w14:textId="0C0A3388" w:rsidR="00F54F25" w:rsidRPr="00EE645B" w:rsidRDefault="00F54F25" w:rsidP="00F54F25">
      <w:pPr>
        <w:rPr>
          <w:highlight w:val="cyan"/>
        </w:rPr>
      </w:pPr>
      <w:r w:rsidRPr="00EE645B">
        <w:rPr>
          <w:highlight w:val="cyan"/>
        </w:rPr>
        <w:t>In the ASN.1, lower case may be used for some (parts) of the above abbreviations e.g. c-RNTI.</w:t>
      </w:r>
    </w:p>
    <w:p w14:paraId="2085D4B7" w14:textId="77777777" w:rsidR="00080512" w:rsidRPr="00EE645B" w:rsidRDefault="00080512">
      <w:pPr>
        <w:pStyle w:val="EW"/>
        <w:rPr>
          <w:highlight w:val="cyan"/>
        </w:rPr>
      </w:pPr>
    </w:p>
    <w:p w14:paraId="493E35CA" w14:textId="77777777" w:rsidR="00361AC6" w:rsidRPr="00EE645B"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EE645B">
        <w:rPr>
          <w:highlight w:val="cyan"/>
        </w:rPr>
        <w:t>4</w:t>
      </w:r>
      <w:r w:rsidRPr="00EE645B">
        <w:rPr>
          <w:highlight w:val="cyan"/>
        </w:rPr>
        <w:tab/>
        <w:t>General</w:t>
      </w:r>
      <w:bookmarkEnd w:id="1527"/>
      <w:bookmarkEnd w:id="1528"/>
      <w:bookmarkEnd w:id="1529"/>
      <w:bookmarkEnd w:id="1530"/>
    </w:p>
    <w:p w14:paraId="72A260E5" w14:textId="77777777" w:rsidR="00361AC6" w:rsidRPr="00EE645B"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EE645B">
        <w:rPr>
          <w:highlight w:val="cyan"/>
        </w:rPr>
        <w:t>4.1</w:t>
      </w:r>
      <w:r w:rsidRPr="00EE645B">
        <w:rPr>
          <w:highlight w:val="cyan"/>
        </w:rPr>
        <w:tab/>
        <w:t>Introduction</w:t>
      </w:r>
      <w:bookmarkEnd w:id="1531"/>
      <w:bookmarkEnd w:id="1532"/>
      <w:bookmarkEnd w:id="1533"/>
      <w:bookmarkEnd w:id="1534"/>
    </w:p>
    <w:p w14:paraId="5A6C1B37"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05CE7B9"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0732566A"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129C873"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AFB9E83"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11FCE1C5" w14:textId="1030B681"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35" w:author="merged r1" w:date="2018-01-18T13:12:00Z">
        <w:r w:rsidR="00DB4395" w:rsidRPr="00EE645B">
          <w:rPr>
            <w:highlight w:val="cyan"/>
          </w:rPr>
          <w:t xml:space="preserve"> and description</w:t>
        </w:r>
      </w:ins>
      <w:r w:rsidRPr="00EE645B">
        <w:rPr>
          <w:highlight w:val="cyan"/>
        </w:rPr>
        <w:t>;</w:t>
      </w:r>
    </w:p>
    <w:p w14:paraId="2D6DFA0D"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1E9EBF"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04BCFBAA" w14:textId="3C8D45ED"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12C074B6" w14:textId="6CEECEBC"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610F64C6" w14:textId="4A2555F0"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2699ECBA" w14:textId="37D63912"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7A1B6B84" w14:textId="77777777" w:rsidR="00361AC6" w:rsidRPr="00EE645B"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EE645B">
        <w:rPr>
          <w:highlight w:val="cyan"/>
        </w:rPr>
        <w:t>4.2</w:t>
      </w:r>
      <w:r w:rsidRPr="00EE645B">
        <w:rPr>
          <w:highlight w:val="cyan"/>
        </w:rPr>
        <w:tab/>
        <w:t>Architecture</w:t>
      </w:r>
      <w:bookmarkEnd w:id="1536"/>
      <w:bookmarkEnd w:id="1537"/>
      <w:bookmarkEnd w:id="1538"/>
      <w:bookmarkEnd w:id="1539"/>
    </w:p>
    <w:p w14:paraId="08F89FE4" w14:textId="18571C7C" w:rsidR="00501761" w:rsidRPr="00EE645B" w:rsidRDefault="00501761" w:rsidP="00732B97">
      <w:pPr>
        <w:pStyle w:val="EditorsNote"/>
        <w:rPr>
          <w:highlight w:val="cyan"/>
        </w:rPr>
      </w:pPr>
      <w:r w:rsidRPr="00EE645B">
        <w:rPr>
          <w:highlight w:val="cyan"/>
        </w:rPr>
        <w:t>Editor's note</w:t>
      </w:r>
      <w:r w:rsidRPr="00EE645B">
        <w:rPr>
          <w:highlight w:val="cyan"/>
        </w:rPr>
        <w:tab/>
        <w:t>Th</w:t>
      </w:r>
      <w:r w:rsidR="008A7684" w:rsidRPr="00EE645B">
        <w:rPr>
          <w:highlight w:val="cyan"/>
        </w:rPr>
        <w:t>e state model is still a subject for discussion</w:t>
      </w:r>
      <w:r w:rsidRPr="00EE645B">
        <w:rPr>
          <w:highlight w:val="cyan"/>
        </w:rPr>
        <w:t>.</w:t>
      </w:r>
      <w:r w:rsidR="003417A7" w:rsidRPr="00EE645B">
        <w:rPr>
          <w:highlight w:val="cyan"/>
        </w:rPr>
        <w:t>FFS</w:t>
      </w:r>
    </w:p>
    <w:p w14:paraId="451AA7E6" w14:textId="75553AF3" w:rsidR="00361AC6" w:rsidRPr="00EE645B"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EE645B">
        <w:rPr>
          <w:highlight w:val="cyan"/>
        </w:rPr>
        <w:t>4.2.1</w:t>
      </w:r>
      <w:r w:rsidRPr="00EE645B">
        <w:rPr>
          <w:highlight w:val="cyan"/>
        </w:rPr>
        <w:tab/>
        <w:t>UE states and state transitions including inter RAT</w:t>
      </w:r>
      <w:bookmarkEnd w:id="1540"/>
      <w:bookmarkEnd w:id="1541"/>
      <w:bookmarkEnd w:id="1542"/>
      <w:bookmarkEnd w:id="1543"/>
    </w:p>
    <w:p w14:paraId="61C37B5B" w14:textId="3686CA33"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2AA7F3A1"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3B3CE3F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2A0269DA"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39A391FC"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243674" w14:textId="77777777" w:rsidR="00732B97" w:rsidRPr="00EE645B" w:rsidRDefault="00732B97">
      <w:pPr>
        <w:pStyle w:val="B3"/>
        <w:rPr>
          <w:highlight w:val="cyan"/>
        </w:rPr>
        <w:pPrChange w:id="1544" w:author="merged r1" w:date="2018-01-18T13:22:00Z">
          <w:pPr>
            <w:pStyle w:val="B2"/>
          </w:pPr>
        </w:pPrChange>
      </w:pPr>
      <w:r w:rsidRPr="00EE645B">
        <w:rPr>
          <w:highlight w:val="cyan"/>
        </w:rPr>
        <w:t>-</w:t>
      </w:r>
      <w:r w:rsidRPr="00EE645B">
        <w:rPr>
          <w:highlight w:val="cyan"/>
        </w:rPr>
        <w:tab/>
        <w:t>Monitors a Paging channel;</w:t>
      </w:r>
    </w:p>
    <w:p w14:paraId="2F49EC0A" w14:textId="77777777" w:rsidR="00732B97" w:rsidRPr="00EE645B" w:rsidRDefault="00732B97">
      <w:pPr>
        <w:pStyle w:val="B3"/>
        <w:rPr>
          <w:highlight w:val="cyan"/>
        </w:rPr>
        <w:pPrChange w:id="1545" w:author="merged r1" w:date="2018-01-18T13:22:00Z">
          <w:pPr>
            <w:pStyle w:val="B2"/>
          </w:pPr>
        </w:pPrChange>
      </w:pPr>
      <w:r w:rsidRPr="00EE645B">
        <w:rPr>
          <w:highlight w:val="cyan"/>
        </w:rPr>
        <w:t>-</w:t>
      </w:r>
      <w:r w:rsidRPr="00EE645B">
        <w:rPr>
          <w:highlight w:val="cyan"/>
        </w:rPr>
        <w:tab/>
        <w:t>Performs neighbouring cell measurements and cell (re-)selection;</w:t>
      </w:r>
    </w:p>
    <w:p w14:paraId="41F104B0" w14:textId="77777777" w:rsidR="00732B97" w:rsidRPr="00EE645B" w:rsidRDefault="00732B97">
      <w:pPr>
        <w:pStyle w:val="B3"/>
        <w:rPr>
          <w:highlight w:val="cyan"/>
        </w:rPr>
        <w:pPrChange w:id="1546" w:author="merged r1" w:date="2018-01-18T13:22:00Z">
          <w:pPr>
            <w:pStyle w:val="B2"/>
          </w:pPr>
        </w:pPrChange>
      </w:pPr>
      <w:r w:rsidRPr="00EE645B">
        <w:rPr>
          <w:highlight w:val="cyan"/>
        </w:rPr>
        <w:t>-</w:t>
      </w:r>
      <w:r w:rsidRPr="00EE645B">
        <w:rPr>
          <w:highlight w:val="cyan"/>
        </w:rPr>
        <w:tab/>
        <w:t>Acquires system information.</w:t>
      </w:r>
    </w:p>
    <w:p w14:paraId="564DB199" w14:textId="77777777" w:rsidR="00732B97" w:rsidRPr="00EE645B" w:rsidRDefault="00732B97" w:rsidP="00732B97">
      <w:pPr>
        <w:rPr>
          <w:highlight w:val="cyan"/>
        </w:rPr>
      </w:pPr>
    </w:p>
    <w:p w14:paraId="7DA3165E"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749E018A"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6CAE12D3"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6D15270E" w14:textId="77777777" w:rsidR="00732B97" w:rsidRPr="00EE645B" w:rsidRDefault="00732B97" w:rsidP="005D0C53">
      <w:pPr>
        <w:pStyle w:val="B2"/>
        <w:rPr>
          <w:highlight w:val="cyan"/>
        </w:rPr>
      </w:pPr>
      <w:r w:rsidRPr="00EE645B">
        <w:rPr>
          <w:highlight w:val="cyan"/>
        </w:rPr>
        <w:t xml:space="preserve">- </w:t>
      </w:r>
      <w:r w:rsidRPr="00EE645B">
        <w:rPr>
          <w:highlight w:val="cyan"/>
        </w:rPr>
        <w:tab/>
        <w:t>The UE stores the AS context;</w:t>
      </w:r>
    </w:p>
    <w:p w14:paraId="5F882E68"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06694266"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F24E4C7"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15694FBB"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04247D92" w14:textId="4ED166A5"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06F20C34" w14:textId="00BE4016"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0ECAE948"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19642016" w14:textId="77777777" w:rsidR="00732B97" w:rsidRPr="00EE645B" w:rsidRDefault="00732B97" w:rsidP="00732B97">
      <w:pPr>
        <w:rPr>
          <w:highlight w:val="cyan"/>
        </w:rPr>
      </w:pPr>
    </w:p>
    <w:p w14:paraId="312FB6EC"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0E8947CA"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4393D1DF"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18E7286A" w14:textId="75D4F17D"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47" w:author="merged r1" w:date="2018-01-18T13:12:00Z">
        <w:r w:rsidRPr="00EE645B">
          <w:rPr>
            <w:highlight w:val="cyan"/>
          </w:rPr>
          <w:delText>.;</w:delText>
        </w:r>
      </w:del>
      <w:ins w:id="1548" w:author="merged r1" w:date="2018-01-18T13:12:00Z">
        <w:r w:rsidR="00A278CD" w:rsidRPr="00EE645B">
          <w:rPr>
            <w:highlight w:val="cyan"/>
          </w:rPr>
          <w:t>.</w:t>
        </w:r>
      </w:ins>
    </w:p>
    <w:p w14:paraId="77061A29" w14:textId="305848F2"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02684D1"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20C20B63" w14:textId="71F6D669"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4F3B970D"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1EAF81"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03FC348"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9334559"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2EF836E9"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035F46C4"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92A7091"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6C2D60AF" w14:textId="019C9FB8" w:rsidR="00732B97" w:rsidRPr="00EE645B" w:rsidRDefault="00232806" w:rsidP="005D0C53">
      <w:pPr>
        <w:jc w:val="center"/>
        <w:rPr>
          <w:b/>
          <w:highlight w:val="cyan"/>
        </w:rPr>
      </w:pPr>
      <w:r w:rsidRPr="00B73F3B">
        <w:rPr>
          <w:b/>
          <w:noProof/>
          <w:highlight w:val="cyan"/>
          <w:lang w:eastAsia="en-GB"/>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5ADF3359"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EE645B" w:rsidRDefault="00232806" w:rsidP="005D0C53">
      <w:pPr>
        <w:jc w:val="center"/>
        <w:rPr>
          <w:b/>
          <w:highlight w:val="cyan"/>
        </w:rPr>
      </w:pPr>
      <w:r w:rsidRPr="00B73F3B">
        <w:rPr>
          <w:b/>
          <w:noProof/>
          <w:highlight w:val="cyan"/>
          <w:lang w:eastAsia="en-GB"/>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376CBF9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61FF4D7C" w14:textId="77777777" w:rsidR="00732B97" w:rsidRPr="00EE645B" w:rsidRDefault="00732B97" w:rsidP="005D0C53">
      <w:pPr>
        <w:rPr>
          <w:highlight w:val="cyan"/>
        </w:rPr>
      </w:pPr>
    </w:p>
    <w:p w14:paraId="1A4C8662" w14:textId="77777777" w:rsidR="00361AC6" w:rsidRPr="00EE645B"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EE645B">
        <w:rPr>
          <w:highlight w:val="cyan"/>
        </w:rPr>
        <w:t>4.2.2</w:t>
      </w:r>
      <w:r w:rsidRPr="00EE645B">
        <w:rPr>
          <w:highlight w:val="cyan"/>
        </w:rPr>
        <w:tab/>
        <w:t>Signalling radio bearers</w:t>
      </w:r>
      <w:bookmarkEnd w:id="1549"/>
      <w:bookmarkEnd w:id="1550"/>
      <w:bookmarkEnd w:id="1551"/>
      <w:bookmarkEnd w:id="1552"/>
    </w:p>
    <w:p w14:paraId="04CC2C81" w14:textId="77777777" w:rsidR="00361AC6" w:rsidRPr="00EE645B"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EE645B">
        <w:rPr>
          <w:highlight w:val="cyan"/>
        </w:rPr>
        <w:t>4.3</w:t>
      </w:r>
      <w:r w:rsidRPr="00EE645B">
        <w:rPr>
          <w:highlight w:val="cyan"/>
        </w:rPr>
        <w:tab/>
        <w:t>Services</w:t>
      </w:r>
      <w:bookmarkEnd w:id="1553"/>
      <w:bookmarkEnd w:id="1554"/>
      <w:bookmarkEnd w:id="1555"/>
      <w:bookmarkEnd w:id="1556"/>
    </w:p>
    <w:p w14:paraId="27D40E9B" w14:textId="77777777" w:rsidR="00361AC6" w:rsidRPr="00EE645B"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EE645B">
        <w:rPr>
          <w:highlight w:val="cyan"/>
        </w:rPr>
        <w:t>4.3.1</w:t>
      </w:r>
      <w:r w:rsidRPr="00EE645B">
        <w:rPr>
          <w:highlight w:val="cyan"/>
        </w:rPr>
        <w:tab/>
        <w:t>Services provided to upper layers</w:t>
      </w:r>
      <w:bookmarkEnd w:id="1557"/>
      <w:bookmarkEnd w:id="1558"/>
      <w:bookmarkEnd w:id="1559"/>
      <w:bookmarkEnd w:id="1560"/>
    </w:p>
    <w:p w14:paraId="0D411D90"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1617DB35"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2C413514"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5C9E1C47"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38AFABBB" w14:textId="77777777" w:rsidR="00501761" w:rsidRPr="00EE645B" w:rsidRDefault="00501761" w:rsidP="00732B97">
      <w:pPr>
        <w:rPr>
          <w:highlight w:val="cyan"/>
        </w:rPr>
      </w:pPr>
    </w:p>
    <w:p w14:paraId="465BF9E7" w14:textId="77777777" w:rsidR="00361AC6" w:rsidRPr="00EE645B"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EE645B">
        <w:rPr>
          <w:highlight w:val="cyan"/>
        </w:rPr>
        <w:t>4.3.2</w:t>
      </w:r>
      <w:r w:rsidRPr="00EE645B">
        <w:rPr>
          <w:highlight w:val="cyan"/>
        </w:rPr>
        <w:tab/>
        <w:t>Services expected from lower layers</w:t>
      </w:r>
      <w:bookmarkEnd w:id="1561"/>
      <w:bookmarkEnd w:id="1562"/>
      <w:bookmarkEnd w:id="1563"/>
      <w:bookmarkEnd w:id="1564"/>
    </w:p>
    <w:p w14:paraId="518EEC02"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7300E170" w14:textId="6D51300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03D5884B"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31DA4970" w14:textId="77777777" w:rsidR="00361AC6" w:rsidRPr="00EE645B"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EE645B">
        <w:rPr>
          <w:highlight w:val="cyan"/>
        </w:rPr>
        <w:t>4.4</w:t>
      </w:r>
      <w:r w:rsidRPr="00EE645B">
        <w:rPr>
          <w:highlight w:val="cyan"/>
        </w:rPr>
        <w:tab/>
        <w:t>Functions</w:t>
      </w:r>
      <w:bookmarkEnd w:id="1565"/>
      <w:bookmarkEnd w:id="1566"/>
      <w:bookmarkEnd w:id="1567"/>
      <w:bookmarkEnd w:id="1568"/>
    </w:p>
    <w:p w14:paraId="1E401D44" w14:textId="77777777" w:rsidR="00501761" w:rsidRPr="00EE645B" w:rsidRDefault="00501761" w:rsidP="00501761">
      <w:pPr>
        <w:keepNext/>
        <w:rPr>
          <w:highlight w:val="cyan"/>
        </w:rPr>
      </w:pPr>
      <w:r w:rsidRPr="00EE645B">
        <w:rPr>
          <w:highlight w:val="cyan"/>
        </w:rPr>
        <w:t>The RRC protocol includes the following main functions:</w:t>
      </w:r>
    </w:p>
    <w:p w14:paraId="1CAF696F"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106C95DA"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30BD8D7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72E8A35C"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61CFE2CD"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7F3CBF57"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588569E2" w14:textId="4B543BC7" w:rsidR="00501761" w:rsidRPr="00EE645B" w:rsidRDefault="00501761" w:rsidP="00501761">
      <w:pPr>
        <w:pStyle w:val="B2"/>
        <w:rPr>
          <w:highlight w:val="cyan"/>
        </w:rPr>
      </w:pPr>
      <w:r w:rsidRPr="00EE645B">
        <w:rPr>
          <w:highlight w:val="cyan"/>
        </w:rPr>
        <w:t>-</w:t>
      </w:r>
      <w:r w:rsidRPr="00EE645B">
        <w:rPr>
          <w:highlight w:val="cyan"/>
        </w:rPr>
        <w:tab/>
        <w:t>Establishment/</w:t>
      </w:r>
      <w:del w:id="1569" w:author="merged r1" w:date="2018-01-18T13:12:00Z">
        <w:r w:rsidRPr="00EE645B">
          <w:rPr>
            <w:highlight w:val="cyan"/>
          </w:rPr>
          <w:delText xml:space="preserve"> </w:delText>
        </w:r>
      </w:del>
      <w:r w:rsidRPr="00EE645B">
        <w:rPr>
          <w:highlight w:val="cyan"/>
        </w:rPr>
        <w:t>modification/</w:t>
      </w:r>
      <w:del w:id="1570" w:author="merged r1" w:date="2018-01-18T13:12:00Z">
        <w:r w:rsidRPr="00EE645B">
          <w:rPr>
            <w:highlight w:val="cyan"/>
          </w:rPr>
          <w:delText xml:space="preserve"> </w:delText>
        </w:r>
      </w:del>
      <w:r w:rsidRPr="00EE645B">
        <w:rPr>
          <w:highlight w:val="cyan"/>
        </w:rPr>
        <w:t>suspension</w:t>
      </w:r>
      <w:del w:id="1571" w:author="merged r1" w:date="2018-01-18T13:12:00Z">
        <w:r w:rsidRPr="00EE645B">
          <w:rPr>
            <w:highlight w:val="cyan"/>
          </w:rPr>
          <w:delText xml:space="preserve"> / </w:delText>
        </w:r>
      </w:del>
      <w:ins w:id="1572" w:author="merged r1" w:date="2018-01-18T13:12:00Z">
        <w:r w:rsidRPr="00EE645B">
          <w:rPr>
            <w:highlight w:val="cyan"/>
          </w:rPr>
          <w:t>/</w:t>
        </w:r>
      </w:ins>
      <w:r w:rsidRPr="00EE645B">
        <w:rPr>
          <w:highlight w:val="cyan"/>
        </w:rPr>
        <w:t>resumption</w:t>
      </w:r>
      <w:del w:id="1573" w:author="merged r1" w:date="2018-01-18T13:12:00Z">
        <w:r w:rsidRPr="00EE645B">
          <w:rPr>
            <w:highlight w:val="cyan"/>
          </w:rPr>
          <w:delText xml:space="preserve"> / </w:delText>
        </w:r>
      </w:del>
      <w:ins w:id="1574" w:author="merged r1" w:date="2018-01-18T13:12:00Z">
        <w:r w:rsidRPr="00EE645B">
          <w:rPr>
            <w:highlight w:val="cyan"/>
          </w:rPr>
          <w:t>/</w:t>
        </w:r>
      </w:ins>
      <w:r w:rsidRPr="00EE645B">
        <w:rPr>
          <w:highlight w:val="cyan"/>
        </w:rPr>
        <w:t>release of RRC connection, including e.g. assignment/</w:t>
      </w:r>
      <w:del w:id="1575" w:author="merged r1" w:date="2018-01-18T13:12:00Z">
        <w:r w:rsidRPr="00EE645B">
          <w:rPr>
            <w:highlight w:val="cyan"/>
          </w:rPr>
          <w:delText xml:space="preserve"> </w:delText>
        </w:r>
      </w:del>
      <w:r w:rsidRPr="00EE645B">
        <w:rPr>
          <w:highlight w:val="cyan"/>
        </w:rPr>
        <w:t>modification of UE identity (C-RNTI), establishment/</w:t>
      </w:r>
      <w:del w:id="1576" w:author="merged r1" w:date="2018-01-18T13:12:00Z">
        <w:r w:rsidRPr="00EE645B">
          <w:rPr>
            <w:highlight w:val="cyan"/>
          </w:rPr>
          <w:delText xml:space="preserve"> </w:delText>
        </w:r>
      </w:del>
      <w:r w:rsidRPr="00EE645B">
        <w:rPr>
          <w:highlight w:val="cyan"/>
        </w:rPr>
        <w:t>modification/</w:t>
      </w:r>
      <w:del w:id="1577"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113BF7EB"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44A2ACAA"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2FC6DBBD" w14:textId="7986216C"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578"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7AE89D4D" w14:textId="59A0B389" w:rsidR="00501761" w:rsidRPr="00EE645B" w:rsidRDefault="00501761" w:rsidP="00501761">
      <w:pPr>
        <w:pStyle w:val="B2"/>
        <w:rPr>
          <w:highlight w:val="cyan"/>
        </w:rPr>
      </w:pPr>
      <w:r w:rsidRPr="00EE645B">
        <w:rPr>
          <w:highlight w:val="cyan"/>
        </w:rPr>
        <w:t>-</w:t>
      </w:r>
      <w:r w:rsidRPr="00EE645B">
        <w:rPr>
          <w:highlight w:val="cyan"/>
        </w:rPr>
        <w:tab/>
        <w:t>Establishment/</w:t>
      </w:r>
      <w:del w:id="1579" w:author="merged r1" w:date="2018-01-18T13:12:00Z">
        <w:r w:rsidRPr="00EE645B">
          <w:rPr>
            <w:highlight w:val="cyan"/>
          </w:rPr>
          <w:delText xml:space="preserve"> </w:delText>
        </w:r>
      </w:del>
      <w:r w:rsidRPr="00EE645B">
        <w:rPr>
          <w:highlight w:val="cyan"/>
        </w:rPr>
        <w:t>modification/</w:t>
      </w:r>
      <w:del w:id="1580" w:author="merged r1" w:date="2018-01-18T13:12:00Z">
        <w:r w:rsidRPr="00EE645B">
          <w:rPr>
            <w:highlight w:val="cyan"/>
          </w:rPr>
          <w:delText xml:space="preserve"> </w:delText>
        </w:r>
      </w:del>
      <w:r w:rsidRPr="00EE645B">
        <w:rPr>
          <w:highlight w:val="cyan"/>
        </w:rPr>
        <w:t>release of RBs carrying user data (DRBs);</w:t>
      </w:r>
    </w:p>
    <w:p w14:paraId="48E7834A" w14:textId="0514640B"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581" w:author="merged r1" w:date="2018-01-18T13:12:00Z">
        <w:r w:rsidRPr="00EE645B">
          <w:rPr>
            <w:highlight w:val="cyan"/>
          </w:rPr>
          <w:delText xml:space="preserve"> </w:delText>
        </w:r>
      </w:del>
      <w:r w:rsidRPr="00EE645B">
        <w:rPr>
          <w:highlight w:val="cyan"/>
        </w:rPr>
        <w:t>modification of ARQ configuration, HARQ configuration, DRX configuration;</w:t>
      </w:r>
    </w:p>
    <w:p w14:paraId="74A49282" w14:textId="35B2A007" w:rsidR="00501761" w:rsidRPr="00EE645B" w:rsidRDefault="00501761" w:rsidP="00501761">
      <w:pPr>
        <w:pStyle w:val="B2"/>
        <w:rPr>
          <w:highlight w:val="cyan"/>
        </w:rPr>
      </w:pPr>
      <w:r w:rsidRPr="00EE645B">
        <w:rPr>
          <w:highlight w:val="cyan"/>
        </w:rPr>
        <w:t>-</w:t>
      </w:r>
      <w:r w:rsidRPr="00EE645B">
        <w:rPr>
          <w:highlight w:val="cyan"/>
        </w:rPr>
        <w:tab/>
        <w:t>In case of DC, cell management including e.g. change of PSCell, addition/</w:t>
      </w:r>
      <w:del w:id="1582" w:author="merged r1" w:date="2018-01-18T13:12:00Z">
        <w:r w:rsidRPr="00EE645B">
          <w:rPr>
            <w:highlight w:val="cyan"/>
          </w:rPr>
          <w:delText xml:space="preserve"> </w:delText>
        </w:r>
      </w:del>
      <w:r w:rsidRPr="00EE645B">
        <w:rPr>
          <w:highlight w:val="cyan"/>
        </w:rPr>
        <w:t>modification/</w:t>
      </w:r>
      <w:del w:id="1583" w:author="merged r1" w:date="2018-01-18T13:12:00Z">
        <w:r w:rsidRPr="00EE645B">
          <w:rPr>
            <w:highlight w:val="cyan"/>
          </w:rPr>
          <w:delText xml:space="preserve"> </w:delText>
        </w:r>
      </w:del>
      <w:r w:rsidRPr="00EE645B">
        <w:rPr>
          <w:highlight w:val="cyan"/>
        </w:rPr>
        <w:t>release of SCG cell(s)</w:t>
      </w:r>
      <w:del w:id="1584"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68958341"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AD94288" w14:textId="77777777" w:rsidR="00501761" w:rsidRPr="00EE645B" w:rsidRDefault="00501761" w:rsidP="00501761">
      <w:pPr>
        <w:pStyle w:val="B1"/>
        <w:rPr>
          <w:highlight w:val="cyan"/>
        </w:rPr>
      </w:pPr>
      <w:r w:rsidRPr="00EE645B">
        <w:rPr>
          <w:highlight w:val="cyan"/>
        </w:rPr>
        <w:t>-</w:t>
      </w:r>
      <w:r w:rsidRPr="00EE645B">
        <w:rPr>
          <w:highlight w:val="cyan"/>
        </w:rPr>
        <w:tab/>
        <w:t>Inter-RAT mobility including e.g. security activation, transfer of RRC context information;</w:t>
      </w:r>
    </w:p>
    <w:p w14:paraId="0BDA4728"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4FE884A6" w14:textId="6941288C" w:rsidR="00501761" w:rsidRPr="00EE645B" w:rsidRDefault="00501761" w:rsidP="00501761">
      <w:pPr>
        <w:pStyle w:val="B2"/>
        <w:rPr>
          <w:highlight w:val="cyan"/>
        </w:rPr>
      </w:pPr>
      <w:r w:rsidRPr="00EE645B">
        <w:rPr>
          <w:highlight w:val="cyan"/>
        </w:rPr>
        <w:t>-</w:t>
      </w:r>
      <w:r w:rsidRPr="00EE645B">
        <w:rPr>
          <w:highlight w:val="cyan"/>
        </w:rPr>
        <w:tab/>
        <w:t>Establishment/</w:t>
      </w:r>
      <w:del w:id="1585" w:author="merged r1" w:date="2018-01-18T13:12:00Z">
        <w:r w:rsidRPr="00EE645B">
          <w:rPr>
            <w:highlight w:val="cyan"/>
          </w:rPr>
          <w:delText xml:space="preserve"> </w:delText>
        </w:r>
      </w:del>
      <w:r w:rsidRPr="00EE645B">
        <w:rPr>
          <w:highlight w:val="cyan"/>
        </w:rPr>
        <w:t>modification/</w:t>
      </w:r>
      <w:del w:id="1586" w:author="merged r1" w:date="2018-01-18T13:12:00Z">
        <w:r w:rsidRPr="00EE645B">
          <w:rPr>
            <w:highlight w:val="cyan"/>
          </w:rPr>
          <w:delText xml:space="preserve"> </w:delText>
        </w:r>
      </w:del>
      <w:r w:rsidRPr="00EE645B">
        <w:rPr>
          <w:highlight w:val="cyan"/>
        </w:rPr>
        <w:t>release of measurements (e.g. intra-frequency, inter-frequency and inter- RAT measurements);</w:t>
      </w:r>
    </w:p>
    <w:p w14:paraId="2635BA36"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76355E4A"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786F3151"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587"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5CC3FB1E" w14:textId="77777777" w:rsidR="00695679" w:rsidRPr="00EE645B"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EE645B">
        <w:rPr>
          <w:highlight w:val="cyan"/>
        </w:rPr>
        <w:t>5</w:t>
      </w:r>
      <w:r w:rsidRPr="00EE645B">
        <w:rPr>
          <w:highlight w:val="cyan"/>
        </w:rPr>
        <w:tab/>
        <w:t>Procedures</w:t>
      </w:r>
      <w:bookmarkEnd w:id="1588"/>
      <w:bookmarkEnd w:id="1589"/>
      <w:bookmarkEnd w:id="1590"/>
      <w:bookmarkEnd w:id="1591"/>
    </w:p>
    <w:p w14:paraId="65859021" w14:textId="77777777" w:rsidR="00695679" w:rsidRPr="00EE645B"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EE645B">
        <w:rPr>
          <w:highlight w:val="cyan"/>
        </w:rPr>
        <w:t>5.1</w:t>
      </w:r>
      <w:r w:rsidRPr="00EE645B">
        <w:rPr>
          <w:highlight w:val="cyan"/>
        </w:rPr>
        <w:tab/>
        <w:t>General</w:t>
      </w:r>
      <w:bookmarkEnd w:id="1593"/>
      <w:bookmarkEnd w:id="1594"/>
      <w:bookmarkEnd w:id="1595"/>
      <w:bookmarkEnd w:id="1596"/>
    </w:p>
    <w:p w14:paraId="4FF720D9" w14:textId="77777777" w:rsidR="00695679" w:rsidRPr="00EE645B"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EE645B">
        <w:rPr>
          <w:highlight w:val="cyan"/>
        </w:rPr>
        <w:t>5.1.1</w:t>
      </w:r>
      <w:r w:rsidRPr="00EE645B">
        <w:rPr>
          <w:highlight w:val="cyan"/>
        </w:rPr>
        <w:tab/>
        <w:t>Introduction</w:t>
      </w:r>
      <w:bookmarkEnd w:id="1597"/>
      <w:bookmarkEnd w:id="1598"/>
      <w:bookmarkEnd w:id="1599"/>
      <w:bookmarkEnd w:id="1600"/>
    </w:p>
    <w:p w14:paraId="56B3FD06" w14:textId="45F34AD9" w:rsidR="00695679" w:rsidRPr="00EE645B" w:rsidRDefault="00695679" w:rsidP="00695679">
      <w:pPr>
        <w:rPr>
          <w:highlight w:val="cyan"/>
        </w:rPr>
      </w:pPr>
      <w:r w:rsidRPr="00EE645B">
        <w:rPr>
          <w:highlight w:val="cyan"/>
        </w:rPr>
        <w:t xml:space="preserve">This section covers the general requirements. </w:t>
      </w:r>
    </w:p>
    <w:p w14:paraId="51FEA100" w14:textId="7A4A8EB2" w:rsidR="00695679" w:rsidRPr="00EE645B" w:rsidDel="002B139E" w:rsidRDefault="00695679" w:rsidP="00695679">
      <w:pPr>
        <w:rPr>
          <w:del w:id="1601" w:author="" w:date="2018-01-29T22:32:00Z"/>
          <w:highlight w:val="cyan"/>
        </w:rPr>
      </w:pPr>
      <w:del w:id="1602"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03" w:author="merged r1" w:date="2018-01-18T13:12:00Z">
        <w:del w:id="1604" w:author="" w:date="2018-01-29T22:32:00Z">
          <w:r w:rsidR="00CD68FF" w:rsidRPr="00EE645B" w:rsidDel="002B139E">
            <w:rPr>
              <w:highlight w:val="cyan"/>
            </w:rPr>
            <w:delText>6</w:delText>
          </w:r>
        </w:del>
      </w:ins>
      <w:del w:id="1605"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0736454" w14:textId="77777777" w:rsidR="00695679" w:rsidRPr="00EE645B"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EE645B">
        <w:rPr>
          <w:highlight w:val="cyan"/>
        </w:rPr>
        <w:t>5.1.2</w:t>
      </w:r>
      <w:r w:rsidRPr="00EE645B">
        <w:rPr>
          <w:highlight w:val="cyan"/>
        </w:rPr>
        <w:tab/>
        <w:t>General requirements</w:t>
      </w:r>
      <w:bookmarkEnd w:id="1606"/>
      <w:bookmarkEnd w:id="1607"/>
      <w:bookmarkEnd w:id="1608"/>
      <w:bookmarkEnd w:id="1609"/>
    </w:p>
    <w:p w14:paraId="55DCB07F" w14:textId="77777777" w:rsidR="00695679" w:rsidRPr="00EE645B" w:rsidRDefault="00695679" w:rsidP="00695679">
      <w:pPr>
        <w:rPr>
          <w:highlight w:val="cyan"/>
        </w:rPr>
      </w:pPr>
      <w:r w:rsidRPr="00EE645B">
        <w:rPr>
          <w:highlight w:val="cyan"/>
        </w:rPr>
        <w:t>The UE shall:</w:t>
      </w:r>
    </w:p>
    <w:p w14:paraId="0E6BEB01"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5D234A4C" w14:textId="51685C56" w:rsidR="00695679" w:rsidRPr="00EE645B" w:rsidRDefault="00695679" w:rsidP="00695679">
      <w:pPr>
        <w:pStyle w:val="NO"/>
        <w:rPr>
          <w:highlight w:val="cyan"/>
        </w:rPr>
      </w:pPr>
      <w:r w:rsidRPr="00EE645B">
        <w:rPr>
          <w:highlight w:val="cyan"/>
        </w:rPr>
        <w:t>NOTE 1:</w:t>
      </w:r>
      <w:r w:rsidRPr="00EE645B" w:rsidDel="00D02484">
        <w:rPr>
          <w:rStyle w:val="CommentReference"/>
          <w:highlight w:val="cyan"/>
        </w:rPr>
        <w:t xml:space="preserve"> </w:t>
      </w:r>
      <w:r w:rsidRPr="00EE645B">
        <w:rPr>
          <w:rStyle w:val="CommentReference"/>
          <w:highlight w:val="cyan"/>
        </w:rPr>
        <w:t xml:space="preserve"> </w:t>
      </w:r>
      <w:del w:id="1610" w:author="merged r1" w:date="2018-01-18T13:12:00Z">
        <w:r w:rsidRPr="00EE645B">
          <w:rPr>
            <w:highlight w:val="cyan"/>
          </w:rPr>
          <w:delText>A</w:delText>
        </w:r>
      </w:del>
      <w:ins w:id="1611" w:author="merged r1" w:date="2018-01-18T13:12:00Z">
        <w:del w:id="1612" w:author="Rapporteur" w:date="2018-01-29T22:35:00Z">
          <w:r w:rsidR="00A01970" w:rsidRPr="00EE645B" w:rsidDel="002B139E">
            <w:rPr>
              <w:rStyle w:val="CommentReference"/>
              <w:highlight w:val="cyan"/>
            </w:rPr>
            <w:delText>RAN</w:delText>
          </w:r>
        </w:del>
      </w:ins>
      <w:ins w:id="1613" w:author="Rapporteur" w:date="2018-01-29T22:35:00Z">
        <w:r w:rsidR="002B139E" w:rsidRPr="00EE645B">
          <w:rPr>
            <w:rStyle w:val="CommentReference"/>
            <w:highlight w:val="cyan"/>
          </w:rPr>
          <w:t>Networl</w:t>
        </w:r>
      </w:ins>
      <w:ins w:id="1614" w:author="merged r1" w:date="2018-01-18T13:12:00Z">
        <w:r w:rsidR="00A01970" w:rsidRPr="00EE645B">
          <w:rPr>
            <w:rStyle w:val="CommentReference"/>
            <w:highlight w:val="cyan"/>
          </w:rPr>
          <w:t xml:space="preserve"> may initiate a</w:t>
        </w:r>
      </w:ins>
      <w:r w:rsidRPr="00EE645B">
        <w:rPr>
          <w:highlight w:val="cyan"/>
        </w:rPr>
        <w:t xml:space="preserve"> subsequent procedure</w:t>
      </w:r>
      <w:del w:id="1615"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2DE623A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70F24934"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19EF4F0C"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0CB83C48"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12ED3D1F"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324E931F"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0B6EE355"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3813E9E7" w14:textId="2E3F6AFE" w:rsidR="00695679" w:rsidRPr="00EE645B" w:rsidRDefault="00695679" w:rsidP="00695679">
      <w:pPr>
        <w:pStyle w:val="B1"/>
        <w:rPr>
          <w:highlight w:val="cyan"/>
        </w:rPr>
      </w:pPr>
      <w:r w:rsidRPr="00EE645B">
        <w:rPr>
          <w:highlight w:val="cyan"/>
        </w:rPr>
        <w:t>1&gt;</w:t>
      </w:r>
      <w:r w:rsidRPr="00EE645B">
        <w:rPr>
          <w:highlight w:val="cyan"/>
        </w:rPr>
        <w:tab/>
      </w:r>
      <w:ins w:id="1616"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EE645B">
          <w:rPr>
            <w:highlight w:val="cyan"/>
          </w:rPr>
          <w:delText>if</w:delText>
        </w:r>
      </w:del>
      <w:ins w:id="1618" w:author="merged r1" w:date="2018-01-18T13:12:00Z">
        <w:r w:rsidR="00A01970" w:rsidRPr="00EE645B">
          <w:rPr>
            <w:highlight w:val="cyan"/>
          </w:rPr>
          <w:t>unless</w:t>
        </w:r>
      </w:ins>
      <w:r w:rsidRPr="00EE645B">
        <w:rPr>
          <w:highlight w:val="cyan"/>
        </w:rPr>
        <w:t xml:space="preserve"> explicitly stated </w:t>
      </w:r>
      <w:del w:id="1619" w:author="merged r1" w:date="2018-01-18T13:12:00Z">
        <w:r w:rsidRPr="00EE645B">
          <w:rPr>
            <w:highlight w:val="cyan"/>
          </w:rPr>
          <w:delText>to be applicable</w:delText>
        </w:r>
      </w:del>
      <w:ins w:id="1620" w:author="merged r1" w:date="2018-01-18T13:12:00Z">
        <w:r w:rsidR="00A01970" w:rsidRPr="00EE645B">
          <w:rPr>
            <w:highlight w:val="cyan"/>
          </w:rPr>
          <w:t>otherwise</w:t>
        </w:r>
      </w:ins>
      <w:r w:rsidRPr="00EE645B">
        <w:rPr>
          <w:highlight w:val="cyan"/>
        </w:rPr>
        <w:t>:</w:t>
      </w:r>
    </w:p>
    <w:p w14:paraId="6F011B55" w14:textId="77777777" w:rsidR="00695679" w:rsidRPr="00EE645B" w:rsidRDefault="00695679" w:rsidP="00695679">
      <w:pPr>
        <w:pStyle w:val="B2"/>
        <w:rPr>
          <w:highlight w:val="cyan"/>
        </w:rPr>
      </w:pPr>
      <w:r w:rsidRPr="00EE645B">
        <w:rPr>
          <w:highlight w:val="cyan"/>
        </w:rPr>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5F737F58" w14:textId="471D8D6D" w:rsidR="00695679" w:rsidRPr="00EE645B"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EE645B">
        <w:rPr>
          <w:highlight w:val="cyan"/>
        </w:rPr>
        <w:t>5.2</w:t>
      </w:r>
      <w:r w:rsidRPr="00EE645B">
        <w:rPr>
          <w:highlight w:val="cyan"/>
        </w:rPr>
        <w:tab/>
        <w:t>System information</w:t>
      </w:r>
      <w:bookmarkEnd w:id="1621"/>
      <w:bookmarkEnd w:id="1622"/>
      <w:bookmarkEnd w:id="1623"/>
      <w:bookmarkEnd w:id="1624"/>
    </w:p>
    <w:p w14:paraId="53C77446" w14:textId="6C609CA5"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25" w:author="" w:date="2018-01-29T12:31:00Z">
        <w:r w:rsidR="0043353F" w:rsidRPr="00EE645B">
          <w:rPr>
            <w:highlight w:val="cyan"/>
          </w:rPr>
          <w:t xml:space="preserve">parts related to </w:t>
        </w:r>
      </w:ins>
      <w:r w:rsidR="008A35BF" w:rsidRPr="00EE645B">
        <w:rPr>
          <w:highlight w:val="cyan"/>
        </w:rPr>
        <w:t xml:space="preserve">MIB </w:t>
      </w:r>
      <w:ins w:id="1626" w:author="" w:date="2018-01-29T12:31:00Z">
        <w:r w:rsidR="0043353F" w:rsidRPr="00EE645B">
          <w:rPr>
            <w:highlight w:val="cyan"/>
          </w:rPr>
          <w:t xml:space="preserve">acquisition, in sub-clauses 5.2.2.3.1 and 5.2.2.4.1, </w:t>
        </w:r>
      </w:ins>
      <w:del w:id="1627" w:author="" w:date="2018-01-29T12:31:00Z">
        <w:r w:rsidR="008A35BF" w:rsidRPr="00EE645B" w:rsidDel="0043353F">
          <w:rPr>
            <w:highlight w:val="cyan"/>
          </w:rPr>
          <w:delText xml:space="preserve">is </w:delText>
        </w:r>
      </w:del>
      <w:ins w:id="1628" w:author="" w:date="2018-01-29T12:31:00Z">
        <w:r w:rsidR="0043353F" w:rsidRPr="00EE645B">
          <w:rPr>
            <w:highlight w:val="cyan"/>
          </w:rPr>
          <w:t xml:space="preserve">are </w:t>
        </w:r>
      </w:ins>
      <w:r w:rsidR="008A35BF" w:rsidRPr="00EE645B">
        <w:rPr>
          <w:highlight w:val="cyan"/>
        </w:rPr>
        <w:t>applicable.</w:t>
      </w:r>
    </w:p>
    <w:p w14:paraId="5D2B6196" w14:textId="2F977509" w:rsidR="00610DCD" w:rsidRPr="00EE645B" w:rsidRDefault="00695679" w:rsidP="003D114F">
      <w:pPr>
        <w:pStyle w:val="EditorsNote"/>
        <w:rPr>
          <w:del w:id="1629" w:author="Rapporteur" w:date="2018-01-29T13:03:00Z"/>
          <w:highlight w:val="cyan"/>
        </w:rPr>
      </w:pPr>
      <w:del w:id="1630"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641365A9" w14:textId="05DAB705" w:rsidR="00695679" w:rsidRPr="00EE645B"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EE645B">
        <w:rPr>
          <w:highlight w:val="cyan"/>
        </w:rPr>
        <w:t>5.2.1</w:t>
      </w:r>
      <w:r w:rsidRPr="00EE645B">
        <w:rPr>
          <w:highlight w:val="cyan"/>
        </w:rPr>
        <w:tab/>
        <w:t>Introduction</w:t>
      </w:r>
      <w:bookmarkEnd w:id="1631"/>
      <w:bookmarkEnd w:id="1632"/>
      <w:bookmarkEnd w:id="1633"/>
      <w:bookmarkEnd w:id="1634"/>
    </w:p>
    <w:p w14:paraId="0809EE9F"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a number of </w:t>
      </w:r>
      <w:r w:rsidRPr="00EE645B">
        <w:rPr>
          <w:i/>
          <w:highlight w:val="cyan"/>
          <w:lang w:eastAsia="ja-JP"/>
        </w:rPr>
        <w:t>SystemInformationBlocks</w:t>
      </w:r>
      <w:r w:rsidRPr="00EE645B">
        <w:rPr>
          <w:highlight w:val="cyan"/>
          <w:lang w:eastAsia="ja-JP"/>
        </w:rPr>
        <w:t xml:space="preserve"> (SIBs) where:</w:t>
      </w:r>
    </w:p>
    <w:p w14:paraId="0013FEF7" w14:textId="53C2855E"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A28FBDC" w14:textId="580ECF8C"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35" w:author="merged r1" w:date="2018-01-18T13:12:00Z">
        <w:r w:rsidRPr="00EE645B">
          <w:rPr>
            <w:highlight w:val="cyan"/>
          </w:rPr>
          <w:delText>periodcity</w:delText>
        </w:r>
      </w:del>
      <w:ins w:id="1636"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on-demand then SIB1 includes information for the UE to perform SI request;</w:t>
      </w:r>
    </w:p>
    <w:p w14:paraId="3152EE42"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Pr="00EE645B">
        <w:rPr>
          <w:i/>
          <w:highlight w:val="cyan"/>
          <w:rPrChange w:id="1637"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558B181C" w14:textId="5AADE71D" w:rsidR="00401698" w:rsidRPr="00EE645B" w:rsidRDefault="00401698" w:rsidP="00AB1EF9">
      <w:pPr>
        <w:pStyle w:val="B1"/>
        <w:rPr>
          <w:highlight w:val="cyan"/>
        </w:rPr>
      </w:pPr>
      <w:r w:rsidRPr="00EE645B">
        <w:rPr>
          <w:highlight w:val="cyan"/>
        </w:rPr>
        <w:t>-</w:t>
      </w:r>
      <w:r w:rsidRPr="00EE645B">
        <w:rPr>
          <w:highlight w:val="cyan"/>
        </w:rPr>
        <w:tab/>
        <w:t xml:space="preserve">For </w:t>
      </w:r>
      <w:ins w:id="1638"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39" w:author="merged r1" w:date="2018-01-18T13:12:00Z">
        <w:r w:rsidRPr="00EE645B">
          <w:rPr>
            <w:highlight w:val="cyan"/>
          </w:rPr>
          <w:delText>signaling</w:delText>
        </w:r>
      </w:del>
      <w:ins w:id="1640"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EE645B">
          <w:rPr>
            <w:highlight w:val="cyan"/>
          </w:rPr>
          <w:t>/PSCell</w:t>
        </w:r>
      </w:ins>
      <w:r w:rsidRPr="00EE645B">
        <w:rPr>
          <w:highlight w:val="cyan"/>
        </w:rPr>
        <w:t>.</w:t>
      </w:r>
    </w:p>
    <w:p w14:paraId="32ABE8AC" w14:textId="311B0F9B"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r w:rsidR="003417A7" w:rsidRPr="00EE645B">
        <w:rPr>
          <w:highlight w:val="cyan"/>
        </w:rPr>
        <w:t>FFS</w:t>
      </w:r>
    </w:p>
    <w:p w14:paraId="572FEB7F" w14:textId="53079D09" w:rsidR="00695679" w:rsidRPr="00EE645B"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EE645B">
        <w:rPr>
          <w:highlight w:val="cyan"/>
        </w:rPr>
        <w:t>5.2.2</w:t>
      </w:r>
      <w:r w:rsidRPr="00EE645B">
        <w:rPr>
          <w:highlight w:val="cyan"/>
        </w:rPr>
        <w:tab/>
        <w:t>System information acquisition</w:t>
      </w:r>
      <w:bookmarkEnd w:id="1642"/>
      <w:bookmarkEnd w:id="1643"/>
      <w:bookmarkEnd w:id="1644"/>
      <w:bookmarkEnd w:id="1645"/>
    </w:p>
    <w:p w14:paraId="4B5BC98A" w14:textId="77777777" w:rsidR="00610DCD" w:rsidRPr="00EE645B" w:rsidRDefault="00610DCD" w:rsidP="009659F7">
      <w:pPr>
        <w:pStyle w:val="Heading4"/>
        <w:rPr>
          <w:highlight w:val="cyan"/>
        </w:rPr>
      </w:pPr>
      <w:bookmarkStart w:id="1646" w:name="_Toc500942599"/>
      <w:bookmarkStart w:id="1647" w:name="_Toc505697409"/>
      <w:r w:rsidRPr="00EE645B">
        <w:rPr>
          <w:highlight w:val="cyan"/>
        </w:rPr>
        <w:t>5.2.2.1</w:t>
      </w:r>
      <w:r w:rsidRPr="00EE645B">
        <w:rPr>
          <w:highlight w:val="cyan"/>
        </w:rPr>
        <w:tab/>
        <w:t>General UE requirements</w:t>
      </w:r>
      <w:bookmarkEnd w:id="1646"/>
      <w:bookmarkEnd w:id="1647"/>
    </w:p>
    <w:bookmarkStart w:id="1648" w:name="_MON_1272650954"/>
    <w:bookmarkEnd w:id="1648"/>
    <w:p w14:paraId="1B4FA09B" w14:textId="77777777" w:rsidR="00610DCD" w:rsidRPr="00EE645B" w:rsidRDefault="00610DCD" w:rsidP="00610DCD">
      <w:pPr>
        <w:pStyle w:val="TH"/>
        <w:rPr>
          <w:highlight w:val="cyan"/>
        </w:rPr>
      </w:pPr>
      <w:r w:rsidRPr="00EE645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15" o:title=""/>
          </v:shape>
          <o:OLEObject Type="Embed" ProgID="Word.Picture.8" ShapeID="_x0000_i1025" DrawAspect="Content" ObjectID="_1580545541" r:id="rId16"/>
        </w:object>
      </w:r>
    </w:p>
    <w:p w14:paraId="4BD3BCA3" w14:textId="77777777" w:rsidR="00610DCD" w:rsidRPr="00EE645B" w:rsidRDefault="00610DCD" w:rsidP="00610DCD">
      <w:pPr>
        <w:pStyle w:val="TF"/>
        <w:rPr>
          <w:highlight w:val="cyan"/>
        </w:rPr>
      </w:pPr>
      <w:r w:rsidRPr="00EE645B">
        <w:rPr>
          <w:highlight w:val="cyan"/>
        </w:rPr>
        <w:t>Figure 5.2.2.X-X: System information acquisition</w:t>
      </w:r>
    </w:p>
    <w:p w14:paraId="14F8A185"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15918CD" w14:textId="77777777" w:rsidR="00610DCD" w:rsidRPr="00EE645B" w:rsidRDefault="00610DCD" w:rsidP="00610DCD">
      <w:pPr>
        <w:rPr>
          <w:highlight w:val="cyan"/>
        </w:rPr>
      </w:pPr>
      <w:r w:rsidRPr="00EE645B">
        <w:rPr>
          <w:highlight w:val="cyan"/>
        </w:rPr>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72192DC3"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4AFD8202" w14:textId="77777777" w:rsidR="00610DCD" w:rsidRPr="00EE645B" w:rsidRDefault="00610DCD" w:rsidP="00610DCD">
      <w:pPr>
        <w:rPr>
          <w:highlight w:val="cyan"/>
          <w:lang w:eastAsia="ja-JP"/>
        </w:rPr>
      </w:pPr>
      <w:r w:rsidRPr="00EE645B">
        <w:rPr>
          <w:highlight w:val="cyan"/>
          <w:lang w:eastAsia="ja-JP"/>
        </w:rPr>
        <w:t xml:space="preserve">The UE shall store relevant SI acquired from the currently camped/serving cell.  A version of the SI that the UE acquires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7A715D6A" w14:textId="3458F4DB"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6A19B1C7" w14:textId="112E0EF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76C60C50" w14:textId="2F00E410"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26D33DEB" w14:textId="6E1D337A"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10FB26BB" w14:textId="5CBF4C6E" w:rsidR="00610DCD" w:rsidRPr="00EE645B" w:rsidRDefault="00610DCD" w:rsidP="00610DCD">
      <w:pPr>
        <w:pStyle w:val="Heading4"/>
        <w:rPr>
          <w:highlight w:val="cyan"/>
        </w:rPr>
      </w:pPr>
      <w:bookmarkStart w:id="1649" w:name="_Toc500942600"/>
      <w:bookmarkStart w:id="1650"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49"/>
      <w:bookmarkEnd w:id="1650"/>
    </w:p>
    <w:p w14:paraId="0E099CEB" w14:textId="24478046"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51" w:author="CATT" w:date="2018-01-16T10:56:00Z">
        <w:r w:rsidRPr="00EE645B">
          <w:rPr>
            <w:highlight w:val="cyan"/>
          </w:rPr>
          <w:delText xml:space="preserve">handover </w:delText>
        </w:r>
      </w:del>
      <w:ins w:id="1652"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1D593B4" w14:textId="5787C0E6"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199019F0"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483FD2D8" w14:textId="77777777" w:rsidR="00610DCD" w:rsidRPr="00EE645B" w:rsidRDefault="00610DCD" w:rsidP="00610DCD">
      <w:pPr>
        <w:pStyle w:val="Heading5"/>
        <w:rPr>
          <w:highlight w:val="cyan"/>
          <w:lang w:eastAsia="ja-JP"/>
        </w:rPr>
      </w:pPr>
      <w:bookmarkStart w:id="1653" w:name="_Toc500942601"/>
      <w:bookmarkStart w:id="1654" w:name="_Toc505697411"/>
      <w:r w:rsidRPr="00EE645B">
        <w:rPr>
          <w:highlight w:val="cyan"/>
        </w:rPr>
        <w:t>5.2.2.2.1</w:t>
      </w:r>
      <w:r w:rsidRPr="00EE645B">
        <w:rPr>
          <w:highlight w:val="cyan"/>
        </w:rPr>
        <w:tab/>
        <w:t>SI validity</w:t>
      </w:r>
      <w:bookmarkEnd w:id="1653"/>
      <w:bookmarkEnd w:id="1654"/>
    </w:p>
    <w:p w14:paraId="53888D52" w14:textId="77777777" w:rsidR="00610DCD" w:rsidRPr="00EE645B" w:rsidRDefault="00610DCD" w:rsidP="00610DCD">
      <w:pPr>
        <w:rPr>
          <w:highlight w:val="cyan"/>
          <w:lang w:eastAsia="ja-JP"/>
        </w:rPr>
      </w:pPr>
      <w:r w:rsidRPr="00EE645B">
        <w:rPr>
          <w:highlight w:val="cyan"/>
          <w:lang w:eastAsia="ja-JP"/>
        </w:rPr>
        <w:t>The UE shall:</w:t>
      </w:r>
    </w:p>
    <w:p w14:paraId="01C2542A"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172381FD"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483E7944" w14:textId="3FD3903B" w:rsidR="009438BB" w:rsidRPr="00EE645B" w:rsidRDefault="009438BB" w:rsidP="00432D09">
      <w:pPr>
        <w:pStyle w:val="B2"/>
        <w:rPr>
          <w:highlight w:val="cyan"/>
        </w:rPr>
      </w:pPr>
      <w:r w:rsidRPr="00EE645B">
        <w:rPr>
          <w:highlight w:val="cyan"/>
        </w:rPr>
        <w:t>2&gt; (re)acquire the SI as specified in clause 5.2.2.3</w:t>
      </w:r>
      <w:del w:id="1655" w:author="merged r1" w:date="2018-01-18T13:12:00Z">
        <w:r w:rsidRPr="00EE645B">
          <w:rPr>
            <w:highlight w:val="cyan"/>
          </w:rPr>
          <w:delText xml:space="preserve"> </w:delText>
        </w:r>
      </w:del>
      <w:r w:rsidRPr="00EE645B">
        <w:rPr>
          <w:highlight w:val="cyan"/>
        </w:rPr>
        <w:t>.</w:t>
      </w:r>
    </w:p>
    <w:p w14:paraId="1FBEF295" w14:textId="7BB3DA29"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1F9440EE" w14:textId="3FE4C1F6"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158B9E3D" w14:textId="149F5D55"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28425158" w14:textId="058A3EA1"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62045D9" w14:textId="25B3F9A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56" w:author="merged r1" w:date="2018-01-18T13:12:00Z">
        <w:r w:rsidRPr="00EE645B">
          <w:rPr>
            <w:highlight w:val="cyan"/>
          </w:rPr>
          <w:delText xml:space="preserve"> </w:delText>
        </w:r>
      </w:del>
      <w:r w:rsidRPr="00EE645B">
        <w:rPr>
          <w:highlight w:val="cyan"/>
        </w:rPr>
        <w:t>SI message or associated to a group of SIBs/</w:t>
      </w:r>
      <w:del w:id="1657" w:author="merged r1" w:date="2018-01-18T13:12:00Z">
        <w:r w:rsidRPr="00EE645B">
          <w:rPr>
            <w:highlight w:val="cyan"/>
          </w:rPr>
          <w:delText xml:space="preserve"> </w:delText>
        </w:r>
      </w:del>
      <w:r w:rsidRPr="00EE645B">
        <w:rPr>
          <w:highlight w:val="cyan"/>
        </w:rPr>
        <w:t>SI messages or all SIBs/</w:t>
      </w:r>
      <w:del w:id="1658" w:author="merged r1" w:date="2018-01-18T13:12:00Z">
        <w:r w:rsidRPr="00EE645B">
          <w:rPr>
            <w:highlight w:val="cyan"/>
          </w:rPr>
          <w:delText xml:space="preserve"> </w:delText>
        </w:r>
      </w:del>
      <w:r w:rsidRPr="00EE645B">
        <w:rPr>
          <w:highlight w:val="cyan"/>
        </w:rPr>
        <w:t>SI messages]</w:t>
      </w:r>
    </w:p>
    <w:p w14:paraId="3CE2B606" w14:textId="6457341E" w:rsidR="000E378A" w:rsidRPr="00EE645B" w:rsidRDefault="000E378A" w:rsidP="000E378A">
      <w:pPr>
        <w:pStyle w:val="Heading5"/>
        <w:rPr>
          <w:highlight w:val="cyan"/>
        </w:rPr>
      </w:pPr>
      <w:bookmarkStart w:id="1659" w:name="_Toc500942602"/>
      <w:bookmarkStart w:id="1660" w:name="_Toc505697412"/>
      <w:r w:rsidRPr="00EE645B">
        <w:rPr>
          <w:highlight w:val="cyan"/>
        </w:rPr>
        <w:t>5.2.2.2.2</w:t>
      </w:r>
      <w:r w:rsidRPr="00EE645B">
        <w:rPr>
          <w:highlight w:val="cyan"/>
        </w:rPr>
        <w:tab/>
        <w:t>SI change indication and PWS notification</w:t>
      </w:r>
      <w:bookmarkEnd w:id="1659"/>
      <w:bookmarkEnd w:id="1660"/>
    </w:p>
    <w:p w14:paraId="2478274D" w14:textId="2A81D8E5"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30886D2C" w14:textId="515746C9"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CD0ED4C" w14:textId="77777777" w:rsidR="000E378A" w:rsidRPr="00EE645B" w:rsidRDefault="000E378A" w:rsidP="000E378A">
      <w:pPr>
        <w:rPr>
          <w:highlight w:val="cyan"/>
        </w:rPr>
      </w:pPr>
      <w:r w:rsidRPr="00EE645B">
        <w:rPr>
          <w:highlight w:val="cyan"/>
        </w:rPr>
        <w:t>If the UE is in RRC_CONNECTED or is configured to use a DRX cycle smaller than the modification period in RRC_IDLE or in RRC_INACTIVE and receives a Paging message:</w:t>
      </w:r>
    </w:p>
    <w:p w14:paraId="762C854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2501DA9F" w14:textId="79F5F834"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59C98E85"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532CD9E8" w14:textId="7C7DE6FA" w:rsidR="000E378A" w:rsidRPr="00EE645B" w:rsidRDefault="000E378A" w:rsidP="006E4DE4">
      <w:pPr>
        <w:pStyle w:val="B2"/>
        <w:rPr>
          <w:highlight w:val="cyan"/>
        </w:rPr>
      </w:pPr>
      <w:r w:rsidRPr="00EE645B">
        <w:rPr>
          <w:highlight w:val="cyan"/>
        </w:rPr>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7AB07271"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4E70C140" w14:textId="4958EED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B29B93" w14:textId="17AFEB6A"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00775E89" w14:textId="77329FE1"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7A46057C" w14:textId="77777777" w:rsidR="00D95D3A" w:rsidRPr="00EE645B" w:rsidRDefault="00D95D3A" w:rsidP="00D95D3A">
      <w:pPr>
        <w:pStyle w:val="Heading4"/>
        <w:rPr>
          <w:highlight w:val="cyan"/>
        </w:rPr>
      </w:pPr>
      <w:bookmarkStart w:id="1661" w:name="_Toc500942603"/>
      <w:bookmarkStart w:id="1662" w:name="_Toc505697413"/>
      <w:r w:rsidRPr="00EE645B">
        <w:rPr>
          <w:highlight w:val="cyan"/>
        </w:rPr>
        <w:t>5.2.2.3</w:t>
      </w:r>
      <w:r w:rsidRPr="00EE645B">
        <w:rPr>
          <w:highlight w:val="cyan"/>
        </w:rPr>
        <w:tab/>
        <w:t>Acquisition of System Information</w:t>
      </w:r>
      <w:bookmarkEnd w:id="1661"/>
      <w:bookmarkEnd w:id="1662"/>
    </w:p>
    <w:p w14:paraId="6B4D4F05" w14:textId="77777777" w:rsidR="00D95D3A" w:rsidRPr="00EE645B" w:rsidRDefault="00D95D3A" w:rsidP="00D95D3A">
      <w:pPr>
        <w:pStyle w:val="Heading5"/>
        <w:rPr>
          <w:highlight w:val="cyan"/>
        </w:rPr>
      </w:pPr>
      <w:bookmarkStart w:id="1663" w:name="_Toc500942604"/>
      <w:bookmarkStart w:id="1664" w:name="_Toc505697414"/>
      <w:r w:rsidRPr="00EE645B">
        <w:rPr>
          <w:highlight w:val="cyan"/>
        </w:rPr>
        <w:t>5.2.2.3.1</w:t>
      </w:r>
      <w:r w:rsidRPr="00EE645B">
        <w:rPr>
          <w:highlight w:val="cyan"/>
        </w:rPr>
        <w:tab/>
        <w:t>Acquisition of MIB and SIB1</w:t>
      </w:r>
      <w:bookmarkEnd w:id="1663"/>
      <w:bookmarkEnd w:id="1664"/>
      <w:r w:rsidRPr="00EE645B">
        <w:rPr>
          <w:highlight w:val="cyan"/>
        </w:rPr>
        <w:t xml:space="preserve"> </w:t>
      </w:r>
    </w:p>
    <w:p w14:paraId="0FDD5F17" w14:textId="77777777" w:rsidR="00D95D3A" w:rsidRPr="00EE645B" w:rsidRDefault="00D95D3A" w:rsidP="00D95D3A">
      <w:pPr>
        <w:rPr>
          <w:ins w:id="1665" w:author="" w:date="2018-01-29T12:35:00Z"/>
          <w:highlight w:val="cyan"/>
        </w:rPr>
      </w:pPr>
      <w:r w:rsidRPr="00EE645B">
        <w:rPr>
          <w:highlight w:val="cyan"/>
        </w:rPr>
        <w:t>The UE shall:</w:t>
      </w:r>
    </w:p>
    <w:p w14:paraId="512F222F" w14:textId="77777777" w:rsidR="0043353F" w:rsidRPr="00EE645B" w:rsidRDefault="00D95D3A" w:rsidP="0043353F">
      <w:pPr>
        <w:pStyle w:val="B1"/>
        <w:rPr>
          <w:ins w:id="1666" w:author="" w:date="2018-01-29T12:35:00Z"/>
          <w:highlight w:val="cyan"/>
        </w:rPr>
      </w:pPr>
      <w:ins w:id="1667" w:author="" w:date="2018-01-29T12:35:00Z">
        <w:r w:rsidRPr="00EE645B">
          <w:rPr>
            <w:highlight w:val="cyan"/>
          </w:rPr>
          <w:t>1&gt;</w:t>
        </w:r>
        <w:r w:rsidRPr="00EE645B">
          <w:rPr>
            <w:highlight w:val="cyan"/>
          </w:rPr>
          <w:tab/>
        </w:r>
        <w:r w:rsidR="0043353F" w:rsidRPr="00EE645B">
          <w:rPr>
            <w:highlight w:val="cyan"/>
          </w:rPr>
          <w:t>if the cell is a PSCell:</w:t>
        </w:r>
      </w:ins>
    </w:p>
    <w:p w14:paraId="183F467C" w14:textId="2F29EF9C" w:rsidR="0043353F" w:rsidRPr="00EE645B" w:rsidRDefault="0043353F" w:rsidP="0043353F">
      <w:pPr>
        <w:pStyle w:val="B2"/>
        <w:rPr>
          <w:ins w:id="1668" w:author="" w:date="2018-01-29T12:35:00Z"/>
          <w:highlight w:val="cyan"/>
        </w:rPr>
      </w:pPr>
      <w:ins w:id="1669"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70" w:author="" w:date="2018-01-29T12:37:00Z">
        <w:r w:rsidRPr="00EE645B">
          <w:rPr>
            <w:highlight w:val="cyan"/>
          </w:rPr>
          <w:t xml:space="preserve">TS 38.213 </w:t>
        </w:r>
      </w:ins>
      <w:ins w:id="1671" w:author="" w:date="2018-01-29T12:35:00Z">
        <w:r w:rsidRPr="00EE645B">
          <w:rPr>
            <w:highlight w:val="cyan"/>
          </w:rPr>
          <w:t>[13];</w:t>
        </w:r>
      </w:ins>
    </w:p>
    <w:p w14:paraId="710D1F8E" w14:textId="7D78499D" w:rsidR="0043353F" w:rsidRPr="00EE645B" w:rsidRDefault="0043353F">
      <w:pPr>
        <w:pStyle w:val="B2"/>
        <w:rPr>
          <w:highlight w:val="cyan"/>
        </w:rPr>
        <w:pPrChange w:id="1672" w:author="R2-1800302, E031" w:date="2018-01-29T12:35:00Z">
          <w:pPr/>
        </w:pPrChange>
      </w:pPr>
      <w:ins w:id="1673" w:author="" w:date="2018-01-29T12:35:00Z">
        <w:r w:rsidRPr="00EE645B">
          <w:rPr>
            <w:highlight w:val="cyan"/>
          </w:rPr>
          <w:t>2&gt;</w:t>
        </w:r>
        <w:r w:rsidRPr="00EE645B">
          <w:rPr>
            <w:highlight w:val="cyan"/>
          </w:rPr>
          <w:tab/>
          <w:t>perform the actions specified in section 5.2.2.4.1;</w:t>
        </w:r>
      </w:ins>
    </w:p>
    <w:p w14:paraId="4CC934F3" w14:textId="77777777" w:rsidR="0043353F" w:rsidRPr="00EE645B" w:rsidRDefault="0043353F" w:rsidP="0043353F">
      <w:pPr>
        <w:pStyle w:val="B1"/>
        <w:rPr>
          <w:ins w:id="1674" w:author="" w:date="2018-01-29T12:36:00Z"/>
          <w:highlight w:val="cyan"/>
        </w:rPr>
      </w:pPr>
      <w:ins w:id="1675" w:author="" w:date="2018-01-29T12:36:00Z">
        <w:r w:rsidRPr="00EE645B">
          <w:rPr>
            <w:highlight w:val="cyan"/>
          </w:rPr>
          <w:t>1&gt;</w:t>
        </w:r>
        <w:r w:rsidRPr="00EE645B">
          <w:rPr>
            <w:highlight w:val="cyan"/>
          </w:rPr>
          <w:tab/>
          <w:t>else:</w:t>
        </w:r>
      </w:ins>
    </w:p>
    <w:p w14:paraId="3A95BAF7" w14:textId="15A1A1C3" w:rsidR="00D95D3A" w:rsidRPr="00EE645B" w:rsidRDefault="0043353F">
      <w:pPr>
        <w:pStyle w:val="B2"/>
        <w:rPr>
          <w:highlight w:val="cyan"/>
        </w:rPr>
        <w:pPrChange w:id="1676" w:author="R2-1800302, E031" w:date="2018-01-29T13:28:00Z">
          <w:pPr>
            <w:pStyle w:val="B1"/>
          </w:pPr>
        </w:pPrChange>
      </w:pPr>
      <w:ins w:id="1677" w:author="" w:date="2018-01-29T12:38:00Z">
        <w:r w:rsidRPr="00EE645B">
          <w:rPr>
            <w:highlight w:val="cyan"/>
          </w:rPr>
          <w:t>2</w:t>
        </w:r>
      </w:ins>
      <w:del w:id="1678"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679"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680" w:author="" w:date="2018-01-29T13:08:00Z">
        <w:r w:rsidR="001646C5" w:rsidRPr="00EE645B">
          <w:rPr>
            <w:highlight w:val="cyan"/>
          </w:rPr>
          <w:t xml:space="preserve">specified </w:t>
        </w:r>
      </w:ins>
      <w:del w:id="1681" w:author="" w:date="2018-01-29T13:08:00Z">
        <w:r w:rsidR="00D95D3A" w:rsidRPr="00EE645B">
          <w:rPr>
            <w:highlight w:val="cyan"/>
          </w:rPr>
          <w:delText xml:space="preserve">defined </w:delText>
        </w:r>
      </w:del>
      <w:r w:rsidR="00D95D3A" w:rsidRPr="00EE645B">
        <w:rPr>
          <w:highlight w:val="cyan"/>
        </w:rPr>
        <w:t xml:space="preserve">in </w:t>
      </w:r>
      <w:ins w:id="1682" w:author="" w:date="2018-01-29T13:09:00Z">
        <w:r w:rsidR="001646C5" w:rsidRPr="00EE645B">
          <w:rPr>
            <w:highlight w:val="cyan"/>
          </w:rPr>
          <w:t xml:space="preserve">TS 38.213 </w:t>
        </w:r>
      </w:ins>
      <w:r w:rsidR="00D95D3A" w:rsidRPr="00EE645B">
        <w:rPr>
          <w:highlight w:val="cyan"/>
        </w:rPr>
        <w:t>[</w:t>
      </w:r>
      <w:ins w:id="1683" w:author="" w:date="2018-01-29T13:08:00Z">
        <w:r w:rsidR="001646C5" w:rsidRPr="00EE645B">
          <w:rPr>
            <w:highlight w:val="cyan"/>
          </w:rPr>
          <w:t>13</w:t>
        </w:r>
      </w:ins>
      <w:del w:id="1684" w:author="" w:date="2018-01-29T13:08:00Z">
        <w:r w:rsidR="00D95D3A" w:rsidRPr="00EE645B">
          <w:rPr>
            <w:highlight w:val="cyan"/>
          </w:rPr>
          <w:delText>X</w:delText>
        </w:r>
      </w:del>
      <w:r w:rsidR="00D95D3A" w:rsidRPr="00EE645B">
        <w:rPr>
          <w:highlight w:val="cyan"/>
        </w:rPr>
        <w:t>];</w:t>
      </w:r>
    </w:p>
    <w:p w14:paraId="1D3265C2" w14:textId="3BFF9706" w:rsidR="00D95D3A" w:rsidRPr="00EE645B" w:rsidRDefault="0043353F">
      <w:pPr>
        <w:pStyle w:val="B2"/>
        <w:rPr>
          <w:highlight w:val="cyan"/>
        </w:rPr>
        <w:pPrChange w:id="1685" w:author="R2-1800302, E031" w:date="2018-01-29T13:28:00Z">
          <w:pPr>
            <w:pStyle w:val="B1"/>
          </w:pPr>
        </w:pPrChange>
      </w:pPr>
      <w:ins w:id="1686" w:author="" w:date="2018-01-29T12:38:00Z">
        <w:r w:rsidRPr="00EE645B">
          <w:rPr>
            <w:highlight w:val="cyan"/>
          </w:rPr>
          <w:t>2</w:t>
        </w:r>
      </w:ins>
      <w:del w:id="1687"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317676A7" w14:textId="7C04E03B" w:rsidR="00D95D3A" w:rsidRPr="00EE645B" w:rsidRDefault="0043353F">
      <w:pPr>
        <w:pStyle w:val="B3"/>
        <w:rPr>
          <w:highlight w:val="cyan"/>
        </w:rPr>
        <w:pPrChange w:id="1688" w:author="R2-1800302, E031" w:date="2018-01-29T13:28:00Z">
          <w:pPr>
            <w:pStyle w:val="B2"/>
          </w:pPr>
        </w:pPrChange>
      </w:pPr>
      <w:ins w:id="1689" w:author="" w:date="2018-01-29T12:39:00Z">
        <w:r w:rsidRPr="00EE645B">
          <w:rPr>
            <w:highlight w:val="cyan"/>
          </w:rPr>
          <w:t>3</w:t>
        </w:r>
      </w:ins>
      <w:del w:id="1690" w:author="" w:date="2018-01-29T12:39:00Z">
        <w:r w:rsidR="00D95D3A" w:rsidRPr="00EE645B">
          <w:rPr>
            <w:highlight w:val="cyan"/>
          </w:rPr>
          <w:delText>2</w:delText>
        </w:r>
      </w:del>
      <w:r w:rsidR="00D95D3A" w:rsidRPr="00EE645B">
        <w:rPr>
          <w:highlight w:val="cyan"/>
        </w:rPr>
        <w:t xml:space="preserve">&gt; </w:t>
      </w:r>
      <w:del w:id="1691" w:author="" w:date="2018-01-29T12:58:00Z">
        <w:r w:rsidR="00D95D3A" w:rsidRPr="00EE645B">
          <w:rPr>
            <w:highlight w:val="cyan"/>
          </w:rPr>
          <w:delText xml:space="preserve"> </w:delText>
        </w:r>
      </w:del>
      <w:r w:rsidR="00D95D3A" w:rsidRPr="00EE645B">
        <w:rPr>
          <w:highlight w:val="cyan"/>
        </w:rPr>
        <w:t xml:space="preserve">follow the actions as </w:t>
      </w:r>
      <w:del w:id="1692" w:author="" w:date="2018-01-29T13:09:00Z">
        <w:r w:rsidR="00D95D3A" w:rsidRPr="00EE645B">
          <w:rPr>
            <w:highlight w:val="cyan"/>
          </w:rPr>
          <w:delText xml:space="preserve">defined </w:delText>
        </w:r>
      </w:del>
      <w:ins w:id="1693" w:author="" w:date="2018-01-29T13:09:00Z">
        <w:r w:rsidR="001646C5" w:rsidRPr="00EE645B">
          <w:rPr>
            <w:highlight w:val="cyan"/>
          </w:rPr>
          <w:t xml:space="preserve">specified </w:t>
        </w:r>
      </w:ins>
      <w:r w:rsidR="00D95D3A" w:rsidRPr="00EE645B">
        <w:rPr>
          <w:highlight w:val="cyan"/>
        </w:rPr>
        <w:t xml:space="preserve">in clause 5.2.2.5; </w:t>
      </w:r>
    </w:p>
    <w:p w14:paraId="47139F85" w14:textId="04FBDF42" w:rsidR="00D95D3A" w:rsidRPr="00EE645B" w:rsidRDefault="0043353F">
      <w:pPr>
        <w:pStyle w:val="B2"/>
        <w:rPr>
          <w:highlight w:val="cyan"/>
        </w:rPr>
        <w:pPrChange w:id="1694" w:author="R2-1800302, E031" w:date="2018-01-29T13:28:00Z">
          <w:pPr>
            <w:pStyle w:val="B1"/>
          </w:pPr>
        </w:pPrChange>
      </w:pPr>
      <w:ins w:id="1695" w:author="" w:date="2018-01-29T12:39:00Z">
        <w:r w:rsidRPr="00EE645B">
          <w:rPr>
            <w:highlight w:val="cyan"/>
          </w:rPr>
          <w:t>2</w:t>
        </w:r>
      </w:ins>
      <w:del w:id="1696"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28B2C0D5" w14:textId="10CB276B" w:rsidR="00D95D3A" w:rsidRPr="00EE645B" w:rsidRDefault="0043353F">
      <w:pPr>
        <w:pStyle w:val="B3"/>
        <w:rPr>
          <w:highlight w:val="cyan"/>
        </w:rPr>
        <w:pPrChange w:id="1697" w:author="R2-1800302, E031" w:date="2018-01-29T13:28:00Z">
          <w:pPr>
            <w:pStyle w:val="B2"/>
          </w:pPr>
        </w:pPrChange>
      </w:pPr>
      <w:ins w:id="1698" w:author="" w:date="2018-01-29T12:39:00Z">
        <w:r w:rsidRPr="00EE645B">
          <w:rPr>
            <w:highlight w:val="cyan"/>
          </w:rPr>
          <w:t>3</w:t>
        </w:r>
      </w:ins>
      <w:del w:id="1699"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00" w:author="" w:date="2018-01-29T13:09:00Z">
        <w:r w:rsidR="00D95D3A" w:rsidRPr="00EE645B">
          <w:rPr>
            <w:highlight w:val="cyan"/>
          </w:rPr>
          <w:delText xml:space="preserve">defined </w:delText>
        </w:r>
      </w:del>
      <w:ins w:id="1701" w:author="" w:date="2018-01-29T13:09:00Z">
        <w:r w:rsidR="001646C5" w:rsidRPr="00EE645B">
          <w:rPr>
            <w:highlight w:val="cyan"/>
          </w:rPr>
          <w:t xml:space="preserve">specified </w:t>
        </w:r>
      </w:ins>
      <w:r w:rsidR="00D95D3A" w:rsidRPr="00EE645B">
        <w:rPr>
          <w:highlight w:val="cyan"/>
        </w:rPr>
        <w:t>in section 5.2.2.4.1;</w:t>
      </w:r>
    </w:p>
    <w:p w14:paraId="6C9C6EE3" w14:textId="49FDD623" w:rsidR="00D95D3A" w:rsidRPr="00EE645B" w:rsidRDefault="00B406FB">
      <w:pPr>
        <w:pStyle w:val="B2"/>
        <w:rPr>
          <w:highlight w:val="cyan"/>
        </w:rPr>
        <w:pPrChange w:id="1702" w:author="R2-1800302, E031" w:date="2018-01-29T13:28:00Z">
          <w:pPr>
            <w:pStyle w:val="B1"/>
          </w:pPr>
        </w:pPrChange>
      </w:pPr>
      <w:ins w:id="1703" w:author="" w:date="2018-01-29T12:39:00Z">
        <w:r w:rsidRPr="00EE645B">
          <w:rPr>
            <w:highlight w:val="cyan"/>
          </w:rPr>
          <w:t>2</w:t>
        </w:r>
      </w:ins>
      <w:del w:id="1704"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05" w:author="" w:date="2018-01-29T13:12:00Z">
        <w:r w:rsidR="00D95D3A" w:rsidRPr="00EE645B">
          <w:rPr>
            <w:highlight w:val="cyan"/>
          </w:rPr>
          <w:delText xml:space="preserve">defined </w:delText>
        </w:r>
      </w:del>
      <w:ins w:id="1706" w:author="" w:date="2018-01-29T13:12:00Z">
        <w:r w:rsidR="001646C5" w:rsidRPr="00EE645B">
          <w:rPr>
            <w:highlight w:val="cyan"/>
          </w:rPr>
          <w:t xml:space="preserve">specified </w:t>
        </w:r>
      </w:ins>
      <w:r w:rsidR="00D95D3A" w:rsidRPr="00EE645B">
        <w:rPr>
          <w:highlight w:val="cyan"/>
        </w:rPr>
        <w:t>in [X];</w:t>
      </w:r>
    </w:p>
    <w:p w14:paraId="4856ED8E" w14:textId="3A5AFA1A" w:rsidR="00D95D3A" w:rsidRPr="00EE645B" w:rsidRDefault="00B406FB">
      <w:pPr>
        <w:pStyle w:val="B2"/>
        <w:rPr>
          <w:highlight w:val="cyan"/>
        </w:rPr>
        <w:pPrChange w:id="1707" w:author="R2-1800302, E031" w:date="2018-01-29T13:28:00Z">
          <w:pPr>
            <w:pStyle w:val="B1"/>
          </w:pPr>
        </w:pPrChange>
      </w:pPr>
      <w:ins w:id="1708" w:author="" w:date="2018-01-29T12:39:00Z">
        <w:r w:rsidRPr="00EE645B">
          <w:rPr>
            <w:highlight w:val="cyan"/>
          </w:rPr>
          <w:t>2</w:t>
        </w:r>
      </w:ins>
      <w:del w:id="1709"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9E43A6D" w14:textId="55CB4752" w:rsidR="00D95D3A" w:rsidRPr="00EE645B" w:rsidRDefault="00B406FB">
      <w:pPr>
        <w:pStyle w:val="B3"/>
        <w:rPr>
          <w:highlight w:val="cyan"/>
        </w:rPr>
        <w:pPrChange w:id="1710" w:author="R2-1800302, E031" w:date="2018-01-29T13:28:00Z">
          <w:pPr>
            <w:pStyle w:val="B2"/>
          </w:pPr>
        </w:pPrChange>
      </w:pPr>
      <w:ins w:id="1711" w:author="" w:date="2018-01-29T12:39:00Z">
        <w:r w:rsidRPr="00EE645B">
          <w:rPr>
            <w:highlight w:val="cyan"/>
          </w:rPr>
          <w:t>3</w:t>
        </w:r>
      </w:ins>
      <w:del w:id="1712" w:author="" w:date="2018-01-29T12:39:00Z">
        <w:r w:rsidR="00D95D3A" w:rsidRPr="00EE645B">
          <w:rPr>
            <w:highlight w:val="cyan"/>
          </w:rPr>
          <w:delText>2</w:delText>
        </w:r>
      </w:del>
      <w:r w:rsidR="00D95D3A" w:rsidRPr="00EE645B">
        <w:rPr>
          <w:highlight w:val="cyan"/>
        </w:rPr>
        <w:t xml:space="preserve">&gt; follow the actions as </w:t>
      </w:r>
      <w:ins w:id="1713" w:author="" w:date="2018-01-29T13:12:00Z">
        <w:r w:rsidR="001646C5" w:rsidRPr="00EE645B">
          <w:rPr>
            <w:highlight w:val="cyan"/>
          </w:rPr>
          <w:t xml:space="preserve">specified </w:t>
        </w:r>
      </w:ins>
      <w:del w:id="1714" w:author="" w:date="2018-01-29T13:12:00Z">
        <w:r w:rsidR="00D95D3A" w:rsidRPr="00EE645B">
          <w:rPr>
            <w:highlight w:val="cyan"/>
          </w:rPr>
          <w:delText xml:space="preserve">defined </w:delText>
        </w:r>
      </w:del>
      <w:r w:rsidR="00D95D3A" w:rsidRPr="00EE645B">
        <w:rPr>
          <w:highlight w:val="cyan"/>
        </w:rPr>
        <w:t>in clause 5.2.2.5;</w:t>
      </w:r>
    </w:p>
    <w:p w14:paraId="3FCAD4DE" w14:textId="77777777" w:rsidR="00B406FB" w:rsidRPr="00EE645B" w:rsidRDefault="00B406FB">
      <w:pPr>
        <w:pStyle w:val="B2"/>
        <w:rPr>
          <w:ins w:id="1715" w:author="" w:date="2018-01-29T12:39:00Z"/>
          <w:highlight w:val="cyan"/>
        </w:rPr>
        <w:pPrChange w:id="1716" w:author="R2-1800302, E031" w:date="2018-01-29T12:57:00Z">
          <w:pPr>
            <w:pStyle w:val="B1"/>
          </w:pPr>
        </w:pPrChange>
      </w:pPr>
      <w:ins w:id="1717" w:author="" w:date="2018-01-29T12:39:00Z">
        <w:r w:rsidRPr="00EE645B">
          <w:rPr>
            <w:highlight w:val="cyan"/>
          </w:rPr>
          <w:t>2</w:t>
        </w:r>
      </w:ins>
      <w:del w:id="1718"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19" w:author="" w:date="2018-01-29T12:39:00Z">
        <w:r w:rsidRPr="00EE645B">
          <w:rPr>
            <w:highlight w:val="cyan"/>
          </w:rPr>
          <w:t>:</w:t>
        </w:r>
      </w:ins>
    </w:p>
    <w:p w14:paraId="53A23945" w14:textId="11F83E5E" w:rsidR="00D95D3A" w:rsidRPr="00EE645B" w:rsidRDefault="00B406FB">
      <w:pPr>
        <w:pStyle w:val="B3"/>
        <w:rPr>
          <w:highlight w:val="cyan"/>
        </w:rPr>
        <w:pPrChange w:id="1720" w:author="R2-1800302, E031" w:date="2018-01-29T13:28:00Z">
          <w:pPr>
            <w:pStyle w:val="B1"/>
          </w:pPr>
        </w:pPrChange>
      </w:pPr>
      <w:ins w:id="1721" w:author="" w:date="2018-01-29T12:40:00Z">
        <w:r w:rsidRPr="00EE645B">
          <w:rPr>
            <w:highlight w:val="cyan"/>
          </w:rPr>
          <w:t>3&gt;</w:t>
        </w:r>
      </w:ins>
      <w:r w:rsidR="00D95D3A" w:rsidRPr="00EE645B">
        <w:rPr>
          <w:highlight w:val="cyan"/>
        </w:rPr>
        <w:t xml:space="preserve">perform the actions </w:t>
      </w:r>
      <w:ins w:id="1722" w:author="" w:date="2018-01-29T13:12:00Z">
        <w:r w:rsidR="001646C5" w:rsidRPr="00EE645B">
          <w:rPr>
            <w:highlight w:val="cyan"/>
          </w:rPr>
          <w:t xml:space="preserve">specified </w:t>
        </w:r>
      </w:ins>
      <w:del w:id="1723" w:author="" w:date="2018-01-29T13:12:00Z">
        <w:r w:rsidR="00D95D3A" w:rsidRPr="00EE645B">
          <w:rPr>
            <w:highlight w:val="cyan"/>
          </w:rPr>
          <w:delText xml:space="preserve">defined </w:delText>
        </w:r>
      </w:del>
      <w:r w:rsidR="00D95D3A" w:rsidRPr="00EE645B">
        <w:rPr>
          <w:highlight w:val="cyan"/>
        </w:rPr>
        <w:t>in section 5.2.2.4.2</w:t>
      </w:r>
      <w:ins w:id="1724" w:author="" w:date="2018-01-29T12:40:00Z">
        <w:r w:rsidRPr="00EE645B">
          <w:rPr>
            <w:highlight w:val="cyan"/>
          </w:rPr>
          <w:t>.</w:t>
        </w:r>
      </w:ins>
      <w:del w:id="1725" w:author="" w:date="2018-01-29T12:40:00Z">
        <w:r w:rsidR="00D95D3A" w:rsidRPr="00EE645B">
          <w:rPr>
            <w:highlight w:val="cyan"/>
          </w:rPr>
          <w:delText>;</w:delText>
        </w:r>
      </w:del>
    </w:p>
    <w:p w14:paraId="27847AF9" w14:textId="5B517E9D"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26"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18A64CF2" w14:textId="77777777" w:rsidR="00F7591E" w:rsidRPr="00EE645B" w:rsidRDefault="00F7591E" w:rsidP="00F7591E">
      <w:pPr>
        <w:pStyle w:val="Heading5"/>
        <w:rPr>
          <w:highlight w:val="cyan"/>
        </w:rPr>
      </w:pPr>
      <w:bookmarkStart w:id="1727" w:name="_Toc500942605"/>
      <w:bookmarkStart w:id="1728" w:name="_Toc505697415"/>
      <w:r w:rsidRPr="00EE645B">
        <w:rPr>
          <w:highlight w:val="cyan"/>
        </w:rPr>
        <w:t>5.2.2.3.2</w:t>
      </w:r>
      <w:r w:rsidRPr="00EE645B">
        <w:rPr>
          <w:highlight w:val="cyan"/>
        </w:rPr>
        <w:tab/>
        <w:t>Acquisition of an SI message</w:t>
      </w:r>
      <w:bookmarkEnd w:id="1727"/>
      <w:bookmarkEnd w:id="1728"/>
    </w:p>
    <w:p w14:paraId="3EE2B136" w14:textId="77777777" w:rsidR="00F7591E" w:rsidRPr="00EE645B" w:rsidRDefault="00F7591E" w:rsidP="00F7591E">
      <w:pPr>
        <w:rPr>
          <w:highlight w:val="cyan"/>
        </w:rPr>
      </w:pPr>
      <w:r w:rsidRPr="00EE645B">
        <w:rPr>
          <w:highlight w:val="cyan"/>
        </w:rPr>
        <w:t>When acquiring an SI message, the UE shall:</w:t>
      </w:r>
    </w:p>
    <w:p w14:paraId="19B54188"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99FBADF" w14:textId="66F828E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5FD0ED41" w14:textId="5B6DAD0C"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6D2AB432" w14:textId="3A1BBF1A"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1A4FDD59" w14:textId="66A5E082"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04EB6A7D" w14:textId="66C5BA2A"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5660F801" w14:textId="534921D5"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611719D9"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4E4791B7" w14:textId="29398DCC"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AAE0B4C"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71F43913"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13E7F45" w14:textId="18CAD25D"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018E0899" w14:textId="0C9CF312"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40EC7BDF" w14:textId="6428C7EA"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4B58ECE2" w14:textId="34A80EDC"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2D847B5C"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4368C3A" w14:textId="1924FE08"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5EC27377" w14:textId="6249D107" w:rsidR="00E32CD2" w:rsidRPr="00EE645B"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EE645B">
        <w:rPr>
          <w:highlight w:val="cyan"/>
        </w:rPr>
        <w:t>5.2.2.3.3</w:t>
      </w:r>
      <w:r w:rsidRPr="00EE645B">
        <w:rPr>
          <w:highlight w:val="cyan"/>
        </w:rPr>
        <w:tab/>
        <w:t>Request for on demand system information</w:t>
      </w:r>
      <w:bookmarkEnd w:id="1729"/>
      <w:bookmarkEnd w:id="1730"/>
    </w:p>
    <w:p w14:paraId="10C3C170" w14:textId="1EB312CD"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0E09890"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0349B2F8" w14:textId="5B010B8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3D6381BA" w14:textId="76B5E66B"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2D7487CD" w14:textId="6883BC06"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6A8A9C09" w14:textId="4E865FDF"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6290F9EE" w14:textId="34211616"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6ED1188B"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66A77AB7" w14:textId="3B557F66"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the lower layer to initiate the random access procedure in accordance with TS 38.321 [</w:t>
      </w:r>
      <w:r w:rsidR="005C583A" w:rsidRPr="00EE645B">
        <w:rPr>
          <w:highlight w:val="cyan"/>
        </w:rPr>
        <w:t>3</w:t>
      </w:r>
      <w:r w:rsidR="00E32CD2" w:rsidRPr="00EE645B">
        <w:rPr>
          <w:highlight w:val="cyan"/>
        </w:rPr>
        <w:t>];</w:t>
      </w:r>
    </w:p>
    <w:p w14:paraId="421B9FD0" w14:textId="46E08378"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38CEC687" w14:textId="2E206192"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6FA30C52" w14:textId="486A9E9D"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5D1C997A" w14:textId="0EBB1D62"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2D38C88B" w14:textId="3A0E639E"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7672538F" w14:textId="6E38CDDA" w:rsidR="00E32CD2" w:rsidRPr="00EE645B" w:rsidRDefault="00E32CD2" w:rsidP="00E32CD2">
      <w:pPr>
        <w:pStyle w:val="EditorsNote"/>
        <w:rPr>
          <w:highlight w:val="cyan"/>
        </w:rPr>
      </w:pPr>
      <w:r w:rsidRPr="00EE645B">
        <w:rPr>
          <w:highlight w:val="cyan"/>
        </w:rPr>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E4ED28" w14:textId="1A5511A2"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E645B" w:rsidRDefault="004A5C7C" w:rsidP="004A5C7C">
      <w:pPr>
        <w:pStyle w:val="Heading4"/>
        <w:rPr>
          <w:highlight w:val="cyan"/>
        </w:rPr>
      </w:pPr>
      <w:bookmarkStart w:id="1733" w:name="_Toc500942607"/>
      <w:bookmarkStart w:id="1734" w:name="_Toc505697417"/>
      <w:r w:rsidRPr="00EE645B">
        <w:rPr>
          <w:highlight w:val="cyan"/>
        </w:rPr>
        <w:t>5.2.2.4</w:t>
      </w:r>
      <w:r w:rsidRPr="00EE645B">
        <w:rPr>
          <w:highlight w:val="cyan"/>
        </w:rPr>
        <w:tab/>
      </w:r>
      <w:r w:rsidRPr="00EE645B">
        <w:rPr>
          <w:highlight w:val="cyan"/>
        </w:rPr>
        <w:tab/>
        <w:t>Actions upon receipt of SI message</w:t>
      </w:r>
      <w:bookmarkEnd w:id="1733"/>
      <w:bookmarkEnd w:id="1734"/>
    </w:p>
    <w:p w14:paraId="26BC1657" w14:textId="08E10C53" w:rsidR="004A5C7C" w:rsidRPr="00EE645B" w:rsidRDefault="004A5C7C" w:rsidP="004A5C7C">
      <w:pPr>
        <w:pStyle w:val="Heading5"/>
        <w:rPr>
          <w:highlight w:val="cyan"/>
        </w:rPr>
      </w:pPr>
      <w:bookmarkStart w:id="1735" w:name="_Toc500942608"/>
      <w:bookmarkStart w:id="1736" w:name="_Toc505697418"/>
      <w:r w:rsidRPr="00EE645B">
        <w:rPr>
          <w:highlight w:val="cyan"/>
        </w:rPr>
        <w:t>5.2.2.4.1</w:t>
      </w:r>
      <w:r w:rsidRPr="00EE645B">
        <w:rPr>
          <w:highlight w:val="cyan"/>
        </w:rPr>
        <w:tab/>
        <w:t xml:space="preserve">Actions upon reception of the </w:t>
      </w:r>
      <w:del w:id="1737" w:author="" w:date="2018-01-29T22:49:00Z">
        <w:r w:rsidRPr="00EE645B" w:rsidDel="00F26E16">
          <w:rPr>
            <w:highlight w:val="cyan"/>
          </w:rPr>
          <w:delText>MasterInformationBlock</w:delText>
        </w:r>
      </w:del>
      <w:bookmarkEnd w:id="1735"/>
      <w:ins w:id="1738" w:author="" w:date="2018-01-29T22:49:00Z">
        <w:r w:rsidR="00F26E16" w:rsidRPr="00EE645B">
          <w:rPr>
            <w:i/>
            <w:highlight w:val="cyan"/>
            <w:rPrChange w:id="1739" w:author="" w:date="2018-01-29T22:49:00Z">
              <w:rPr/>
            </w:rPrChange>
          </w:rPr>
          <w:t>MIB</w:t>
        </w:r>
      </w:ins>
      <w:bookmarkEnd w:id="1736"/>
    </w:p>
    <w:p w14:paraId="18B1CFFD" w14:textId="434FE2A0" w:rsidR="004A5C7C" w:rsidRPr="00EE645B" w:rsidRDefault="004A5C7C" w:rsidP="004A5C7C">
      <w:pPr>
        <w:rPr>
          <w:highlight w:val="cyan"/>
        </w:rPr>
      </w:pPr>
      <w:r w:rsidRPr="00EE645B">
        <w:rPr>
          <w:highlight w:val="cyan"/>
        </w:rPr>
        <w:t xml:space="preserve">Upon receiving the </w:t>
      </w:r>
      <w:del w:id="1740" w:author="" w:date="2018-01-29T22:49:00Z">
        <w:r w:rsidRPr="00EE645B" w:rsidDel="00F26E16">
          <w:rPr>
            <w:highlight w:val="cyan"/>
          </w:rPr>
          <w:delText xml:space="preserve">MasterInformationBlock </w:delText>
        </w:r>
      </w:del>
      <w:ins w:id="1741" w:author="" w:date="2018-01-29T22:49:00Z">
        <w:r w:rsidR="00F26E16" w:rsidRPr="00EE645B">
          <w:rPr>
            <w:i/>
            <w:highlight w:val="cyan"/>
            <w:rPrChange w:id="1742" w:author="" w:date="2018-01-29T22:49:00Z">
              <w:rPr/>
            </w:rPrChange>
          </w:rPr>
          <w:t>MIB</w:t>
        </w:r>
        <w:r w:rsidR="00F26E16" w:rsidRPr="00EE645B">
          <w:rPr>
            <w:highlight w:val="cyan"/>
          </w:rPr>
          <w:t xml:space="preserve"> </w:t>
        </w:r>
      </w:ins>
      <w:r w:rsidRPr="00EE645B">
        <w:rPr>
          <w:highlight w:val="cyan"/>
        </w:rPr>
        <w:t>the UE shall:</w:t>
      </w:r>
    </w:p>
    <w:p w14:paraId="7884E237"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1CE758DC" w14:textId="07CCA408"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248B394" w14:textId="74D2F2DC"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6A1E35CA" w14:textId="5A052E84"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24027E7F" w14:textId="0C4A63CE"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0EBB8822" w14:textId="6F0B7B1A"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047D4301" w14:textId="7C332D75" w:rsidR="004A5C7C" w:rsidRPr="00EE645B" w:rsidDel="00DD369D" w:rsidRDefault="004A5C7C" w:rsidP="004A5C7C">
      <w:pPr>
        <w:pStyle w:val="EditorsNote"/>
        <w:rPr>
          <w:del w:id="1743" w:author="" w:date="2018-01-29T22:55:00Z"/>
          <w:highlight w:val="cyan"/>
        </w:rPr>
      </w:pPr>
      <w:bookmarkStart w:id="1744" w:name="_Toc500942609"/>
      <w:del w:id="1745"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0BA2A293" w14:textId="77777777" w:rsidR="004C402F" w:rsidRPr="00EE645B" w:rsidRDefault="004C402F" w:rsidP="004C402F">
      <w:pPr>
        <w:pStyle w:val="Heading5"/>
        <w:rPr>
          <w:highlight w:val="cyan"/>
        </w:rPr>
      </w:pPr>
      <w:bookmarkStart w:id="1746" w:name="_Toc505697419"/>
      <w:r w:rsidRPr="00EE645B">
        <w:rPr>
          <w:highlight w:val="cyan"/>
        </w:rPr>
        <w:t>5.2.2.4.2</w:t>
      </w:r>
      <w:r w:rsidRPr="00EE645B">
        <w:rPr>
          <w:highlight w:val="cyan"/>
        </w:rPr>
        <w:tab/>
        <w:t>Actions upon reception of the SystemInformationBlockType1</w:t>
      </w:r>
      <w:bookmarkEnd w:id="1744"/>
      <w:bookmarkEnd w:id="1746"/>
    </w:p>
    <w:p w14:paraId="7943AB0E" w14:textId="77777777" w:rsidR="004C402F" w:rsidRPr="00EE645B" w:rsidRDefault="004C402F" w:rsidP="004C402F">
      <w:pPr>
        <w:rPr>
          <w:highlight w:val="cyan"/>
        </w:rPr>
      </w:pPr>
      <w:r w:rsidRPr="00EE645B">
        <w:rPr>
          <w:highlight w:val="cyan"/>
        </w:rPr>
        <w:t>Upon receiving the SystemInformationBlockType1 the UE shall:</w:t>
      </w:r>
    </w:p>
    <w:p w14:paraId="34062721"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6B17FE51" w14:textId="22A297D1"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128467C2"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7C8D3A8A" w14:textId="53044782"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47" w:name="_Hlk496281235"/>
      <w:r w:rsidRPr="00EE645B">
        <w:rPr>
          <w:i/>
          <w:highlight w:val="cyan"/>
        </w:rPr>
        <w:t>SIB1</w:t>
      </w:r>
      <w:r w:rsidR="00C80525" w:rsidRPr="00EE645B">
        <w:rPr>
          <w:i/>
          <w:highlight w:val="cyan"/>
        </w:rPr>
        <w:t xml:space="preserve"> </w:t>
      </w:r>
      <w:bookmarkEnd w:id="1747"/>
      <w:r w:rsidRPr="00EE645B">
        <w:rPr>
          <w:highlight w:val="cyan"/>
        </w:rPr>
        <w:t>message indicates that the SI message(s) is only provided on request:</w:t>
      </w:r>
    </w:p>
    <w:p w14:paraId="510BC1C2" w14:textId="545FE282"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2443DDDB" w14:textId="5AA2E45D" w:rsidR="004C402F" w:rsidRPr="00EE645B" w:rsidRDefault="004C402F" w:rsidP="004C402F">
      <w:pPr>
        <w:pStyle w:val="B1"/>
        <w:rPr>
          <w:highlight w:val="cyan"/>
        </w:rPr>
      </w:pPr>
      <w:r w:rsidRPr="00EE645B">
        <w:rPr>
          <w:highlight w:val="cyan"/>
        </w:rPr>
        <w:t>1&gt;</w:t>
      </w:r>
      <w:r w:rsidRPr="00EE645B">
        <w:rPr>
          <w:highlight w:val="cyan"/>
        </w:rPr>
        <w:tab/>
        <w:t>else:</w:t>
      </w:r>
    </w:p>
    <w:p w14:paraId="4B15129B" w14:textId="6092A633"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there is an additional indication that an on-demand SI is actually being broadcast at this instant in time]</w:t>
      </w:r>
    </w:p>
    <w:p w14:paraId="43C3F4EA" w14:textId="371E0C16"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4F978B54" w14:textId="2A5FF61F"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F982B13" w14:textId="77777777" w:rsidR="00C80525" w:rsidRPr="00EE645B" w:rsidRDefault="00C80525" w:rsidP="00C80525">
      <w:pPr>
        <w:pStyle w:val="Heading5"/>
        <w:rPr>
          <w:highlight w:val="cyan"/>
        </w:rPr>
      </w:pPr>
      <w:bookmarkStart w:id="1748" w:name="_Toc500942610"/>
      <w:bookmarkStart w:id="1749" w:name="_Toc505697420"/>
      <w:r w:rsidRPr="00EE645B">
        <w:rPr>
          <w:highlight w:val="cyan"/>
        </w:rPr>
        <w:t>5.2.2.4.3</w:t>
      </w:r>
      <w:r w:rsidRPr="00EE645B">
        <w:rPr>
          <w:highlight w:val="cyan"/>
        </w:rPr>
        <w:tab/>
        <w:t>Actions upon reception of SystemInformationBlockTypeX</w:t>
      </w:r>
      <w:bookmarkEnd w:id="1748"/>
      <w:bookmarkEnd w:id="1749"/>
    </w:p>
    <w:p w14:paraId="1D6C4CAB" w14:textId="26C1A311"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301B8DF" w14:textId="77777777" w:rsidR="00C80525" w:rsidRPr="00EE645B" w:rsidRDefault="00C80525" w:rsidP="00C80525">
      <w:pPr>
        <w:pStyle w:val="Heading4"/>
        <w:rPr>
          <w:highlight w:val="cyan"/>
        </w:rPr>
      </w:pPr>
      <w:bookmarkStart w:id="1750" w:name="_Toc500942611"/>
      <w:bookmarkStart w:id="1751" w:name="_Toc505697421"/>
      <w:r w:rsidRPr="00EE645B">
        <w:rPr>
          <w:highlight w:val="cyan"/>
        </w:rPr>
        <w:t>5.2.2.5</w:t>
      </w:r>
      <w:r w:rsidRPr="00EE645B">
        <w:rPr>
          <w:highlight w:val="cyan"/>
        </w:rPr>
        <w:tab/>
        <w:t>Essential system information missing</w:t>
      </w:r>
      <w:bookmarkEnd w:id="1750"/>
      <w:bookmarkEnd w:id="1751"/>
    </w:p>
    <w:p w14:paraId="441DF164" w14:textId="77777777" w:rsidR="00C80525" w:rsidRPr="00EE645B" w:rsidRDefault="00C80525" w:rsidP="00C80525">
      <w:pPr>
        <w:rPr>
          <w:highlight w:val="cyan"/>
        </w:rPr>
      </w:pPr>
      <w:r w:rsidRPr="00EE645B">
        <w:rPr>
          <w:highlight w:val="cyan"/>
        </w:rPr>
        <w:t>The UE shall:</w:t>
      </w:r>
    </w:p>
    <w:p w14:paraId="4BC273E0"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7DE43D73" w14:textId="7C14AA24"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8166641" w14:textId="0EB06769"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4E5DA0A8" w14:textId="2F93DCFF"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78E92D16"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24739FF4"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Pr="00EE645B">
        <w:rPr>
          <w:i/>
          <w:highlight w:val="cyan"/>
          <w:rPrChange w:id="1752" w:author="CATT" w:date="2018-01-18T13:22:00Z">
            <w:rPr/>
          </w:rPrChange>
        </w:rPr>
        <w:t>intraFreqReselection</w:t>
      </w:r>
      <w:r w:rsidRPr="00EE645B">
        <w:rPr>
          <w:highlight w:val="cyan"/>
        </w:rPr>
        <w:t xml:space="preserve"> is set to </w:t>
      </w:r>
      <w:r w:rsidRPr="00EE645B">
        <w:rPr>
          <w:i/>
          <w:highlight w:val="cyan"/>
          <w:rPrChange w:id="1753" w:author="CATT" w:date="2018-01-18T13:22:00Z">
            <w:rPr/>
          </w:rPrChange>
        </w:rPr>
        <w:t>allowed</w:t>
      </w:r>
      <w:r w:rsidRPr="00EE645B">
        <w:rPr>
          <w:highlight w:val="cyan"/>
        </w:rPr>
        <w:t xml:space="preserve">; </w:t>
      </w:r>
    </w:p>
    <w:p w14:paraId="02CC09F8" w14:textId="683AAE11"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78DB4325" w14:textId="5919D819"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646A3E93" w14:textId="77777777" w:rsidR="00695679" w:rsidRPr="00EE645B" w:rsidRDefault="00695679" w:rsidP="00695679">
      <w:pPr>
        <w:pStyle w:val="Heading2"/>
        <w:rPr>
          <w:highlight w:val="cyan"/>
        </w:rPr>
      </w:pPr>
      <w:bookmarkStart w:id="1754" w:name="_Toc500942612"/>
      <w:bookmarkStart w:id="1755" w:name="_Toc505697422"/>
      <w:r w:rsidRPr="00EE645B">
        <w:rPr>
          <w:highlight w:val="cyan"/>
        </w:rPr>
        <w:t>5.3</w:t>
      </w:r>
      <w:r w:rsidRPr="00EE645B">
        <w:rPr>
          <w:highlight w:val="cyan"/>
        </w:rPr>
        <w:tab/>
        <w:t>Connection control</w:t>
      </w:r>
      <w:bookmarkEnd w:id="1731"/>
      <w:bookmarkEnd w:id="1732"/>
      <w:bookmarkEnd w:id="1754"/>
      <w:bookmarkEnd w:id="1755"/>
    </w:p>
    <w:p w14:paraId="5AEF8CA1" w14:textId="032457A4"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32F2E6AA" w14:textId="77777777" w:rsidR="00695679" w:rsidRPr="00EE645B"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EE645B">
        <w:rPr>
          <w:highlight w:val="cyan"/>
        </w:rPr>
        <w:t>5.3.1</w:t>
      </w:r>
      <w:r w:rsidRPr="00EE645B">
        <w:rPr>
          <w:highlight w:val="cyan"/>
        </w:rPr>
        <w:tab/>
        <w:t>Introduction</w:t>
      </w:r>
      <w:bookmarkEnd w:id="1756"/>
      <w:bookmarkEnd w:id="1757"/>
      <w:bookmarkEnd w:id="1758"/>
      <w:bookmarkEnd w:id="1759"/>
    </w:p>
    <w:p w14:paraId="2B87C9FF" w14:textId="52CC654B" w:rsidR="00695679" w:rsidRPr="00EE645B"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EE645B">
        <w:rPr>
          <w:highlight w:val="cyan"/>
        </w:rPr>
        <w:t>5.3.2</w:t>
      </w:r>
      <w:r w:rsidRPr="00EE645B">
        <w:rPr>
          <w:highlight w:val="cyan"/>
        </w:rPr>
        <w:tab/>
        <w:t>Paging</w:t>
      </w:r>
      <w:bookmarkEnd w:id="1760"/>
      <w:bookmarkEnd w:id="1761"/>
      <w:bookmarkEnd w:id="1762"/>
      <w:bookmarkEnd w:id="1763"/>
    </w:p>
    <w:p w14:paraId="0656E037" w14:textId="5A4F3552" w:rsidR="00146A25" w:rsidRPr="00EE645B" w:rsidRDefault="00146A25" w:rsidP="000D43E8">
      <w:pPr>
        <w:pStyle w:val="EditorsNote"/>
        <w:rPr>
          <w:highlight w:val="cyan"/>
        </w:rPr>
      </w:pPr>
      <w:bookmarkStart w:id="1764" w:name="_Hlk501436014"/>
      <w:r w:rsidRPr="00EE645B">
        <w:rPr>
          <w:highlight w:val="cyan"/>
        </w:rPr>
        <w:t>Editor’s Note: Targeted for completion in June 2018.</w:t>
      </w:r>
    </w:p>
    <w:p w14:paraId="135D04FF" w14:textId="01F0352A" w:rsidR="00695679" w:rsidRPr="00EE645B"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EE645B">
        <w:rPr>
          <w:highlight w:val="cyan"/>
        </w:rPr>
        <w:t>5.3.3</w:t>
      </w:r>
      <w:r w:rsidRPr="00EE645B">
        <w:rPr>
          <w:highlight w:val="cyan"/>
        </w:rPr>
        <w:tab/>
        <w:t>RRC connection establishment</w:t>
      </w:r>
      <w:bookmarkEnd w:id="1765"/>
      <w:bookmarkEnd w:id="1766"/>
      <w:bookmarkEnd w:id="1767"/>
      <w:bookmarkEnd w:id="1768"/>
    </w:p>
    <w:p w14:paraId="7B64C0DC" w14:textId="77777777" w:rsidR="00391656" w:rsidRPr="00EE645B" w:rsidRDefault="00146A25" w:rsidP="009659F7">
      <w:pPr>
        <w:pStyle w:val="EditorsNote"/>
        <w:rPr>
          <w:highlight w:val="cyan"/>
        </w:rPr>
      </w:pPr>
      <w:r w:rsidRPr="00EE645B">
        <w:rPr>
          <w:highlight w:val="cyan"/>
        </w:rPr>
        <w:t>Editor’s Note: Targeted for completion in June 2018.</w:t>
      </w:r>
      <w:bookmarkStart w:id="1769" w:name="_Toc491180860"/>
      <w:bookmarkStart w:id="1770" w:name="_Toc493510560"/>
    </w:p>
    <w:p w14:paraId="72955771" w14:textId="0F6A484F" w:rsidR="00695679" w:rsidRPr="00EE645B" w:rsidRDefault="00695679" w:rsidP="00695679">
      <w:pPr>
        <w:pStyle w:val="Heading3"/>
        <w:rPr>
          <w:highlight w:val="cyan"/>
        </w:rPr>
      </w:pPr>
      <w:bookmarkStart w:id="1771" w:name="_Toc500942616"/>
      <w:bookmarkStart w:id="1772" w:name="_Toc505697426"/>
      <w:r w:rsidRPr="00EE645B">
        <w:rPr>
          <w:highlight w:val="cyan"/>
        </w:rPr>
        <w:t>5.3.4</w:t>
      </w:r>
      <w:r w:rsidRPr="00EE645B">
        <w:rPr>
          <w:highlight w:val="cyan"/>
        </w:rPr>
        <w:tab/>
        <w:t>Initial security activation</w:t>
      </w:r>
      <w:bookmarkEnd w:id="1769"/>
      <w:bookmarkEnd w:id="1770"/>
      <w:bookmarkEnd w:id="1771"/>
      <w:bookmarkEnd w:id="1772"/>
    </w:p>
    <w:p w14:paraId="27FA3659" w14:textId="1E643AFE" w:rsidR="00146A25" w:rsidRPr="00EE645B" w:rsidRDefault="00146A25" w:rsidP="000D43E8">
      <w:pPr>
        <w:pStyle w:val="EditorsNote"/>
        <w:rPr>
          <w:highlight w:val="cyan"/>
        </w:rPr>
      </w:pPr>
      <w:r w:rsidRPr="00EE645B">
        <w:rPr>
          <w:highlight w:val="cyan"/>
        </w:rPr>
        <w:t>Editor’s Note: Targeted for completion in June 2018.</w:t>
      </w:r>
    </w:p>
    <w:p w14:paraId="66487BB7" w14:textId="20818BAB" w:rsidR="00695679" w:rsidRPr="00EE645B"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EE645B">
        <w:rPr>
          <w:highlight w:val="cyan"/>
        </w:rPr>
        <w:t>5.3.5</w:t>
      </w:r>
      <w:r w:rsidRPr="00EE645B">
        <w:rPr>
          <w:highlight w:val="cyan"/>
        </w:rPr>
        <w:tab/>
        <w:t>RRC reconfiguration</w:t>
      </w:r>
      <w:bookmarkEnd w:id="1773"/>
      <w:bookmarkEnd w:id="1774"/>
      <w:bookmarkEnd w:id="1775"/>
      <w:bookmarkEnd w:id="1776"/>
    </w:p>
    <w:bookmarkEnd w:id="1777"/>
    <w:p w14:paraId="05BF0A74" w14:textId="3E3592A4" w:rsidR="000708FF" w:rsidRPr="00EE645B" w:rsidDel="00EE1A63" w:rsidRDefault="000708FF" w:rsidP="00391656">
      <w:pPr>
        <w:pStyle w:val="EditorsNote"/>
        <w:rPr>
          <w:del w:id="1778" w:author="Rapporteur" w:date="2018-02-06T16:42:00Z"/>
          <w:highlight w:val="cyan"/>
        </w:rPr>
      </w:pPr>
      <w:del w:id="1779"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0D00B7FF" w14:textId="77777777" w:rsidR="000708FF" w:rsidRPr="00EE645B" w:rsidRDefault="000708FF" w:rsidP="000708FF">
      <w:pPr>
        <w:pStyle w:val="Heading4"/>
        <w:rPr>
          <w:highlight w:val="cyan"/>
        </w:rPr>
      </w:pPr>
      <w:bookmarkStart w:id="1780" w:name="_Toc477882136"/>
      <w:bookmarkStart w:id="1781" w:name="_Toc500942618"/>
      <w:bookmarkStart w:id="1782" w:name="_Toc505697428"/>
      <w:r w:rsidRPr="00EE645B">
        <w:rPr>
          <w:highlight w:val="cyan"/>
        </w:rPr>
        <w:t>5.3.5.1</w:t>
      </w:r>
      <w:r w:rsidRPr="00EE645B">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EE645B" w:rsidRDefault="00126517" w:rsidP="000708FF">
      <w:pPr>
        <w:pStyle w:val="TH"/>
        <w:rPr>
          <w:ins w:id="1785" w:author="Rapporteur" w:date="2018-02-06T16:21:00Z"/>
          <w:highlight w:val="cyan"/>
        </w:rPr>
      </w:pPr>
      <w:del w:id="1786" w:author="Rapporteur" w:date="2018-02-06T16:21:00Z">
        <w:r w:rsidRPr="00EE645B" w:rsidDel="00126517">
          <w:rPr>
            <w:highlight w:val="cyan"/>
          </w:rPr>
          <w:object w:dxaOrig="7575" w:dyaOrig="2715" w14:anchorId="365AC1F6">
            <v:shape id="_x0000_i1026" type="#_x0000_t75" style="width:352.5pt;height:122.1pt" o:ole="">
              <v:imagedata r:id="rId17" o:title=""/>
            </v:shape>
            <o:OLEObject Type="Embed" ProgID="Word.Picture.8" ShapeID="_x0000_i1026" DrawAspect="Content" ObjectID="_1580545542" r:id="rId18"/>
          </w:object>
        </w:r>
      </w:del>
    </w:p>
    <w:bookmarkStart w:id="1787" w:name="_MON_1579439328"/>
    <w:bookmarkEnd w:id="1787"/>
    <w:p w14:paraId="46875A06" w14:textId="30ECBC4D" w:rsidR="00126517" w:rsidRPr="00EE645B" w:rsidRDefault="00126517" w:rsidP="000708FF">
      <w:pPr>
        <w:pStyle w:val="TH"/>
        <w:rPr>
          <w:highlight w:val="cyan"/>
        </w:rPr>
      </w:pPr>
      <w:ins w:id="1788" w:author="Rapporteur" w:date="2018-02-06T16:21:00Z">
        <w:r w:rsidRPr="00EE645B">
          <w:rPr>
            <w:highlight w:val="cyan"/>
          </w:rPr>
          <w:object w:dxaOrig="7575" w:dyaOrig="2715" w14:anchorId="62B533C8">
            <v:shape id="_x0000_i1027" type="#_x0000_t75" style="width:352.5pt;height:122.1pt" o:ole="">
              <v:imagedata r:id="rId19" o:title=""/>
            </v:shape>
            <o:OLEObject Type="Embed" ProgID="Word.Picture.8" ShapeID="_x0000_i1027" DrawAspect="Content" ObjectID="_1580545543" r:id="rId20"/>
          </w:object>
        </w:r>
      </w:ins>
    </w:p>
    <w:p w14:paraId="4F366F62" w14:textId="77777777" w:rsidR="000708FF" w:rsidRPr="00EE645B" w:rsidRDefault="000708FF" w:rsidP="008E515B">
      <w:pPr>
        <w:pStyle w:val="FigureTitle"/>
        <w:rPr>
          <w:highlight w:val="cyan"/>
        </w:rPr>
      </w:pPr>
      <w:r w:rsidRPr="00EE645B">
        <w:rPr>
          <w:highlight w:val="cyan"/>
        </w:rPr>
        <w:t>Figure 5.3.5.1-1: RRC reconfiguration, successful</w:t>
      </w:r>
    </w:p>
    <w:bookmarkStart w:id="1789" w:name="_MON_1289914520"/>
    <w:bookmarkEnd w:id="1789"/>
    <w:p w14:paraId="765BD2D9" w14:textId="414E8C9C" w:rsidR="000708FF" w:rsidRPr="00EE645B" w:rsidRDefault="000708FF" w:rsidP="000708FF">
      <w:pPr>
        <w:pStyle w:val="TH"/>
        <w:rPr>
          <w:ins w:id="1790" w:author="Rapporteur" w:date="2018-02-06T16:22:00Z"/>
          <w:highlight w:val="cyan"/>
        </w:rPr>
      </w:pPr>
      <w:del w:id="1791" w:author="Rapporteur" w:date="2018-02-06T16:22:00Z">
        <w:r w:rsidRPr="00EE645B" w:rsidDel="00126517">
          <w:rPr>
            <w:highlight w:val="cyan"/>
          </w:rPr>
          <w:object w:dxaOrig="7575" w:dyaOrig="2715" w14:anchorId="52CFD002">
            <v:shape id="_x0000_i1028" type="#_x0000_t75" style="width:352.5pt;height:122.1pt" o:ole="">
              <v:imagedata r:id="rId21" o:title=""/>
            </v:shape>
            <o:OLEObject Type="Embed" ProgID="Word.Picture.8" ShapeID="_x0000_i1028" DrawAspect="Content" ObjectID="_1580545544" r:id="rId22"/>
          </w:object>
        </w:r>
      </w:del>
    </w:p>
    <w:bookmarkStart w:id="1792" w:name="_MON_1579439368"/>
    <w:bookmarkEnd w:id="1792"/>
    <w:p w14:paraId="2DE5D979" w14:textId="226879AB" w:rsidR="00126517" w:rsidRPr="00EE645B" w:rsidRDefault="00126517" w:rsidP="000708FF">
      <w:pPr>
        <w:pStyle w:val="TH"/>
        <w:rPr>
          <w:highlight w:val="cyan"/>
        </w:rPr>
      </w:pPr>
      <w:ins w:id="1793" w:author="Rapporteur" w:date="2018-02-06T16:22:00Z">
        <w:r w:rsidRPr="00EE645B">
          <w:rPr>
            <w:highlight w:val="cyan"/>
          </w:rPr>
          <w:object w:dxaOrig="7575" w:dyaOrig="2715" w14:anchorId="65D4B91E">
            <v:shape id="_x0000_i1029" type="#_x0000_t75" style="width:352.5pt;height:122.1pt" o:ole="">
              <v:imagedata r:id="rId23" o:title=""/>
            </v:shape>
            <o:OLEObject Type="Embed" ProgID="Word.Picture.8" ShapeID="_x0000_i1029" DrawAspect="Content" ObjectID="_1580545545" r:id="rId24"/>
          </w:object>
        </w:r>
      </w:ins>
    </w:p>
    <w:p w14:paraId="3BB4BD47" w14:textId="77777777" w:rsidR="000708FF" w:rsidRPr="00EE645B" w:rsidRDefault="000708FF" w:rsidP="008E515B">
      <w:pPr>
        <w:pStyle w:val="FigureTitle"/>
        <w:rPr>
          <w:highlight w:val="cyan"/>
        </w:rPr>
      </w:pPr>
      <w:r w:rsidRPr="00EE645B">
        <w:rPr>
          <w:highlight w:val="cyan"/>
        </w:rPr>
        <w:t>Figure 5.3.5.1-2: RRC reconfiguration, failure</w:t>
      </w:r>
    </w:p>
    <w:p w14:paraId="1FCE1CBE" w14:textId="745F2C33" w:rsidR="000708FF" w:rsidRPr="00EE645B" w:rsidRDefault="000708FF" w:rsidP="000708FF">
      <w:pPr>
        <w:rPr>
          <w:highlight w:val="cyan"/>
        </w:rPr>
      </w:pPr>
      <w:r w:rsidRPr="00EE645B">
        <w:rPr>
          <w:highlight w:val="cyan"/>
        </w:rPr>
        <w:t>The purpose of this procedure is to modify an RRC connection, e.g. to establish/</w:t>
      </w:r>
      <w:del w:id="1794" w:author="merged r1" w:date="2018-01-18T13:12:00Z">
        <w:r w:rsidRPr="00EE645B">
          <w:rPr>
            <w:highlight w:val="cyan"/>
          </w:rPr>
          <w:delText xml:space="preserve"> </w:delText>
        </w:r>
      </w:del>
      <w:r w:rsidRPr="00EE645B">
        <w:rPr>
          <w:highlight w:val="cyan"/>
        </w:rPr>
        <w:t>modify/</w:t>
      </w:r>
      <w:del w:id="1795" w:author="merged r1" w:date="2018-01-18T13:12:00Z">
        <w:r w:rsidRPr="00EE645B">
          <w:rPr>
            <w:highlight w:val="cyan"/>
          </w:rPr>
          <w:delText xml:space="preserve"> </w:delText>
        </w:r>
      </w:del>
      <w:r w:rsidRPr="00EE645B">
        <w:rPr>
          <w:highlight w:val="cyan"/>
        </w:rPr>
        <w:t xml:space="preserve">release RBs, to perform </w:t>
      </w:r>
      <w:del w:id="1796" w:author="merged r1" w:date="2018-01-18T13:12:00Z">
        <w:r w:rsidRPr="00EE645B">
          <w:rPr>
            <w:highlight w:val="cyan"/>
          </w:rPr>
          <w:delText>handover</w:delText>
        </w:r>
      </w:del>
      <w:ins w:id="1797" w:author="merged r1" w:date="2018-01-18T13:12:00Z">
        <w:r w:rsidR="00D616D2" w:rsidRPr="00EE645B">
          <w:rPr>
            <w:color w:val="FF0000"/>
            <w:highlight w:val="cyan"/>
          </w:rPr>
          <w:t>reconfiguration</w:t>
        </w:r>
        <w:r w:rsidR="00D616D2" w:rsidRPr="00EE645B">
          <w:rPr>
            <w:color w:val="FF0000"/>
            <w:highlight w:val="cyan"/>
            <w:rPrChange w:id="1798" w:author="merged r1" w:date="2018-01-18T13:22:00Z">
              <w:rPr/>
            </w:rPrChange>
          </w:rPr>
          <w:t xml:space="preserve"> with sync</w:t>
        </w:r>
      </w:ins>
      <w:r w:rsidRPr="00EE645B">
        <w:rPr>
          <w:highlight w:val="cyan"/>
        </w:rPr>
        <w:t xml:space="preserve">, to </w:t>
      </w:r>
      <w:del w:id="1799" w:author="merged r1" w:date="2018-01-18T13:12:00Z">
        <w:r w:rsidRPr="00EE645B">
          <w:rPr>
            <w:highlight w:val="cyan"/>
          </w:rPr>
          <w:delText xml:space="preserve">setup/ modify/ </w:delText>
        </w:r>
      </w:del>
      <w:ins w:id="1800" w:author="merged r1" w:date="2018-01-18T13:12:00Z">
        <w:r w:rsidRPr="00EE645B">
          <w:rPr>
            <w:highlight w:val="cyan"/>
          </w:rPr>
          <w:t>setup</w:t>
        </w:r>
      </w:ins>
      <w:ins w:id="1801" w:author="merged r1" w:date="2018-01-18T15:25:00Z">
        <w:r w:rsidR="00433D34" w:rsidRPr="00EE645B">
          <w:rPr>
            <w:highlight w:val="cyan"/>
          </w:rPr>
          <w:t>/</w:t>
        </w:r>
      </w:ins>
      <w:ins w:id="1802" w:author="merged r1" w:date="2018-01-18T13:12:00Z">
        <w:r w:rsidRPr="00EE645B">
          <w:rPr>
            <w:highlight w:val="cyan"/>
          </w:rPr>
          <w:t>modify/</w:t>
        </w:r>
      </w:ins>
      <w:r w:rsidRPr="00EE645B">
        <w:rPr>
          <w:highlight w:val="cyan"/>
        </w:rPr>
        <w:t>release measurements, to add/</w:t>
      </w:r>
      <w:del w:id="1803" w:author="merged r1" w:date="2018-01-18T13:12:00Z">
        <w:r w:rsidRPr="00EE645B">
          <w:rPr>
            <w:highlight w:val="cyan"/>
          </w:rPr>
          <w:delText xml:space="preserve"> </w:delText>
        </w:r>
      </w:del>
      <w:r w:rsidRPr="00EE645B">
        <w:rPr>
          <w:highlight w:val="cyan"/>
        </w:rPr>
        <w:t>modify/</w:t>
      </w:r>
      <w:del w:id="1804"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05" w:author="Rapporteur" w:date="2018-02-06T16:41:00Z">
        <w:r w:rsidRPr="00EE645B" w:rsidDel="00EE1A63">
          <w:rPr>
            <w:highlight w:val="cyan"/>
          </w:rPr>
          <w:delText xml:space="preserve">RAN </w:delText>
        </w:r>
      </w:del>
      <w:ins w:id="1806" w:author="Rapporteur" w:date="2018-02-06T16:41:00Z">
        <w:r w:rsidR="00EE1A63" w:rsidRPr="00EE645B">
          <w:rPr>
            <w:highlight w:val="cyan"/>
          </w:rPr>
          <w:t xml:space="preserve">the Network </w:t>
        </w:r>
      </w:ins>
      <w:r w:rsidRPr="00EE645B">
        <w:rPr>
          <w:highlight w:val="cyan"/>
        </w:rPr>
        <w:t>to the UE.</w:t>
      </w:r>
    </w:p>
    <w:p w14:paraId="4D4810BB" w14:textId="7ED41D69" w:rsidR="000533BC" w:rsidRPr="00EE645B" w:rsidRDefault="00021E50" w:rsidP="000708FF">
      <w:pPr>
        <w:rPr>
          <w:highlight w:val="cyan"/>
        </w:rPr>
      </w:pPr>
      <w:r w:rsidRPr="00EE645B">
        <w:rPr>
          <w:highlight w:val="cyan"/>
        </w:rPr>
        <w:t xml:space="preserve">In EN-DC, SRB3 can be used to </w:t>
      </w:r>
      <w:del w:id="1807" w:author="" w:date="2018-02-02T11:07:00Z">
        <w:r w:rsidRPr="00EE645B">
          <w:rPr>
            <w:highlight w:val="cyan"/>
          </w:rPr>
          <w:delText xml:space="preserve">perform </w:delText>
        </w:r>
      </w:del>
      <w:ins w:id="1808" w:author="" w:date="2018-02-02T11:07:00Z">
        <w:r w:rsidR="00B46819" w:rsidRPr="00EE645B">
          <w:rPr>
            <w:highlight w:val="cyan"/>
          </w:rPr>
          <w:t xml:space="preserve">configure </w:t>
        </w:r>
      </w:ins>
      <w:r w:rsidRPr="00EE645B">
        <w:rPr>
          <w:highlight w:val="cyan"/>
        </w:rPr>
        <w:t>measurement</w:t>
      </w:r>
      <w:ins w:id="1809" w:author="" w:date="2018-02-02T11:08:00Z">
        <w:r w:rsidR="00B46819" w:rsidRPr="00EE645B">
          <w:rPr>
            <w:highlight w:val="cyan"/>
          </w:rPr>
          <w:t>s</w:t>
        </w:r>
      </w:ins>
      <w:r w:rsidRPr="00EE645B">
        <w:rPr>
          <w:highlight w:val="cyan"/>
        </w:rPr>
        <w:t>, MAC, RLC, PDCP, physical layer and RLF timers and constants</w:t>
      </w:r>
      <w:del w:id="1810" w:author="" w:date="2018-02-02T11:08:00Z">
        <w:r w:rsidRPr="00EE645B">
          <w:rPr>
            <w:highlight w:val="cyan"/>
          </w:rPr>
          <w:delText xml:space="preserve"> (re-)configurations</w:delText>
        </w:r>
      </w:del>
      <w:r w:rsidR="000533BC" w:rsidRPr="00EE645B">
        <w:rPr>
          <w:highlight w:val="cyan"/>
        </w:rPr>
        <w:t>.</w:t>
      </w:r>
    </w:p>
    <w:p w14:paraId="41317798" w14:textId="77777777" w:rsidR="000708FF" w:rsidRPr="00EE645B" w:rsidRDefault="000708FF" w:rsidP="000708FF">
      <w:pPr>
        <w:pStyle w:val="Heading4"/>
        <w:rPr>
          <w:highlight w:val="cyan"/>
        </w:rPr>
      </w:pPr>
      <w:bookmarkStart w:id="1811" w:name="_Toc477882137"/>
      <w:bookmarkStart w:id="1812" w:name="_Toc500942619"/>
      <w:bookmarkStart w:id="1813" w:name="_Toc505697429"/>
      <w:r w:rsidRPr="00EE645B">
        <w:rPr>
          <w:highlight w:val="cyan"/>
        </w:rPr>
        <w:t>5.3.5.2</w:t>
      </w:r>
      <w:r w:rsidRPr="00EE645B">
        <w:rPr>
          <w:highlight w:val="cyan"/>
        </w:rPr>
        <w:tab/>
        <w:t>Initiation</w:t>
      </w:r>
      <w:bookmarkEnd w:id="1811"/>
      <w:bookmarkEnd w:id="1812"/>
      <w:bookmarkEnd w:id="1813"/>
    </w:p>
    <w:p w14:paraId="21C5E281" w14:textId="70615DB4" w:rsidR="000708FF" w:rsidRPr="00EE645B" w:rsidRDefault="000708FF" w:rsidP="000708FF">
      <w:pPr>
        <w:rPr>
          <w:del w:id="1814" w:author="" w:date="2018-02-02T16:03:00Z"/>
          <w:highlight w:val="cyan"/>
        </w:rPr>
      </w:pPr>
      <w:del w:id="1815" w:author="Rapporteur" w:date="2018-02-06T16:41:00Z">
        <w:r w:rsidRPr="00EE645B" w:rsidDel="00EE1A63">
          <w:rPr>
            <w:highlight w:val="cyan"/>
          </w:rPr>
          <w:delText xml:space="preserve">RAN </w:delText>
        </w:r>
      </w:del>
      <w:ins w:id="1816"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17" w:author="Rapporteur" w:date="2018-02-06T16:41:00Z">
        <w:r w:rsidRPr="00EE645B" w:rsidDel="00EE1A63">
          <w:rPr>
            <w:highlight w:val="cyan"/>
          </w:rPr>
          <w:delText xml:space="preserve">RAN </w:delText>
        </w:r>
      </w:del>
      <w:ins w:id="1818" w:author="Rapporteur" w:date="2018-02-06T16:41:00Z">
        <w:r w:rsidR="00EE1A63" w:rsidRPr="00EE645B">
          <w:rPr>
            <w:highlight w:val="cyan"/>
          </w:rPr>
          <w:t xml:space="preserve">The Network </w:t>
        </w:r>
      </w:ins>
      <w:r w:rsidRPr="00EE645B">
        <w:rPr>
          <w:highlight w:val="cyan"/>
        </w:rPr>
        <w:t>applies the procedure as follows:</w:t>
      </w:r>
    </w:p>
    <w:p w14:paraId="3F8F3200" w14:textId="58BEA9C9" w:rsidR="000708FF" w:rsidRPr="00EE645B" w:rsidRDefault="000708FF">
      <w:pPr>
        <w:rPr>
          <w:highlight w:val="cyan"/>
        </w:rPr>
        <w:pPrChange w:id="1819" w:author="C002" w:date="2018-02-02T15:15:00Z">
          <w:pPr>
            <w:pStyle w:val="B1"/>
          </w:pPr>
        </w:pPrChange>
      </w:pPr>
      <w:del w:id="1820" w:author="" w:date="2018-02-02T16:03:00Z">
        <w:r w:rsidRPr="00EE645B">
          <w:rPr>
            <w:highlight w:val="cyan"/>
          </w:rPr>
          <w:delText>-</w:delText>
        </w:r>
        <w:r w:rsidRPr="00EE645B">
          <w:rPr>
            <w:highlight w:val="cyan"/>
          </w:rPr>
          <w:tab/>
        </w:r>
      </w:del>
      <w:del w:id="1821"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737DFA3F" w14:textId="0C7E56F0"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22" w:author="merged r1" w:date="2018-01-18T13:12:00Z">
        <w:r w:rsidRPr="00EE645B">
          <w:rPr>
            <w:highlight w:val="cyan"/>
          </w:rPr>
          <w:delText>included</w:delText>
        </w:r>
      </w:del>
      <w:ins w:id="1823" w:author="merged r1" w:date="2018-01-18T13:12:00Z">
        <w:r w:rsidR="00A01970" w:rsidRPr="00EE645B">
          <w:rPr>
            <w:highlight w:val="cyan"/>
          </w:rPr>
          <w:t>performed</w:t>
        </w:r>
      </w:ins>
      <w:r w:rsidRPr="00EE645B">
        <w:rPr>
          <w:highlight w:val="cyan"/>
        </w:rPr>
        <w:t xml:space="preserve"> only when AS security has been activated;</w:t>
      </w:r>
    </w:p>
    <w:p w14:paraId="42F63155" w14:textId="77777777" w:rsidR="000708FF" w:rsidRPr="00EE645B" w:rsidRDefault="000708FF" w:rsidP="000708FF">
      <w:pPr>
        <w:pStyle w:val="B1"/>
        <w:rPr>
          <w:ins w:id="1824" w:author="" w:date="2018-02-02T11:15:00Z"/>
          <w:highlight w:val="cyan"/>
        </w:rPr>
      </w:pPr>
      <w:r w:rsidRPr="00EE645B">
        <w:rPr>
          <w:highlight w:val="cyan"/>
        </w:rPr>
        <w:t>-</w:t>
      </w:r>
      <w:r w:rsidRPr="00EE645B">
        <w:rPr>
          <w:highlight w:val="cyan"/>
        </w:rPr>
        <w:tab/>
        <w:t>the addition of Secondary Cell Group</w:t>
      </w:r>
      <w:del w:id="1825" w:author="" w:date="2018-02-02T15:51:00Z">
        <w:r w:rsidRPr="00EE645B">
          <w:rPr>
            <w:highlight w:val="cyan"/>
          </w:rPr>
          <w:delText>s</w:delText>
        </w:r>
      </w:del>
      <w:r w:rsidRPr="00EE645B">
        <w:rPr>
          <w:highlight w:val="cyan"/>
        </w:rPr>
        <w:t xml:space="preserve"> and SCells is performed only when AS security has been activated;</w:t>
      </w:r>
    </w:p>
    <w:p w14:paraId="7D38CE91" w14:textId="17C5824B" w:rsidR="00720BB4" w:rsidRPr="00EE645B" w:rsidRDefault="00720BB4" w:rsidP="000708FF">
      <w:pPr>
        <w:pStyle w:val="B1"/>
        <w:rPr>
          <w:highlight w:val="cyan"/>
        </w:rPr>
      </w:pPr>
      <w:bookmarkStart w:id="1826" w:name="_Toc477882138"/>
      <w:bookmarkStart w:id="1827" w:name="_Toc500942620"/>
      <w:ins w:id="1828"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29" w:author="" w:date="2018-02-02T11:17:00Z">
        <w:r w:rsidRPr="00EE645B">
          <w:rPr>
            <w:highlight w:val="cyan"/>
          </w:rPr>
          <w:t>is</w:t>
        </w:r>
      </w:ins>
      <w:ins w:id="1830" w:author="" w:date="2018-02-02T11:15:00Z">
        <w:r w:rsidRPr="00EE645B">
          <w:rPr>
            <w:highlight w:val="cyan"/>
          </w:rPr>
          <w:t xml:space="preserve"> setup in SCG;</w:t>
        </w:r>
      </w:ins>
    </w:p>
    <w:p w14:paraId="79CF59D3" w14:textId="77777777" w:rsidR="000708FF" w:rsidRPr="00EE645B" w:rsidRDefault="000708FF" w:rsidP="000708FF">
      <w:pPr>
        <w:pStyle w:val="Heading4"/>
        <w:rPr>
          <w:highlight w:val="cyan"/>
        </w:rPr>
      </w:pPr>
      <w:bookmarkStart w:id="1831"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26"/>
      <w:bookmarkEnd w:id="1827"/>
      <w:bookmarkEnd w:id="1831"/>
    </w:p>
    <w:p w14:paraId="22B5EC97" w14:textId="20923A1F" w:rsidR="000708FF" w:rsidRPr="00EE645B" w:rsidRDefault="000708FF" w:rsidP="000708FF">
      <w:pPr>
        <w:pStyle w:val="EditorsNote"/>
        <w:rPr>
          <w:del w:id="1832" w:author="" w:date="2018-02-02T16:27:00Z"/>
          <w:highlight w:val="cyan"/>
        </w:rPr>
      </w:pPr>
      <w:del w:id="1833"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384216ED" w14:textId="043D226C" w:rsidR="000708FF" w:rsidRPr="00EE645B" w:rsidRDefault="000708FF" w:rsidP="000708FF">
      <w:pPr>
        <w:pStyle w:val="EditorsNote"/>
        <w:rPr>
          <w:del w:id="1834" w:author="" w:date="2018-02-02T16:27:00Z"/>
          <w:highlight w:val="cyan"/>
        </w:rPr>
      </w:pPr>
      <w:del w:id="1835"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5A76532B" w14:textId="2584710B" w:rsidR="000708FF" w:rsidRPr="00EE645B" w:rsidRDefault="000708FF" w:rsidP="000708FF">
      <w:pPr>
        <w:pStyle w:val="EditorsNote"/>
        <w:rPr>
          <w:del w:id="1836" w:author="Raporteur" w:date="2018-02-02T16:26:00Z"/>
          <w:highlight w:val="cyan"/>
        </w:rPr>
      </w:pPr>
      <w:del w:id="1837"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086186FF" w14:textId="0BBABC0C"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15CCC000" w14:textId="70C98828" w:rsidR="00016CEA" w:rsidRPr="00EE645B" w:rsidRDefault="00016CEA" w:rsidP="00016CEA">
      <w:pPr>
        <w:pStyle w:val="EditorsNote"/>
        <w:rPr>
          <w:del w:id="1838" w:author="" w:date="2018-02-02T16:04:00Z"/>
          <w:highlight w:val="cyan"/>
        </w:rPr>
      </w:pPr>
      <w:del w:id="1839" w:author="" w:date="2018-02-02T16:04:00Z">
        <w:r w:rsidRPr="00EE645B">
          <w:rPr>
            <w:highlight w:val="cyan"/>
          </w:rPr>
          <w:delText>Editor’s Note: For EN-DC, MCG configuration is not supported.</w:delText>
        </w:r>
      </w:del>
    </w:p>
    <w:p w14:paraId="2084871B" w14:textId="4011C439" w:rsidR="000708FF" w:rsidRPr="00EE645B" w:rsidDel="000E3647" w:rsidRDefault="000708FF" w:rsidP="000708FF">
      <w:pPr>
        <w:pStyle w:val="B1"/>
        <w:rPr>
          <w:del w:id="1840" w:author="" w:date="2018-01-30T15:55:00Z"/>
          <w:highlight w:val="cyan"/>
        </w:rPr>
      </w:pPr>
      <w:del w:id="1841"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173FDF91" w14:textId="76D15F2E" w:rsidR="000708FF" w:rsidRPr="00EE645B" w:rsidDel="000E3647" w:rsidRDefault="000708FF" w:rsidP="000708FF">
      <w:pPr>
        <w:pStyle w:val="B2"/>
        <w:rPr>
          <w:del w:id="1842" w:author="" w:date="2018-01-30T15:55:00Z"/>
          <w:highlight w:val="cyan"/>
        </w:rPr>
      </w:pPr>
      <w:del w:id="1843"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65EF003" w14:textId="46A460B7" w:rsidR="00016CEA" w:rsidRPr="00EE645B" w:rsidRDefault="00016CEA" w:rsidP="008E515B">
      <w:pPr>
        <w:pStyle w:val="EditorsNote"/>
        <w:rPr>
          <w:del w:id="1844" w:author="" w:date="2018-02-02T16:04:00Z"/>
          <w:highlight w:val="cyan"/>
        </w:rPr>
      </w:pPr>
      <w:del w:id="1845"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ED6BE23" w14:textId="10B6AB56" w:rsidR="000708FF" w:rsidRPr="00EE645B" w:rsidRDefault="000708FF" w:rsidP="000708FF">
      <w:pPr>
        <w:pStyle w:val="B1"/>
        <w:rPr>
          <w:del w:id="1846" w:author="" w:date="2018-02-02T16:05:00Z"/>
          <w:highlight w:val="cyan"/>
        </w:rPr>
      </w:pPr>
      <w:del w:id="1847"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6F49309C" w14:textId="2A5478C7" w:rsidR="000708FF" w:rsidRPr="00EE645B" w:rsidRDefault="000708FF" w:rsidP="000708FF">
      <w:pPr>
        <w:pStyle w:val="B2"/>
        <w:rPr>
          <w:del w:id="1848" w:author="" w:date="2018-02-02T16:05:00Z"/>
          <w:highlight w:val="cyan"/>
        </w:rPr>
      </w:pPr>
      <w:del w:id="1849"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65DAC017" w14:textId="5B01456A"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50"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51" w:author="merged r1" w:date="2018-01-18T13:12:00Z">
        <w:r w:rsidRPr="00EE645B">
          <w:rPr>
            <w:highlight w:val="cyan"/>
          </w:rPr>
          <w:delText>secondaryCellGroup</w:delText>
        </w:r>
      </w:del>
      <w:ins w:id="1852" w:author="merged r1" w:date="2018-01-18T13:12:00Z">
        <w:r w:rsidR="00D2173C" w:rsidRPr="00EE645B">
          <w:rPr>
            <w:i/>
            <w:highlight w:val="cyan"/>
          </w:rPr>
          <w:t>secondaryCellGroup</w:t>
        </w:r>
        <w:del w:id="1853" w:author="" w:date="2018-02-02T16:05:00Z">
          <w:r w:rsidR="00D2173C" w:rsidRPr="00EE645B">
            <w:rPr>
              <w:i/>
              <w:highlight w:val="cyan"/>
            </w:rPr>
            <w:delText>ToAddModList</w:delText>
          </w:r>
        </w:del>
      </w:ins>
      <w:r w:rsidRPr="00EE645B">
        <w:rPr>
          <w:highlight w:val="cyan"/>
        </w:rPr>
        <w:t>:</w:t>
      </w:r>
    </w:p>
    <w:p w14:paraId="14081018" w14:textId="09CFBB6C" w:rsidR="000708FF" w:rsidRPr="00EE645B" w:rsidRDefault="000708FF" w:rsidP="000708FF">
      <w:pPr>
        <w:pStyle w:val="B2"/>
        <w:rPr>
          <w:highlight w:val="cyan"/>
        </w:rPr>
      </w:pPr>
      <w:r w:rsidRPr="00EE645B">
        <w:rPr>
          <w:highlight w:val="cyan"/>
        </w:rPr>
        <w:t>2&gt;</w:t>
      </w:r>
      <w:r w:rsidRPr="00EE645B">
        <w:rPr>
          <w:highlight w:val="cyan"/>
        </w:rPr>
        <w:tab/>
      </w:r>
      <w:del w:id="1854"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145E251D"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AC28C71" w14:textId="0155D443"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1492D320" w14:textId="45D04399" w:rsidR="000708FF" w:rsidRPr="00EE645B" w:rsidRDefault="000708FF" w:rsidP="00AB1EF9">
      <w:pPr>
        <w:pStyle w:val="EditorsNote"/>
        <w:rPr>
          <w:del w:id="1855" w:author="" w:date="2018-02-02T16:05:00Z"/>
          <w:highlight w:val="cyan"/>
        </w:rPr>
      </w:pPr>
      <w:del w:id="1856"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57" w:name="_Hlk499060766"/>
        <w:r w:rsidR="00AB1EF9" w:rsidRPr="00EE645B">
          <w:rPr>
            <w:highlight w:val="cyan"/>
          </w:rPr>
          <w:delText>FFS</w:delText>
        </w:r>
        <w:r w:rsidR="00AF5F85" w:rsidRPr="00EE645B">
          <w:rPr>
            <w:highlight w:val="cyan"/>
          </w:rPr>
          <w:delText xml:space="preserve"> how to capture</w:delText>
        </w:r>
        <w:bookmarkEnd w:id="1857"/>
      </w:del>
    </w:p>
    <w:p w14:paraId="5FBA20B4" w14:textId="3760074A" w:rsidR="000708FF" w:rsidRPr="00EE645B" w:rsidRDefault="000708FF" w:rsidP="000708FF">
      <w:pPr>
        <w:pStyle w:val="B1"/>
        <w:rPr>
          <w:del w:id="1858" w:author="" w:date="2018-02-02T16:05:00Z"/>
          <w:highlight w:val="cyan"/>
        </w:rPr>
      </w:pPr>
      <w:del w:id="1859"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02858E6F" w14:textId="192779D4" w:rsidR="000708FF" w:rsidRPr="00EE645B" w:rsidRDefault="000708FF" w:rsidP="000708FF">
      <w:pPr>
        <w:pStyle w:val="B2"/>
        <w:rPr>
          <w:del w:id="1860" w:author="" w:date="2018-02-02T16:05:00Z"/>
          <w:highlight w:val="cyan"/>
        </w:rPr>
      </w:pPr>
      <w:del w:id="1861"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8B5E129"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548BBB83"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4E8B52C2" w14:textId="77777777" w:rsidR="00132924" w:rsidRPr="00EE645B" w:rsidRDefault="00132924" w:rsidP="00AB1EF9">
      <w:pPr>
        <w:pStyle w:val="EditorsNote"/>
        <w:rPr>
          <w:del w:id="1862" w:author="merged r1" w:date="2018-01-18T13:12:00Z"/>
          <w:highlight w:val="cyan"/>
        </w:rPr>
      </w:pPr>
      <w:del w:id="1863"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51F2C4DA" w14:textId="77777777" w:rsidR="000708FF" w:rsidRPr="00EE645B" w:rsidRDefault="000708FF" w:rsidP="000708FF">
      <w:pPr>
        <w:pStyle w:val="B1"/>
        <w:rPr>
          <w:del w:id="1864" w:author="merged r1" w:date="2018-01-18T13:12:00Z"/>
          <w:highlight w:val="cyan"/>
        </w:rPr>
      </w:pPr>
      <w:del w:id="1865"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6976BA02" w14:textId="77777777" w:rsidR="000708FF" w:rsidRPr="00EE645B" w:rsidRDefault="000708FF" w:rsidP="000708FF">
      <w:pPr>
        <w:pStyle w:val="B2"/>
        <w:rPr>
          <w:del w:id="1866" w:author="merged r1" w:date="2018-01-18T13:12:00Z"/>
          <w:highlight w:val="cyan"/>
        </w:rPr>
      </w:pPr>
      <w:del w:id="1867" w:author="merged r1" w:date="2018-01-18T13:12:00Z">
        <w:r w:rsidRPr="00EE645B">
          <w:rPr>
            <w:highlight w:val="cyan"/>
          </w:rPr>
          <w:delText>2&gt;</w:delText>
        </w:r>
        <w:r w:rsidRPr="00EE645B">
          <w:rPr>
            <w:highlight w:val="cyan"/>
          </w:rPr>
          <w:tab/>
          <w:delText>perform the other configuration procedure as specified in 5.3.10.9;</w:delText>
        </w:r>
      </w:del>
    </w:p>
    <w:p w14:paraId="6AD952D3" w14:textId="0925BBF8" w:rsidR="008601CC" w:rsidRPr="00EE645B" w:rsidRDefault="008601CC" w:rsidP="000D43E8">
      <w:pPr>
        <w:pStyle w:val="B1"/>
        <w:rPr>
          <w:highlight w:val="cyan"/>
        </w:rPr>
      </w:pPr>
      <w:r w:rsidRPr="00EE645B">
        <w:rPr>
          <w:highlight w:val="cyan"/>
        </w:rPr>
        <w:t xml:space="preserve">1&gt;  if the UE is </w:t>
      </w:r>
      <w:del w:id="1868" w:author="" w:date="2018-02-02T16:07:00Z">
        <w:r w:rsidRPr="00EE645B">
          <w:rPr>
            <w:highlight w:val="cyan"/>
          </w:rPr>
          <w:delText xml:space="preserve">operating </w:delText>
        </w:r>
      </w:del>
      <w:ins w:id="1869" w:author="" w:date="2018-02-02T16:07:00Z">
        <w:r w:rsidR="00C5199F" w:rsidRPr="00EE645B">
          <w:rPr>
            <w:highlight w:val="cyan"/>
          </w:rPr>
          <w:t xml:space="preserve">configured </w:t>
        </w:r>
      </w:ins>
      <w:ins w:id="1870" w:author="" w:date="2018-02-02T16:08:00Z">
        <w:r w:rsidR="00C5199F" w:rsidRPr="00EE645B">
          <w:rPr>
            <w:highlight w:val="cyan"/>
          </w:rPr>
          <w:t>with</w:t>
        </w:r>
      </w:ins>
      <w:ins w:id="1871" w:author="" w:date="2018-02-02T16:07:00Z">
        <w:r w:rsidR="00C5199F" w:rsidRPr="00EE645B">
          <w:rPr>
            <w:highlight w:val="cyan"/>
          </w:rPr>
          <w:t xml:space="preserve"> </w:t>
        </w:r>
      </w:ins>
      <w:ins w:id="1872" w:author="" w:date="2018-02-02T16:09:00Z">
        <w:r w:rsidR="00C5199F" w:rsidRPr="00EE645B">
          <w:rPr>
            <w:highlight w:val="cyan"/>
          </w:rPr>
          <w:t xml:space="preserve">E-UTRA </w:t>
        </w:r>
        <w:r w:rsidR="00C5199F" w:rsidRPr="00EE645B">
          <w:rPr>
            <w:i/>
            <w:highlight w:val="cyan"/>
          </w:rPr>
          <w:t>nr-SecondaryCellGroupConfig</w:t>
        </w:r>
      </w:ins>
      <w:del w:id="1873" w:author="" w:date="2018-02-02T16:09:00Z">
        <w:r w:rsidRPr="00EE645B">
          <w:rPr>
            <w:highlight w:val="cyan"/>
          </w:rPr>
          <w:delText>in EN-DC</w:delText>
        </w:r>
      </w:del>
      <w:r w:rsidRPr="00EE645B">
        <w:rPr>
          <w:highlight w:val="cyan"/>
        </w:rPr>
        <w:t xml:space="preserve"> </w:t>
      </w:r>
      <w:del w:id="1874" w:author="merged r1" w:date="2018-01-18T13:12:00Z">
        <w:r w:rsidRPr="00EE645B">
          <w:rPr>
            <w:highlight w:val="cyan"/>
          </w:rPr>
          <w:delText xml:space="preserve">mode </w:delText>
        </w:r>
      </w:del>
      <w:r w:rsidRPr="00EE645B">
        <w:rPr>
          <w:highlight w:val="cyan"/>
        </w:rPr>
        <w:t xml:space="preserve">(MCG is </w:t>
      </w:r>
      <w:del w:id="1875" w:author="merged r1" w:date="2018-01-18T13:12:00Z">
        <w:r w:rsidRPr="00EE645B">
          <w:rPr>
            <w:highlight w:val="cyan"/>
          </w:rPr>
          <w:delText>EUTRA</w:delText>
        </w:r>
      </w:del>
      <w:ins w:id="1876"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2E4B4FD4"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1A425681" w14:textId="7D34BD18" w:rsidR="008601CC" w:rsidRPr="00EE645B" w:rsidRDefault="008601CC" w:rsidP="000D43E8">
      <w:pPr>
        <w:pStyle w:val="B3"/>
        <w:rPr>
          <w:highlight w:val="cyan"/>
        </w:rPr>
      </w:pPr>
      <w:r w:rsidRPr="00EE645B">
        <w:rPr>
          <w:highlight w:val="cyan"/>
        </w:rPr>
        <w:t xml:space="preserve">3&gt; construct </w:t>
      </w:r>
      <w:r w:rsidRPr="00EE645B">
        <w:rPr>
          <w:i/>
          <w:highlight w:val="cyan"/>
        </w:rPr>
        <w:t>RRCReconfigurationComplete</w:t>
      </w:r>
      <w:r w:rsidRPr="00EE645B">
        <w:rPr>
          <w:highlight w:val="cyan"/>
        </w:rPr>
        <w:t xml:space="preserve"> message and submit it via the EUTRA MCG </w:t>
      </w:r>
      <w:ins w:id="1877" w:author="" w:date="2018-02-05T18:25:00Z">
        <w:r w:rsidR="009F71DE" w:rsidRPr="00EE645B">
          <w:rPr>
            <w:highlight w:val="cyan"/>
            <w:lang w:val="fi-FI"/>
          </w:rPr>
          <w:t>embedded in</w:t>
        </w:r>
      </w:ins>
      <w:ins w:id="1878" w:author="" w:date="2018-02-05T18:27:00Z">
        <w:r w:rsidR="00B85D9B" w:rsidRPr="00EE645B">
          <w:rPr>
            <w:highlight w:val="cyan"/>
            <w:lang w:val="fi-FI"/>
          </w:rPr>
          <w:t xml:space="preserve"> E-UTRA RRC message</w:t>
        </w:r>
      </w:ins>
      <w:ins w:id="1879"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7DFD4835" w14:textId="122DDD32"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8C8260B" w14:textId="34400955" w:rsidR="008601CC" w:rsidRPr="00EE645B" w:rsidRDefault="008601CC" w:rsidP="000D43E8">
      <w:pPr>
        <w:pStyle w:val="B4"/>
        <w:rPr>
          <w:highlight w:val="cyan"/>
        </w:rPr>
      </w:pPr>
      <w:r w:rsidRPr="00EE645B">
        <w:rPr>
          <w:highlight w:val="cyan"/>
        </w:rPr>
        <w:t xml:space="preserve">4&gt; initiate the random access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1685986"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0B3F4851" w14:textId="10D8EAB2" w:rsidR="008601CC" w:rsidRPr="00EE645B" w:rsidRDefault="008601CC" w:rsidP="000D43E8">
      <w:pPr>
        <w:pStyle w:val="B3"/>
        <w:rPr>
          <w:ins w:id="1880"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4960368A" w14:textId="6516142F" w:rsidR="00343D2C" w:rsidRPr="00EE645B" w:rsidDel="00B61397" w:rsidRDefault="00343D2C" w:rsidP="000D43E8">
      <w:pPr>
        <w:pStyle w:val="B1"/>
        <w:rPr>
          <w:del w:id="1881" w:author="" w:date="2018-02-02T16:27:00Z"/>
          <w:highlight w:val="cyan"/>
        </w:rPr>
      </w:pPr>
      <w:bookmarkStart w:id="1882" w:name="_Hlk504049391"/>
      <w:ins w:id="1883" w:author="" w:date="2018-02-02T16:13:00Z">
        <w:r w:rsidRPr="00EE645B">
          <w:rPr>
            <w:highlight w:val="cyan"/>
          </w:rPr>
          <w:t>NOTE:</w:t>
        </w:r>
        <w:r w:rsidRPr="00EE645B">
          <w:rPr>
            <w:highlight w:val="cyan"/>
          </w:rPr>
          <w:tab/>
          <w:t xml:space="preserve">In </w:t>
        </w:r>
      </w:ins>
      <w:ins w:id="1884" w:author="" w:date="2018-02-02T16:16:00Z">
        <w:r w:rsidRPr="00EE645B">
          <w:rPr>
            <w:highlight w:val="cyan"/>
          </w:rPr>
          <w:t xml:space="preserve">the </w:t>
        </w:r>
      </w:ins>
      <w:ins w:id="1885" w:author="" w:date="2018-02-02T16:13:00Z">
        <w:r w:rsidRPr="00EE645B">
          <w:rPr>
            <w:highlight w:val="cyan"/>
          </w:rPr>
          <w:t>case of SR</w:t>
        </w:r>
      </w:ins>
      <w:ins w:id="1886" w:author="" w:date="2018-02-02T16:14:00Z">
        <w:r w:rsidRPr="00EE645B">
          <w:rPr>
            <w:highlight w:val="cyan"/>
          </w:rPr>
          <w:t>B1, the random access is triggered by RRC layer itself</w:t>
        </w:r>
      </w:ins>
      <w:ins w:id="1887" w:author="" w:date="2018-02-02T16:15:00Z">
        <w:r w:rsidRPr="00EE645B">
          <w:rPr>
            <w:highlight w:val="cyan"/>
          </w:rPr>
          <w:t xml:space="preserve"> as there is not necessarily other UL transmission</w:t>
        </w:r>
      </w:ins>
      <w:ins w:id="1888" w:author="" w:date="2018-02-02T16:13:00Z">
        <w:r w:rsidRPr="00EE645B">
          <w:rPr>
            <w:highlight w:val="cyan"/>
          </w:rPr>
          <w:t>.</w:t>
        </w:r>
      </w:ins>
      <w:ins w:id="1889" w:author="" w:date="2018-02-02T16:14:00Z">
        <w:r w:rsidRPr="00EE645B">
          <w:rPr>
            <w:highlight w:val="cyan"/>
          </w:rPr>
          <w:t xml:space="preserve"> In the case of SRB3, the random access is triggered by the MAC layer due to</w:t>
        </w:r>
      </w:ins>
      <w:ins w:id="1890" w:author="" w:date="2018-02-02T16:15:00Z">
        <w:r w:rsidRPr="00EE645B">
          <w:rPr>
            <w:highlight w:val="cyan"/>
          </w:rPr>
          <w:t xml:space="preserve"> arrival of </w:t>
        </w:r>
        <w:r w:rsidRPr="00EE645B">
          <w:rPr>
            <w:i/>
            <w:highlight w:val="cyan"/>
            <w:rPrChange w:id="1891" w:author="C003" w:date="2018-02-02T16:15:00Z">
              <w:rPr/>
            </w:rPrChange>
          </w:rPr>
          <w:t>RRCReconfigurationComplete</w:t>
        </w:r>
        <w:r w:rsidRPr="00EE645B">
          <w:rPr>
            <w:highlight w:val="cyan"/>
          </w:rPr>
          <w:t>.</w:t>
        </w:r>
      </w:ins>
      <w:ins w:id="1892" w:author="" w:date="2018-02-02T16:14:00Z">
        <w:r w:rsidRPr="00EE645B">
          <w:rPr>
            <w:highlight w:val="cyan"/>
          </w:rPr>
          <w:t xml:space="preserve"> </w:t>
        </w:r>
      </w:ins>
    </w:p>
    <w:p w14:paraId="1B113B6C" w14:textId="77777777" w:rsidR="00B61397" w:rsidRPr="00EE645B" w:rsidRDefault="00B61397" w:rsidP="00343D2C">
      <w:pPr>
        <w:pStyle w:val="NO"/>
        <w:rPr>
          <w:ins w:id="1893" w:author="" w:date="2018-02-02T16:27:00Z"/>
          <w:highlight w:val="cyan"/>
        </w:rPr>
      </w:pPr>
    </w:p>
    <w:p w14:paraId="45372E4A" w14:textId="16FD857D" w:rsidR="00343D2C" w:rsidRPr="00EE645B"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EE645B"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EE645B"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EE645B">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EE645B"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EE645B">
          <w:rPr>
            <w:highlight w:val="cyan"/>
            <w:lang w:val="en-US"/>
            <w:rPrChange w:id="1911" w:author="RIL issue number D001" w:date="2018-01-31T10:11:00Z">
              <w:rPr>
                <w:lang w:val="sv-SE"/>
              </w:rPr>
            </w:rPrChange>
          </w:rPr>
          <w:delText>1&gt;  else (NR SA or NE-DC):</w:delText>
        </w:r>
      </w:del>
    </w:p>
    <w:p w14:paraId="6A2F3A4D" w14:textId="77777777" w:rsidR="008601CC" w:rsidRPr="00EE645B" w:rsidRDefault="008601CC" w:rsidP="008601CC">
      <w:pPr>
        <w:pStyle w:val="B2"/>
        <w:rPr>
          <w:del w:id="1912" w:author="" w:date="2018-02-02T16:27:00Z"/>
          <w:highlight w:val="cyan"/>
        </w:rPr>
      </w:pPr>
      <w:del w:id="1913"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30DC822D" w14:textId="048B7121" w:rsidR="008601CC" w:rsidRPr="00EE645B" w:rsidRDefault="008601CC" w:rsidP="008601CC">
      <w:pPr>
        <w:pStyle w:val="B2"/>
        <w:rPr>
          <w:del w:id="1914" w:author="" w:date="2018-02-02T16:27:00Z"/>
          <w:highlight w:val="cyan"/>
        </w:rPr>
      </w:pPr>
      <w:del w:id="1915"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16" w:author="CATT" w:date="2018-01-16T11:00:00Z">
        <w:del w:id="1917" w:author="" w:date="2018-02-02T16:27:00Z">
          <w:r w:rsidR="0009041B" w:rsidRPr="00EE645B">
            <w:rPr>
              <w:rFonts w:hint="eastAsia"/>
              <w:highlight w:val="cyan"/>
              <w:lang w:eastAsia="zh-CN"/>
            </w:rPr>
            <w:delText>M</w:delText>
          </w:r>
          <w:r w:rsidR="0009041B" w:rsidRPr="00EE645B">
            <w:rPr>
              <w:highlight w:val="cyan"/>
            </w:rPr>
            <w:delText>CG</w:delText>
          </w:r>
        </w:del>
      </w:ins>
      <w:del w:id="1918" w:author="" w:date="2018-02-02T16:27:00Z">
        <w:r w:rsidRPr="00EE645B">
          <w:rPr>
            <w:highlight w:val="cyan"/>
          </w:rPr>
          <w:delText>:</w:delText>
        </w:r>
      </w:del>
    </w:p>
    <w:p w14:paraId="167AC8E6" w14:textId="51014747" w:rsidR="008601CC" w:rsidRPr="00EE645B" w:rsidRDefault="008601CC" w:rsidP="000D43E8">
      <w:pPr>
        <w:pStyle w:val="B3"/>
        <w:rPr>
          <w:del w:id="1919" w:author="" w:date="2018-02-02T16:27:00Z"/>
          <w:highlight w:val="cyan"/>
        </w:rPr>
      </w:pPr>
      <w:del w:id="1920" w:author="" w:date="2018-02-02T16:27:00Z">
        <w:r w:rsidRPr="00EE645B">
          <w:rPr>
            <w:highlight w:val="cyan"/>
          </w:rPr>
          <w:delText xml:space="preserve">3&gt; initiate the </w:delText>
        </w:r>
        <w:bookmarkStart w:id="1921" w:name="_Hlk500321985"/>
        <w:r w:rsidRPr="00EE645B">
          <w:rPr>
            <w:highlight w:val="cyan"/>
          </w:rPr>
          <w:delText>random access procedure on the SpCell</w:delText>
        </w:r>
        <w:bookmarkEnd w:id="1921"/>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7F79DD24" w14:textId="44C93B46"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random access procedure</w:t>
      </w:r>
      <w:r w:rsidR="001B3DA0" w:rsidRPr="00EE645B">
        <w:rPr>
          <w:highlight w:val="cyan"/>
        </w:rPr>
        <w:t xml:space="preserve"> triggered above</w:t>
      </w:r>
      <w:r w:rsidRPr="00EE645B">
        <w:rPr>
          <w:highlight w:val="cyan"/>
        </w:rPr>
        <w:t xml:space="preserve">; </w:t>
      </w:r>
    </w:p>
    <w:p w14:paraId="0125BA20" w14:textId="6240CC83"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0D45C601"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E645B" w:rsidRDefault="008601CC" w:rsidP="008601CC">
      <w:pPr>
        <w:pStyle w:val="B2"/>
        <w:rPr>
          <w:highlight w:val="cyan"/>
        </w:rPr>
      </w:pPr>
      <w:r w:rsidRPr="00EE645B">
        <w:rPr>
          <w:highlight w:val="cyan"/>
        </w:rPr>
        <w:t xml:space="preserve">2&gt;  </w:t>
      </w:r>
      <w:bookmarkStart w:id="1922" w:name="_Hlk504049437"/>
      <w:r w:rsidRPr="00EE645B">
        <w:rPr>
          <w:highlight w:val="cyan"/>
        </w:rPr>
        <w:t xml:space="preserve">apply the parts of the measurement and the radio resource configuration that require the UE to know the SFN of the respective </w:t>
      </w:r>
      <w:bookmarkEnd w:id="1922"/>
      <w:r w:rsidRPr="00EE645B">
        <w:rPr>
          <w:highlight w:val="cyan"/>
        </w:rPr>
        <w:t xml:space="preserve">target </w:t>
      </w:r>
      <w:del w:id="1923" w:author="merged r1" w:date="2018-01-18T13:12:00Z">
        <w:r w:rsidRPr="00EE645B">
          <w:rPr>
            <w:highlight w:val="cyan"/>
          </w:rPr>
          <w:delText>SPCell</w:delText>
        </w:r>
      </w:del>
      <w:del w:id="1924" w:author="CATT" w:date="2018-01-16T11:01:00Z">
        <w:r w:rsidRPr="00EE645B" w:rsidDel="00040CBF">
          <w:rPr>
            <w:highlight w:val="cyan"/>
          </w:rPr>
          <w:delText xml:space="preserve"> </w:delText>
        </w:r>
      </w:del>
      <w:ins w:id="1925" w:author="merged r1" w:date="2018-01-18T13:12:00Z">
        <w:r w:rsidRPr="00EE645B">
          <w:rPr>
            <w:highlight w:val="cyan"/>
          </w:rPr>
          <w:t>S</w:t>
        </w:r>
        <w:r w:rsidR="002B01A7" w:rsidRPr="00EE645B">
          <w:rPr>
            <w:highlight w:val="cyan"/>
          </w:rPr>
          <w:t>p</w:t>
        </w:r>
        <w:r w:rsidRPr="00EE645B">
          <w:rPr>
            <w:highlight w:val="cyan"/>
          </w:rPr>
          <w:t>Cell</w:t>
        </w:r>
      </w:ins>
      <w:ins w:id="1926"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44FEB1AB" w14:textId="02810823" w:rsidR="008601CC" w:rsidRPr="00EE645B" w:rsidRDefault="008601CC" w:rsidP="008601CC">
      <w:pPr>
        <w:pStyle w:val="B2"/>
        <w:rPr>
          <w:highlight w:val="cyan"/>
        </w:rPr>
      </w:pPr>
      <w:r w:rsidRPr="00EE645B">
        <w:rPr>
          <w:highlight w:val="cyan"/>
        </w:rPr>
        <w:t>2&gt;  the procedure ends;</w:t>
      </w:r>
    </w:p>
    <w:p w14:paraId="300E4F9D" w14:textId="652EEE96" w:rsidR="000708FF" w:rsidRPr="00EE645B" w:rsidRDefault="000708FF" w:rsidP="000708FF">
      <w:pPr>
        <w:pStyle w:val="Heading4"/>
        <w:rPr>
          <w:highlight w:val="cyan"/>
        </w:rPr>
      </w:pPr>
      <w:bookmarkStart w:id="1927" w:name="_Toc500942621"/>
      <w:bookmarkStart w:id="1928" w:name="_Toc505697431"/>
      <w:bookmarkStart w:id="1929" w:name="_Hlk498937343"/>
      <w:r w:rsidRPr="00EE645B">
        <w:rPr>
          <w:highlight w:val="cyan"/>
        </w:rPr>
        <w:t>5.3.5.4</w:t>
      </w:r>
      <w:r w:rsidRPr="00EE645B">
        <w:rPr>
          <w:highlight w:val="cyan"/>
        </w:rPr>
        <w:tab/>
        <w:t>Secondary cell group release</w:t>
      </w:r>
      <w:bookmarkEnd w:id="1927"/>
      <w:bookmarkEnd w:id="1928"/>
    </w:p>
    <w:bookmarkEnd w:id="1929"/>
    <w:p w14:paraId="3011196C" w14:textId="77777777" w:rsidR="000708FF" w:rsidRPr="00EE645B" w:rsidRDefault="000708FF" w:rsidP="000708FF">
      <w:pPr>
        <w:rPr>
          <w:highlight w:val="cyan"/>
        </w:rPr>
      </w:pPr>
      <w:r w:rsidRPr="00EE645B">
        <w:rPr>
          <w:highlight w:val="cyan"/>
          <w:lang w:eastAsia="x-none"/>
        </w:rPr>
        <w:t>The UE shall:</w:t>
      </w:r>
    </w:p>
    <w:p w14:paraId="1B09007B" w14:textId="1489BB9B" w:rsidR="000708FF" w:rsidRPr="00EE645B" w:rsidRDefault="000708FF" w:rsidP="00B60781">
      <w:pPr>
        <w:pStyle w:val="B1"/>
        <w:rPr>
          <w:highlight w:val="cyan"/>
        </w:rPr>
      </w:pPr>
      <w:r w:rsidRPr="00EE645B">
        <w:rPr>
          <w:highlight w:val="cyan"/>
        </w:rPr>
        <w:t>1&gt;</w:t>
      </w:r>
      <w:r w:rsidRPr="00EE645B">
        <w:rPr>
          <w:highlight w:val="cyan"/>
        </w:rPr>
        <w:tab/>
      </w:r>
      <w:del w:id="1930"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r w:rsidR="00010C3E" w:rsidRPr="00EE645B">
        <w:rPr>
          <w:highlight w:val="cyan"/>
        </w:rPr>
        <w:t>as a result of SCG release triggered by E-UTRA</w:t>
      </w:r>
      <w:r w:rsidRPr="00EE645B">
        <w:rPr>
          <w:highlight w:val="cyan"/>
        </w:rPr>
        <w:t>:</w:t>
      </w:r>
    </w:p>
    <w:p w14:paraId="436423A8" w14:textId="77777777" w:rsidR="000708FF" w:rsidRPr="00EE645B" w:rsidRDefault="000708FF" w:rsidP="00B60781">
      <w:pPr>
        <w:pStyle w:val="B2"/>
        <w:rPr>
          <w:highlight w:val="cyan"/>
        </w:rPr>
      </w:pPr>
      <w:r w:rsidRPr="00EE645B">
        <w:rPr>
          <w:highlight w:val="cyan"/>
        </w:rPr>
        <w:t>2&gt; reset SCG MAC, if configured;</w:t>
      </w:r>
    </w:p>
    <w:p w14:paraId="73B8CDFA" w14:textId="64F1717C"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13C2E9E2" w14:textId="1D9B8E9F"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7933288" w14:textId="0643AEEA" w:rsidR="000708FF" w:rsidRPr="00EE645B" w:rsidRDefault="000708FF" w:rsidP="00B60781">
      <w:pPr>
        <w:pStyle w:val="B2"/>
        <w:rPr>
          <w:highlight w:val="cyan"/>
        </w:rPr>
      </w:pPr>
      <w:r w:rsidRPr="00EE645B">
        <w:rPr>
          <w:highlight w:val="cyan"/>
        </w:rPr>
        <w:t xml:space="preserve">2&gt; release the </w:t>
      </w:r>
      <w:del w:id="1931"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2506646C" w14:textId="6771AC98" w:rsidR="000708FF" w:rsidRPr="00EE645B" w:rsidRDefault="000708FF" w:rsidP="00B60781">
      <w:pPr>
        <w:pStyle w:val="B2"/>
        <w:rPr>
          <w:highlight w:val="cyan"/>
        </w:rPr>
      </w:pPr>
      <w:r w:rsidRPr="00EE645B">
        <w:rPr>
          <w:highlight w:val="cyan"/>
        </w:rPr>
        <w:t>2&gt;</w:t>
      </w:r>
      <w:r w:rsidRPr="00EE645B">
        <w:rPr>
          <w:highlight w:val="cyan"/>
        </w:rPr>
        <w:tab/>
        <w:t>stop timer T31</w:t>
      </w:r>
      <w:del w:id="1932" w:author="R2-1801206, E128, C012" w:date="2018-01-31T09:17:00Z">
        <w:r w:rsidRPr="00EE645B">
          <w:rPr>
            <w:highlight w:val="cyan"/>
          </w:rPr>
          <w:delText>3</w:delText>
        </w:r>
      </w:del>
      <w:ins w:id="1933" w:author="R2-1801206, E128, C012" w:date="2018-01-31T09:16:00Z">
        <w:r w:rsidR="00AB7AA0" w:rsidRPr="00EE645B">
          <w:rPr>
            <w:highlight w:val="cyan"/>
          </w:rPr>
          <w:t>0 for the corresponding SpCell</w:t>
        </w:r>
      </w:ins>
      <w:r w:rsidRPr="00EE645B">
        <w:rPr>
          <w:highlight w:val="cyan"/>
        </w:rPr>
        <w:t>, if running;</w:t>
      </w:r>
    </w:p>
    <w:p w14:paraId="014754FC" w14:textId="5A3C7D76" w:rsidR="000708FF" w:rsidRPr="00EE645B" w:rsidRDefault="000708FF" w:rsidP="00B60781">
      <w:pPr>
        <w:pStyle w:val="B2"/>
        <w:rPr>
          <w:highlight w:val="cyan"/>
        </w:rPr>
      </w:pPr>
      <w:r w:rsidRPr="00EE645B">
        <w:rPr>
          <w:highlight w:val="cyan"/>
        </w:rPr>
        <w:t>2&gt;</w:t>
      </w:r>
      <w:r w:rsidRPr="00EE645B">
        <w:rPr>
          <w:highlight w:val="cyan"/>
        </w:rPr>
        <w:tab/>
        <w:t>stop timer T304</w:t>
      </w:r>
      <w:ins w:id="1934" w:author="R2-1801206, E128, C012" w:date="2018-01-31T09:17:00Z">
        <w:r w:rsidR="00BD1FBF" w:rsidRPr="00EE645B">
          <w:rPr>
            <w:highlight w:val="cyan"/>
          </w:rPr>
          <w:t xml:space="preserve"> for the corresponding SpCell</w:t>
        </w:r>
      </w:ins>
      <w:r w:rsidRPr="00EE645B">
        <w:rPr>
          <w:highlight w:val="cyan"/>
        </w:rPr>
        <w:t>, if running;</w:t>
      </w:r>
    </w:p>
    <w:p w14:paraId="5DA775DC" w14:textId="4BBBF656"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510BFB9A" w14:textId="21AFB9B3" w:rsidR="004C6C78" w:rsidRPr="00EE645B" w:rsidRDefault="00FA69F7" w:rsidP="004C6C78">
      <w:pPr>
        <w:pStyle w:val="Heading4"/>
        <w:rPr>
          <w:highlight w:val="cyan"/>
        </w:rPr>
      </w:pPr>
      <w:bookmarkStart w:id="1935" w:name="_Toc500942622"/>
      <w:bookmarkStart w:id="1936" w:name="_Toc505697432"/>
      <w:bookmarkStart w:id="1937" w:name="_Hlk504054378"/>
      <w:r w:rsidRPr="00EE645B">
        <w:rPr>
          <w:highlight w:val="cyan"/>
        </w:rPr>
        <w:t>5.3.5.5</w:t>
      </w:r>
      <w:r w:rsidR="004C6C78" w:rsidRPr="00EE645B">
        <w:rPr>
          <w:highlight w:val="cyan"/>
        </w:rPr>
        <w:tab/>
        <w:t>Cell Group configuration</w:t>
      </w:r>
      <w:bookmarkEnd w:id="1935"/>
      <w:bookmarkEnd w:id="1936"/>
    </w:p>
    <w:p w14:paraId="53C01A93" w14:textId="6D73CA56" w:rsidR="004C6C78" w:rsidRPr="00EE645B" w:rsidRDefault="00FA69F7" w:rsidP="004C6C78">
      <w:pPr>
        <w:pStyle w:val="Heading5"/>
        <w:rPr>
          <w:highlight w:val="cyan"/>
        </w:rPr>
      </w:pPr>
      <w:bookmarkStart w:id="1938" w:name="_Toc500942623"/>
      <w:bookmarkStart w:id="1939" w:name="_Toc505697433"/>
      <w:bookmarkEnd w:id="1937"/>
      <w:r w:rsidRPr="00EE645B">
        <w:rPr>
          <w:highlight w:val="cyan"/>
        </w:rPr>
        <w:t>5.3.5.5</w:t>
      </w:r>
      <w:r w:rsidR="004C6C78" w:rsidRPr="00EE645B">
        <w:rPr>
          <w:highlight w:val="cyan"/>
        </w:rPr>
        <w:t>.1</w:t>
      </w:r>
      <w:r w:rsidR="004C6C78" w:rsidRPr="00EE645B">
        <w:rPr>
          <w:highlight w:val="cyan"/>
        </w:rPr>
        <w:tab/>
        <w:t>General</w:t>
      </w:r>
      <w:bookmarkEnd w:id="1938"/>
      <w:bookmarkEnd w:id="1939"/>
    </w:p>
    <w:p w14:paraId="0BC85079" w14:textId="4A102816" w:rsidR="004C6C78" w:rsidRPr="00EE645B" w:rsidRDefault="004C6C78" w:rsidP="004C6C78">
      <w:pPr>
        <w:rPr>
          <w:highlight w:val="cyan"/>
        </w:rPr>
      </w:pPr>
      <w:r w:rsidRPr="00EE645B">
        <w:rPr>
          <w:highlight w:val="cyan"/>
        </w:rPr>
        <w:t xml:space="preserve">The network configures the UE with </w:t>
      </w:r>
      <w:del w:id="1940" w:author="" w:date="2018-02-02T17:01:00Z">
        <w:r w:rsidRPr="00EE645B">
          <w:rPr>
            <w:highlight w:val="cyan"/>
          </w:rPr>
          <w:delText xml:space="preserve">a </w:delText>
        </w:r>
      </w:del>
      <w:del w:id="1941" w:author="" w:date="2018-02-02T17:00:00Z">
        <w:r w:rsidRPr="00EE645B">
          <w:rPr>
            <w:highlight w:val="cyan"/>
          </w:rPr>
          <w:delText>Master Cell Groups</w:delText>
        </w:r>
      </w:del>
      <w:ins w:id="1942" w:author="merged r1" w:date="2018-01-18T13:12:00Z">
        <w:del w:id="1943" w:author="" w:date="2018-02-02T17:00:00Z">
          <w:r w:rsidRPr="00EE645B">
            <w:rPr>
              <w:highlight w:val="cyan"/>
            </w:rPr>
            <w:delText>Group</w:delText>
          </w:r>
        </w:del>
      </w:ins>
      <w:del w:id="1944"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45"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46" w:author="merged r1" w:date="2018-01-18T13:12:00Z">
        <w:r w:rsidRPr="00EE645B">
          <w:rPr>
            <w:i/>
            <w:highlight w:val="cyan"/>
          </w:rPr>
          <w:delText>CellGroupsConfig</w:delText>
        </w:r>
      </w:del>
      <w:ins w:id="1947" w:author="merged r1" w:date="2018-01-18T13:12:00Z">
        <w:r w:rsidRPr="00EE645B">
          <w:rPr>
            <w:i/>
            <w:highlight w:val="cyan"/>
          </w:rPr>
          <w:t>CellGroupConfig</w:t>
        </w:r>
      </w:ins>
      <w:r w:rsidRPr="00EE645B">
        <w:rPr>
          <w:highlight w:val="cyan"/>
        </w:rPr>
        <w:t xml:space="preserve"> IE. </w:t>
      </w:r>
    </w:p>
    <w:p w14:paraId="1EC3E7FC"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5CA76099" w14:textId="6912EA24"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48" w:author="merged r1" w:date="2018-01-18T13:12:00Z">
        <w:r w:rsidRPr="00EE645B">
          <w:rPr>
            <w:highlight w:val="cyan"/>
          </w:rPr>
          <w:delText xml:space="preserve"> received</w:delText>
        </w:r>
      </w:del>
      <w:r w:rsidRPr="00EE645B">
        <w:rPr>
          <w:highlight w:val="cyan"/>
        </w:rPr>
        <w:t xml:space="preserve"> </w:t>
      </w:r>
      <w:r w:rsidRPr="00EE645B">
        <w:rPr>
          <w:i/>
          <w:highlight w:val="cyan"/>
          <w:rPrChange w:id="1949"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DAFA194" w14:textId="6D7FD1C5"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61071A66"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39DF15AA" w14:textId="5B9F51CD"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Change w:id="1950"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3E4EE1DD" w14:textId="0A11FA38" w:rsidR="004C6C78" w:rsidRPr="00EE645B" w:rsidRDefault="004C6C78" w:rsidP="004C6C78">
      <w:pPr>
        <w:pStyle w:val="B2"/>
        <w:rPr>
          <w:highlight w:val="cyan"/>
        </w:rPr>
      </w:pPr>
      <w:bookmarkStart w:id="1951"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51"/>
    <w:p w14:paraId="733BC395" w14:textId="0DC6973C" w:rsidR="004C6C78" w:rsidRPr="00EE645B" w:rsidRDefault="004C6C78" w:rsidP="004C6C78">
      <w:pPr>
        <w:pStyle w:val="B1"/>
        <w:rPr>
          <w:highlight w:val="cyan"/>
        </w:rPr>
      </w:pPr>
      <w:r w:rsidRPr="00EE645B">
        <w:rPr>
          <w:highlight w:val="cyan"/>
        </w:rPr>
        <w:t>1&gt;</w:t>
      </w:r>
      <w:r w:rsidRPr="00EE645B">
        <w:rPr>
          <w:highlight w:val="cyan"/>
        </w:rPr>
        <w:tab/>
      </w:r>
      <w:ins w:id="1952" w:author="Nokia R2-1800832" w:date="2018-02-02T17:24:00Z">
        <w:r w:rsidR="002F0374" w:rsidRPr="00EE645B">
          <w:rPr>
            <w:highlight w:val="cyan"/>
            <w:rPrChange w:id="1953" w:author="C006" w:date="2018-02-02T18:54:00Z">
              <w:rPr>
                <w:color w:val="FF0000"/>
              </w:rPr>
            </w:rPrChange>
          </w:rPr>
          <w:t xml:space="preserve">if the </w:t>
        </w:r>
        <w:r w:rsidR="002F0374" w:rsidRPr="00EE645B">
          <w:rPr>
            <w:i/>
            <w:highlight w:val="cyan"/>
            <w:rPrChange w:id="1954" w:author="I009" w:date="2018-02-02T17:25:00Z">
              <w:rPr>
                <w:color w:val="FF0000"/>
              </w:rPr>
            </w:rPrChange>
          </w:rPr>
          <w:t>CellGroupConfig</w:t>
        </w:r>
        <w:r w:rsidR="002F0374" w:rsidRPr="00EE645B">
          <w:rPr>
            <w:highlight w:val="cyan"/>
            <w:rPrChange w:id="1955" w:author="C006" w:date="2018-02-02T18:54:00Z">
              <w:rPr>
                <w:color w:val="FF0000"/>
              </w:rPr>
            </w:rPrChange>
          </w:rPr>
          <w:t xml:space="preserve"> contains the </w:t>
        </w:r>
        <w:r w:rsidR="002F0374" w:rsidRPr="00EE645B">
          <w:rPr>
            <w:i/>
            <w:highlight w:val="cyan"/>
            <w:u w:val="single"/>
            <w:rPrChange w:id="1956" w:author="C006" w:date="2018-02-02T18:54:00Z">
              <w:rPr>
                <w:i/>
                <w:color w:val="FF0000"/>
                <w:u w:val="single"/>
              </w:rPr>
            </w:rPrChange>
          </w:rPr>
          <w:t>rlc</w:t>
        </w:r>
        <w:r w:rsidR="002F0374" w:rsidRPr="00EE645B">
          <w:rPr>
            <w:i/>
            <w:highlight w:val="cyan"/>
            <w:u w:val="single"/>
            <w:rPrChange w:id="1957" w:author="I009" w:date="2018-02-02T17:25:00Z">
              <w:rPr>
                <w:color w:val="FF0000"/>
                <w:u w:val="single"/>
              </w:rPr>
            </w:rPrChange>
          </w:rPr>
          <w:t>-Bea</w:t>
        </w:r>
      </w:ins>
      <w:ins w:id="1958" w:author="Nokia R2-1800832" w:date="2018-02-02T17:25:00Z">
        <w:r w:rsidR="002F0374" w:rsidRPr="00EE645B">
          <w:rPr>
            <w:i/>
            <w:highlight w:val="cyan"/>
            <w:u w:val="single"/>
            <w:rPrChange w:id="1959" w:author="C006" w:date="2018-02-02T18:54:00Z">
              <w:rPr>
                <w:i/>
                <w:color w:val="FF0000"/>
                <w:u w:val="single"/>
              </w:rPr>
            </w:rPrChange>
          </w:rPr>
          <w:t>r</w:t>
        </w:r>
      </w:ins>
      <w:ins w:id="1960" w:author="Nokia R2-1800832" w:date="2018-02-02T17:24:00Z">
        <w:r w:rsidR="002F0374" w:rsidRPr="00EE645B">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EE645B"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EE645B" w:rsidDel="00496C82">
            <w:rPr>
              <w:highlight w:val="cyan"/>
            </w:rPr>
            <w:delText xml:space="preserve"> </w:delText>
          </w:r>
        </w:del>
      </w:ins>
      <w:del w:id="1967"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68" w:author="merged r1" w:date="2018-01-18T13:12:00Z">
        <w:del w:id="1969"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6CB2556" w14:textId="5CFACBE2" w:rsidR="004C6C78" w:rsidRPr="00EE645B" w:rsidRDefault="004C6C78" w:rsidP="004C6C78">
      <w:pPr>
        <w:pStyle w:val="B2"/>
        <w:rPr>
          <w:highlight w:val="cyan"/>
        </w:rPr>
      </w:pPr>
      <w:r w:rsidRPr="00EE645B">
        <w:rPr>
          <w:highlight w:val="cyan"/>
        </w:rPr>
        <w:t>2&gt;</w:t>
      </w:r>
      <w:r w:rsidRPr="00EE645B">
        <w:rPr>
          <w:highlight w:val="cyan"/>
        </w:rPr>
        <w:tab/>
      </w:r>
      <w:del w:id="1970" w:author="Rapporteur" w:date="2018-02-02T17:28:00Z">
        <w:r w:rsidRPr="00EE645B">
          <w:rPr>
            <w:highlight w:val="cyan"/>
          </w:rPr>
          <w:delText xml:space="preserve">configure </w:delText>
        </w:r>
      </w:del>
      <w:ins w:id="1971"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72"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4A6437F9"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01C41C3C" w14:textId="1205D969"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5B7BD5EE" w14:textId="0880CBA9" w:rsidR="004C6C78" w:rsidRPr="00EE645B" w:rsidRDefault="004C6C78" w:rsidP="004C6C78">
      <w:pPr>
        <w:pStyle w:val="B1"/>
        <w:rPr>
          <w:del w:id="1973" w:author="" w:date="2018-02-02T17:42:00Z"/>
          <w:highlight w:val="cyan"/>
        </w:rPr>
      </w:pPr>
      <w:del w:id="1974"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38CAE4C7" w14:textId="0572448D" w:rsidR="004C6C78" w:rsidRPr="00EE645B" w:rsidRDefault="004C6C78" w:rsidP="004C6C78">
      <w:pPr>
        <w:pStyle w:val="B2"/>
        <w:rPr>
          <w:del w:id="1975" w:author="" w:date="2018-02-02T17:42:00Z"/>
          <w:highlight w:val="cyan"/>
        </w:rPr>
      </w:pPr>
      <w:del w:id="1976"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D5DE134"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05954902" w14:textId="5AE974C5" w:rsidR="004C6C78" w:rsidRPr="00EE645B"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4B1E7F48" w14:textId="6440BFB1" w:rsidR="004C6C78" w:rsidRPr="00EE645B" w:rsidRDefault="0092029F">
      <w:pPr>
        <w:pStyle w:val="B2"/>
        <w:rPr>
          <w:highlight w:val="cyan"/>
        </w:rPr>
        <w:pPrChange w:id="1980" w:author="Rapporteur" w:date="2018-02-02T16:23:00Z">
          <w:pPr>
            <w:pStyle w:val="B3"/>
          </w:pPr>
        </w:pPrChange>
      </w:pPr>
      <w:ins w:id="1981" w:author="Rapporteur" w:date="2018-02-02T17:19:00Z">
        <w:r w:rsidRPr="00EE645B">
          <w:rPr>
            <w:highlight w:val="cyan"/>
          </w:rPr>
          <w:t>2</w:t>
        </w:r>
      </w:ins>
      <w:del w:id="1982"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1983" w:author="Rapporteur" w:date="2018-02-02T17:21:00Z">
        <w:r w:rsidR="004C6C78" w:rsidRPr="00EE645B">
          <w:rPr>
            <w:highlight w:val="cyan"/>
          </w:rPr>
          <w:delText xml:space="preserve">release </w:delText>
        </w:r>
      </w:del>
      <w:ins w:id="1984" w:author="Rapporteur" w:date="2018-02-02T17:21:00Z">
        <w:r w:rsidRPr="00EE645B">
          <w:rPr>
            <w:highlight w:val="cyan"/>
          </w:rPr>
          <w:t xml:space="preserve">perform </w:t>
        </w:r>
      </w:ins>
      <w:del w:id="1985" w:author="Rapporteur" w:date="2018-02-02T17:21:00Z">
        <w:r w:rsidR="004C6C78" w:rsidRPr="00EE645B">
          <w:rPr>
            <w:highlight w:val="cyan"/>
          </w:rPr>
          <w:delText xml:space="preserve">the </w:delText>
        </w:r>
      </w:del>
      <w:r w:rsidR="004C6C78" w:rsidRPr="00EE645B">
        <w:rPr>
          <w:highlight w:val="cyan"/>
        </w:rPr>
        <w:t>SCell</w:t>
      </w:r>
      <w:ins w:id="1986"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6C05D7C7"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3733D957" w14:textId="77777777" w:rsidR="007412E0" w:rsidRPr="00EE645B" w:rsidRDefault="007412E0" w:rsidP="007412E0">
      <w:pPr>
        <w:pStyle w:val="B2"/>
        <w:rPr>
          <w:rStyle w:val="Hyperlink"/>
          <w:highlight w:val="cyan"/>
        </w:rPr>
      </w:pPr>
      <w:r w:rsidRPr="00EE645B">
        <w:rPr>
          <w:highlight w:val="cyan"/>
        </w:rPr>
        <w:t>2&gt;</w:t>
      </w:r>
      <w:r w:rsidRPr="00EE645B">
        <w:rPr>
          <w:highlight w:val="cyan"/>
        </w:rPr>
        <w:tab/>
        <w:t>configure the SpCell as specified in 5.3.5.5.7;</w:t>
      </w:r>
    </w:p>
    <w:p w14:paraId="5B25B5B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50BA43BE" w14:textId="488D3081" w:rsidR="004C6C78" w:rsidRPr="00EE645B" w:rsidRDefault="001C6F04" w:rsidP="00000A61">
      <w:pPr>
        <w:pStyle w:val="B2"/>
        <w:rPr>
          <w:del w:id="1987" w:author="Rapporteur" w:date="2018-02-02T17:19:00Z"/>
          <w:highlight w:val="cyan"/>
        </w:rPr>
      </w:pPr>
      <w:del w:id="1988"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14C5A452" w14:textId="70F50C7B" w:rsidR="0070619F" w:rsidRPr="00EE645B"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EE645B">
          <w:rPr>
            <w:highlight w:val="cyan"/>
          </w:rPr>
          <w:t>2</w:t>
        </w:r>
      </w:ins>
      <w:del w:id="1993" w:author="Rapporteur" w:date="2018-02-02T17:20:00Z">
        <w:r w:rsidR="0070619F" w:rsidRPr="00EE645B">
          <w:rPr>
            <w:highlight w:val="cyan"/>
          </w:rPr>
          <w:delText>3</w:delText>
        </w:r>
      </w:del>
      <w:r w:rsidR="0070619F" w:rsidRPr="00EE645B">
        <w:rPr>
          <w:highlight w:val="cyan"/>
        </w:rPr>
        <w:t xml:space="preserve">&gt; </w:t>
      </w:r>
      <w:del w:id="1994" w:author="Rapporteur" w:date="2018-02-02T17:21:00Z">
        <w:r w:rsidR="0070619F" w:rsidRPr="00EE645B">
          <w:rPr>
            <w:highlight w:val="cyan"/>
          </w:rPr>
          <w:delText>add or modify the</w:delText>
        </w:r>
      </w:del>
      <w:ins w:id="1995" w:author="Rapporteur" w:date="2018-02-02T17:21:00Z">
        <w:r w:rsidRPr="00EE645B">
          <w:rPr>
            <w:highlight w:val="cyan"/>
          </w:rPr>
          <w:t>perform</w:t>
        </w:r>
      </w:ins>
      <w:r w:rsidR="0070619F" w:rsidRPr="00EE645B">
        <w:rPr>
          <w:highlight w:val="cyan"/>
        </w:rPr>
        <w:t xml:space="preserve"> SCell</w:t>
      </w:r>
      <w:ins w:id="1996"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435EBC71" w14:textId="660899CA" w:rsidR="004C6C78" w:rsidRPr="00EE645B" w:rsidRDefault="00FA69F7" w:rsidP="004C6C78">
      <w:pPr>
        <w:pStyle w:val="Heading5"/>
        <w:rPr>
          <w:highlight w:val="cyan"/>
        </w:rPr>
      </w:pPr>
      <w:bookmarkStart w:id="1997"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1991"/>
      <w:bookmarkEnd w:id="1997"/>
    </w:p>
    <w:p w14:paraId="24701E1C" w14:textId="7300B651" w:rsidR="004C6C78" w:rsidRPr="00EE645B" w:rsidRDefault="004C6C78" w:rsidP="004C6C78">
      <w:pPr>
        <w:rPr>
          <w:highlight w:val="cyan"/>
          <w:lang w:eastAsia="x-none"/>
        </w:rPr>
      </w:pPr>
      <w:r w:rsidRPr="00EE645B">
        <w:rPr>
          <w:highlight w:val="cyan"/>
          <w:lang w:eastAsia="x-none"/>
        </w:rPr>
        <w:t xml:space="preserve">The UE </w:t>
      </w:r>
      <w:r w:rsidR="00B856B9" w:rsidRPr="00EE645B">
        <w:rPr>
          <w:highlight w:val="cyan"/>
          <w:lang w:eastAsia="x-none"/>
        </w:rPr>
        <w:t xml:space="preserve">shall </w:t>
      </w:r>
      <w:r w:rsidRPr="00EE645B">
        <w:rPr>
          <w:highlight w:val="cyan"/>
          <w:lang w:eastAsia="x-none"/>
        </w:rPr>
        <w:t>perform the following actions to execute a reconfiguration</w:t>
      </w:r>
      <w:r w:rsidR="00B573E7" w:rsidRPr="00EE645B">
        <w:rPr>
          <w:highlight w:val="cyan"/>
          <w:lang w:eastAsia="x-none"/>
        </w:rPr>
        <w:t xml:space="preserve"> with sync</w:t>
      </w:r>
      <w:r w:rsidRPr="00EE645B">
        <w:rPr>
          <w:highlight w:val="cyan"/>
          <w:lang w:eastAsia="x-none"/>
        </w:rPr>
        <w:t>.</w:t>
      </w:r>
    </w:p>
    <w:p w14:paraId="303F2752" w14:textId="52783C27" w:rsidR="00B856B9" w:rsidRPr="00EE645B" w:rsidRDefault="00B856B9" w:rsidP="008E00DC">
      <w:pPr>
        <w:pStyle w:val="EditorsNote"/>
        <w:rPr>
          <w:del w:id="1998" w:author="R2-1801206, E128, C012" w:date="2018-01-31T09:17:00Z"/>
          <w:highlight w:val="cyan"/>
        </w:rPr>
      </w:pPr>
      <w:del w:id="1999"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7C3FD097" w14:textId="7D5F3CC1" w:rsidR="004C6C78" w:rsidRPr="00EE645B" w:rsidRDefault="004C6C78" w:rsidP="00F353BB">
      <w:pPr>
        <w:pStyle w:val="B1"/>
        <w:rPr>
          <w:del w:id="2000" w:author="R2-1801206, E128, C012" w:date="2018-01-31T09:18:00Z"/>
          <w:highlight w:val="cyan"/>
        </w:rPr>
      </w:pPr>
      <w:del w:id="2001"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lang w:eastAsia="x-none"/>
          </w:rPr>
          <w:delText>with sync</w:delText>
        </w:r>
        <w:r w:rsidR="00B573E7" w:rsidRPr="00EE645B">
          <w:rPr>
            <w:highlight w:val="cyan"/>
          </w:rPr>
          <w:delText xml:space="preserve"> </w:delText>
        </w:r>
        <w:r w:rsidR="008C709C" w:rsidRPr="00EE645B">
          <w:rPr>
            <w:highlight w:val="cyan"/>
          </w:rPr>
          <w:delText xml:space="preserve">is 0 </w:delText>
        </w:r>
        <w:r w:rsidRPr="00EE645B">
          <w:rPr>
            <w:highlight w:val="cyan"/>
          </w:rPr>
          <w:delText>(master cell group):</w:delText>
        </w:r>
      </w:del>
    </w:p>
    <w:p w14:paraId="37322871" w14:textId="11C49D5D" w:rsidR="004C6C78" w:rsidRPr="00EE645B"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EE645B">
          <w:rPr>
            <w:highlight w:val="cyan"/>
          </w:rPr>
          <w:delText>2</w:delText>
        </w:r>
      </w:del>
      <w:ins w:id="2005" w:author="R2-1801206, E128, C012" w:date="2018-01-31T09:18:00Z">
        <w:r w:rsidR="00BD1FBF" w:rsidRPr="00EE645B">
          <w:rPr>
            <w:highlight w:val="cyan"/>
          </w:rPr>
          <w:t>1</w:t>
        </w:r>
      </w:ins>
      <w:r w:rsidRPr="00EE645B">
        <w:rPr>
          <w:highlight w:val="cyan"/>
        </w:rPr>
        <w:t>&gt;</w:t>
      </w:r>
      <w:r w:rsidRPr="00EE645B">
        <w:rPr>
          <w:highlight w:val="cyan"/>
        </w:rPr>
        <w:tab/>
        <w:t>stop timer T310</w:t>
      </w:r>
      <w:ins w:id="2006" w:author="R2-1801206, E128, C012" w:date="2018-01-31T09:19:00Z">
        <w:r w:rsidR="00BD1FBF" w:rsidRPr="00EE645B">
          <w:rPr>
            <w:highlight w:val="cyan"/>
          </w:rPr>
          <w:t xml:space="preserve"> for the corresponding SpCell</w:t>
        </w:r>
      </w:ins>
      <w:r w:rsidRPr="00EE645B">
        <w:rPr>
          <w:highlight w:val="cyan"/>
        </w:rPr>
        <w:t>, if running;</w:t>
      </w:r>
    </w:p>
    <w:bookmarkEnd w:id="2003"/>
    <w:p w14:paraId="1A464CFF" w14:textId="77777777" w:rsidR="004C6C78" w:rsidRPr="00EE645B" w:rsidRDefault="004C6C78" w:rsidP="00F353BB">
      <w:pPr>
        <w:pStyle w:val="B2"/>
        <w:rPr>
          <w:del w:id="2007" w:author="CATT" w:date="2018-01-16T11:03:00Z"/>
          <w:highlight w:val="cyan"/>
        </w:rPr>
      </w:pPr>
      <w:del w:id="2008" w:author="CATT" w:date="2018-01-16T11:03:00Z">
        <w:r w:rsidRPr="00EE645B">
          <w:rPr>
            <w:highlight w:val="cyan"/>
          </w:rPr>
          <w:delText>2&gt;</w:delText>
        </w:r>
        <w:r w:rsidRPr="00EE645B">
          <w:rPr>
            <w:highlight w:val="cyan"/>
          </w:rPr>
          <w:tab/>
          <w:delText>stop timer T312, if running;</w:delText>
        </w:r>
      </w:del>
    </w:p>
    <w:p w14:paraId="1604933A" w14:textId="122658EE" w:rsidR="004C6C78" w:rsidRPr="00EE645B" w:rsidRDefault="00BD1FBF">
      <w:pPr>
        <w:pStyle w:val="B1"/>
        <w:rPr>
          <w:highlight w:val="cyan"/>
        </w:rPr>
        <w:pPrChange w:id="2009" w:author="R2-1801206, E128, C012" w:date="2018-01-31T11:02:00Z">
          <w:pPr>
            <w:pStyle w:val="B2"/>
          </w:pPr>
        </w:pPrChange>
      </w:pPr>
      <w:ins w:id="2010" w:author="R2-1801206, E128, C012" w:date="2018-01-31T09:21:00Z">
        <w:r w:rsidRPr="00EE645B">
          <w:rPr>
            <w:highlight w:val="cyan"/>
          </w:rPr>
          <w:t>1</w:t>
        </w:r>
      </w:ins>
      <w:del w:id="2011"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12"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792AA582" w14:textId="77777777" w:rsidR="004C6C78" w:rsidRPr="00EE645B" w:rsidRDefault="004C6C78" w:rsidP="00F353BB">
      <w:pPr>
        <w:pStyle w:val="B1"/>
        <w:rPr>
          <w:del w:id="2013" w:author="R2-1801206, E128, C012" w:date="2018-01-31T09:21:00Z"/>
          <w:highlight w:val="cyan"/>
        </w:rPr>
      </w:pPr>
      <w:del w:id="2014" w:author="R2-1801206, E128, C012" w:date="2018-01-31T09:21:00Z">
        <w:r w:rsidRPr="00EE645B">
          <w:rPr>
            <w:highlight w:val="cyan"/>
          </w:rPr>
          <w:delText>1&gt; else (secondary cell group):</w:delText>
        </w:r>
      </w:del>
    </w:p>
    <w:p w14:paraId="741C55A6" w14:textId="77777777" w:rsidR="004C6C78" w:rsidRPr="00EE645B" w:rsidRDefault="004C6C78" w:rsidP="00F353BB">
      <w:pPr>
        <w:pStyle w:val="B2"/>
        <w:rPr>
          <w:del w:id="2015" w:author="R2-1801206, E128, C012" w:date="2018-01-31T09:21:00Z"/>
          <w:highlight w:val="cyan"/>
        </w:rPr>
      </w:pPr>
      <w:del w:id="2016" w:author="R2-1801206, E128, C012" w:date="2018-01-31T09:21:00Z">
        <w:r w:rsidRPr="00EE645B">
          <w:rPr>
            <w:highlight w:val="cyan"/>
          </w:rPr>
          <w:delText>2&gt;</w:delText>
        </w:r>
        <w:r w:rsidRPr="00EE645B">
          <w:rPr>
            <w:highlight w:val="cyan"/>
          </w:rPr>
          <w:tab/>
          <w:delText>stop timer T313, if running;</w:delText>
        </w:r>
      </w:del>
    </w:p>
    <w:p w14:paraId="7E0EB105" w14:textId="5E31A237" w:rsidR="004C6C78" w:rsidRPr="00EE645B" w:rsidRDefault="004C6C78" w:rsidP="00F353BB">
      <w:pPr>
        <w:pStyle w:val="B2"/>
        <w:rPr>
          <w:del w:id="2017" w:author="R2-1801206, E128, C012" w:date="2018-01-31T09:21:00Z"/>
          <w:highlight w:val="cyan"/>
        </w:rPr>
      </w:pPr>
      <w:del w:id="2018" w:author="R2-1801206, E128, C012" w:date="2018-01-31T09:21:00Z">
        <w:r w:rsidRPr="00EE645B">
          <w:rPr>
            <w:highlight w:val="cyan"/>
          </w:rPr>
          <w:delText>2&gt;</w:delText>
        </w:r>
        <w:r w:rsidRPr="00EE645B">
          <w:rPr>
            <w:highlight w:val="cyan"/>
          </w:rPr>
          <w:tab/>
          <w:delText xml:space="preserve">start timer T304 with the timer value set to </w:delText>
        </w:r>
        <w:r w:rsidRPr="00EE645B">
          <w:rPr>
            <w:i/>
            <w:highlight w:val="cyan"/>
          </w:rPr>
          <w:delText>t304</w:delText>
        </w:r>
      </w:del>
      <w:ins w:id="2019" w:author="CATT" w:date="2018-01-16T11:05:00Z">
        <w:del w:id="2020" w:author="R2-1801206, E128, C012" w:date="2018-01-31T09:21:00Z">
          <w:r w:rsidR="00EE26D2" w:rsidRPr="00EE645B">
            <w:rPr>
              <w:rFonts w:hint="eastAsia"/>
              <w:highlight w:val="cyan"/>
              <w:lang w:eastAsia="zh-CN"/>
            </w:rPr>
            <w:delText xml:space="preserve"> for that cell group</w:delText>
          </w:r>
        </w:del>
      </w:ins>
      <w:del w:id="2021"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72C965E6" w14:textId="3717E92E" w:rsidR="008E00DC" w:rsidRPr="00EE645B" w:rsidDel="00460D58" w:rsidRDefault="008E00DC" w:rsidP="008E00DC">
      <w:pPr>
        <w:pStyle w:val="EditorsNote"/>
        <w:rPr>
          <w:del w:id="2022" w:author="Rapporteur" w:date="2018-02-02T20:18:00Z"/>
          <w:highlight w:val="cyan"/>
        </w:rPr>
      </w:pPr>
      <w:del w:id="2023" w:author="Rapporteur" w:date="2018-02-02T20:18:00Z">
        <w:r w:rsidRPr="00EE645B" w:rsidDel="00460D58">
          <w:rPr>
            <w:highlight w:val="cyan"/>
          </w:rPr>
          <w:delText>Editor’s Note: FFS_TODO: update below after L1 parameter email discussion</w:delText>
        </w:r>
      </w:del>
    </w:p>
    <w:p w14:paraId="14AA066E" w14:textId="3D56C9EA"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24" w:author="merged r1" w:date="2018-01-18T13:12:00Z">
        <w:r w:rsidRPr="00EE645B">
          <w:rPr>
            <w:i/>
            <w:highlight w:val="cyan"/>
          </w:rPr>
          <w:delText>carrierFreq</w:delText>
        </w:r>
      </w:del>
      <w:bookmarkStart w:id="2025" w:name="_Hlk504049624"/>
      <w:ins w:id="2026" w:author="merged r1" w:date="2018-01-18T13:12:00Z">
        <w:r w:rsidR="00E05202" w:rsidRPr="00EE645B">
          <w:rPr>
            <w:i/>
            <w:highlight w:val="cyan"/>
            <w:rPrChange w:id="2027" w:author="Rapporteur" w:date="2018-02-02T20:18:00Z">
              <w:rPr>
                <w:i/>
                <w:color w:val="FF0000"/>
              </w:rPr>
            </w:rPrChange>
          </w:rPr>
          <w:t>frequencyInfoDL</w:t>
        </w:r>
      </w:ins>
      <w:bookmarkEnd w:id="2025"/>
      <w:ins w:id="2028" w:author="CATT" w:date="2018-01-16T11:03:00Z">
        <w:r w:rsidRPr="00EE645B">
          <w:rPr>
            <w:highlight w:val="cyan"/>
          </w:rPr>
          <w:t xml:space="preserve"> </w:t>
        </w:r>
      </w:ins>
      <w:r w:rsidRPr="00EE645B">
        <w:rPr>
          <w:highlight w:val="cyan"/>
        </w:rPr>
        <w:t>is included:</w:t>
      </w:r>
    </w:p>
    <w:p w14:paraId="59C555F1" w14:textId="7DDFC5F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29" w:author="merged r1" w:date="2018-01-18T13:12:00Z">
        <w:r w:rsidRPr="00EE645B">
          <w:rPr>
            <w:i/>
            <w:highlight w:val="cyan"/>
          </w:rPr>
          <w:delText>carrierFreq</w:delText>
        </w:r>
      </w:del>
      <w:ins w:id="2030" w:author="merged r1" w:date="2018-01-18T13:12:00Z">
        <w:r w:rsidR="00E05202" w:rsidRPr="00EE645B">
          <w:rPr>
            <w:i/>
            <w:highlight w:val="cyan"/>
            <w:rPrChange w:id="2031" w:author="Rapporteur" w:date="2018-02-02T20:18:00Z">
              <w:rPr>
                <w:i/>
                <w:color w:val="FF0000"/>
              </w:rPr>
            </w:rPrChange>
          </w:rPr>
          <w:t>frequencyInfoDL</w:t>
        </w:r>
      </w:ins>
      <w:ins w:id="2032" w:author="CATT" w:date="2018-01-16T11:04:00Z">
        <w:r w:rsidRPr="00EE645B">
          <w:rPr>
            <w:highlight w:val="cyan"/>
          </w:rPr>
          <w:t xml:space="preserve"> </w:t>
        </w:r>
      </w:ins>
      <w:r w:rsidRPr="00EE645B">
        <w:rPr>
          <w:highlight w:val="cyan"/>
        </w:rPr>
        <w:t xml:space="preserve">with a physical cell identity indicated by the </w:t>
      </w:r>
      <w:del w:id="2033" w:author="merged r1" w:date="2018-01-18T13:12:00Z">
        <w:r w:rsidRPr="00EE645B">
          <w:rPr>
            <w:i/>
            <w:highlight w:val="cyan"/>
          </w:rPr>
          <w:delText>targetPhysCellId</w:delText>
        </w:r>
      </w:del>
      <w:ins w:id="2034" w:author="merged r1" w:date="2018-01-18T13:12:00Z">
        <w:r w:rsidR="00E05202" w:rsidRPr="00EE645B">
          <w:rPr>
            <w:i/>
            <w:highlight w:val="cyan"/>
          </w:rPr>
          <w:t>physCellId</w:t>
        </w:r>
      </w:ins>
      <w:r w:rsidRPr="00EE645B">
        <w:rPr>
          <w:highlight w:val="cyan"/>
        </w:rPr>
        <w:t>;</w:t>
      </w:r>
    </w:p>
    <w:p w14:paraId="027EF04C"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5AD53CBE" w14:textId="0FC9C2F5"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35" w:author="merged r1" w:date="2018-01-18T13:12:00Z">
        <w:r w:rsidRPr="00EE645B">
          <w:rPr>
            <w:i/>
            <w:highlight w:val="cyan"/>
          </w:rPr>
          <w:delText>targetPhysCellId</w:delText>
        </w:r>
      </w:del>
      <w:ins w:id="2036" w:author="merged r1" w:date="2018-01-18T13:12:00Z">
        <w:r w:rsidR="00E05202" w:rsidRPr="00EE645B">
          <w:rPr>
            <w:i/>
            <w:highlight w:val="cyan"/>
          </w:rPr>
          <w:t>physCellId</w:t>
        </w:r>
      </w:ins>
      <w:r w:rsidRPr="00EE645B">
        <w:rPr>
          <w:highlight w:val="cyan"/>
        </w:rPr>
        <w:t>;</w:t>
      </w:r>
    </w:p>
    <w:p w14:paraId="41883A83" w14:textId="0A799201"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37"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38"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22399D3E" w14:textId="393E85E8"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0B8DD11A"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1560EDF3"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42953BB3" w14:textId="3EA957B1"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0195F885" w14:textId="5D1249CB" w:rsidR="009806C7" w:rsidRPr="00EE645B" w:rsidDel="00646346" w:rsidRDefault="009806C7" w:rsidP="009806C7">
      <w:pPr>
        <w:pStyle w:val="EditorsNote"/>
        <w:rPr>
          <w:del w:id="2039" w:author="Rapporteur" w:date="2018-02-02T20:20:00Z"/>
          <w:highlight w:val="cyan"/>
        </w:rPr>
      </w:pPr>
      <w:del w:id="2040"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7220133F" w14:textId="3E21BFA1" w:rsidR="004C6C78" w:rsidRPr="00EE645B" w:rsidDel="00646346" w:rsidRDefault="004C6C78" w:rsidP="00F353BB">
      <w:pPr>
        <w:pStyle w:val="B1"/>
        <w:rPr>
          <w:del w:id="2041" w:author="Rapporteur" w:date="2018-02-02T20:20:00Z"/>
          <w:highlight w:val="cyan"/>
        </w:rPr>
      </w:pPr>
      <w:del w:id="2042"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38F5431" w14:textId="7F8BC40B" w:rsidR="004C6C78" w:rsidRPr="00EE645B" w:rsidDel="00646346" w:rsidRDefault="004C6C78" w:rsidP="00F353BB">
      <w:pPr>
        <w:pStyle w:val="B2"/>
        <w:rPr>
          <w:del w:id="2043" w:author="Rapporteur" w:date="2018-02-02T20:20:00Z"/>
          <w:highlight w:val="cyan"/>
        </w:rPr>
      </w:pPr>
      <w:del w:id="2044"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C9DC2D4" w14:textId="17B4A8A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0B480F7E" w14:textId="28C95323"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2C878D5E" w14:textId="53E93886"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67472072" w14:textId="4A48E59A"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45" w:author="merged r1" w:date="2018-01-18T13:12:00Z">
        <w:r w:rsidRPr="00EE645B">
          <w:rPr>
            <w:highlight w:val="cyan"/>
          </w:rPr>
          <w:delText>6</w:delText>
        </w:r>
      </w:del>
      <w:ins w:id="2046" w:author="merged r1" w:date="2018-01-18T13:12:00Z">
        <w:r w:rsidR="0060660B" w:rsidRPr="00EE645B">
          <w:rPr>
            <w:highlight w:val="cyan"/>
          </w:rPr>
          <w:t>3</w:t>
        </w:r>
      </w:ins>
      <w:r w:rsidR="0060660B" w:rsidRPr="00EE645B">
        <w:rPr>
          <w:highlight w:val="cyan"/>
        </w:rPr>
        <w:t>.1</w:t>
      </w:r>
      <w:r w:rsidRPr="00EE645B">
        <w:rPr>
          <w:highlight w:val="cyan"/>
        </w:rPr>
        <w:t>;</w:t>
      </w:r>
    </w:p>
    <w:p w14:paraId="2EB49254" w14:textId="352A5CC6" w:rsidR="009D5013" w:rsidRPr="00EE645B" w:rsidRDefault="00FA69F7" w:rsidP="009D5013">
      <w:pPr>
        <w:pStyle w:val="Heading5"/>
        <w:rPr>
          <w:highlight w:val="cyan"/>
        </w:rPr>
      </w:pPr>
      <w:bookmarkStart w:id="2047" w:name="_Toc500942625"/>
      <w:bookmarkStart w:id="2048"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47"/>
      <w:bookmarkEnd w:id="2048"/>
    </w:p>
    <w:p w14:paraId="605E5CFB" w14:textId="77777777" w:rsidR="009D5013" w:rsidRPr="00EE645B" w:rsidRDefault="009D5013" w:rsidP="009D5013">
      <w:pPr>
        <w:rPr>
          <w:highlight w:val="cyan"/>
          <w:lang w:eastAsia="x-none"/>
        </w:rPr>
      </w:pPr>
      <w:r w:rsidRPr="00EE645B">
        <w:rPr>
          <w:highlight w:val="cyan"/>
          <w:lang w:eastAsia="x-none"/>
        </w:rPr>
        <w:t>The UE shall:</w:t>
      </w:r>
    </w:p>
    <w:p w14:paraId="1F21F96E" w14:textId="02F37D0C"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49" w:author="merged r1" w:date="2018-01-18T13:12:00Z">
        <w:r w:rsidRPr="00EE645B">
          <w:rPr>
            <w:i/>
            <w:highlight w:val="cyan"/>
          </w:rPr>
          <w:delText>LogicalChannelIdentity</w:delText>
        </w:r>
      </w:del>
      <w:ins w:id="2050" w:author="merged r1" w:date="2018-01-18T13:12:00Z">
        <w:r w:rsidR="00263157" w:rsidRPr="00EE645B">
          <w:rPr>
            <w:i/>
            <w:highlight w:val="cyan"/>
          </w:rPr>
          <w:t>logicalChannelIdentity</w:t>
        </w:r>
      </w:ins>
      <w:r w:rsidRPr="00EE645B">
        <w:rPr>
          <w:highlight w:val="cyan"/>
        </w:rPr>
        <w:t xml:space="preserve"> value included in the </w:t>
      </w:r>
      <w:bookmarkStart w:id="2051" w:name="_Hlk492964594"/>
      <w:del w:id="2052" w:author="merged r1" w:date="2018-01-18T13:12:00Z">
        <w:r w:rsidRPr="00EE645B">
          <w:rPr>
            <w:i/>
            <w:highlight w:val="cyan"/>
          </w:rPr>
          <w:delText>l</w:delText>
        </w:r>
        <w:r w:rsidR="00CA2961" w:rsidRPr="00EE645B">
          <w:rPr>
            <w:i/>
            <w:highlight w:val="cyan"/>
          </w:rPr>
          <w:delText>rlc</w:delText>
        </w:r>
      </w:del>
      <w:ins w:id="2053"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51"/>
      <w:r w:rsidRPr="00EE645B">
        <w:rPr>
          <w:highlight w:val="cyan"/>
        </w:rPr>
        <w:t>that is part of the current UE configuration (LCH release</w:t>
      </w:r>
      <w:del w:id="2054" w:author="merged r1" w:date="2018-01-18T13:12:00Z">
        <w:r w:rsidRPr="00EE645B">
          <w:rPr>
            <w:highlight w:val="cyan"/>
          </w:rPr>
          <w:delText>)</w:delText>
        </w:r>
        <w:r w:rsidR="00F82B7C" w:rsidRPr="00EE645B">
          <w:rPr>
            <w:highlight w:val="cyan"/>
          </w:rPr>
          <w:delText>,</w:delText>
        </w:r>
      </w:del>
      <w:ins w:id="2055" w:author="merged r1" w:date="2018-01-18T13:12:00Z">
        <w:r w:rsidRPr="00EE645B">
          <w:rPr>
            <w:highlight w:val="cyan"/>
          </w:rPr>
          <w:t>)</w:t>
        </w:r>
        <w:r w:rsidR="001A6F38" w:rsidRPr="00EE645B">
          <w:rPr>
            <w:highlight w:val="cyan"/>
          </w:rPr>
          <w:t>;</w:t>
        </w:r>
      </w:ins>
      <w:r w:rsidRPr="00EE645B">
        <w:rPr>
          <w:highlight w:val="cyan"/>
        </w:rPr>
        <w:t xml:space="preserve"> or</w:t>
      </w:r>
    </w:p>
    <w:p w14:paraId="756AA82E" w14:textId="49830DFF"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56" w:author="merged r1" w:date="2018-01-18T13:12:00Z">
        <w:r w:rsidRPr="00EE645B">
          <w:rPr>
            <w:i/>
            <w:highlight w:val="cyan"/>
          </w:rPr>
          <w:delText>LogicalChannelIdentity</w:delText>
        </w:r>
      </w:del>
      <w:ins w:id="2057" w:author="merged r1" w:date="2018-01-18T13:12:00Z">
        <w:r w:rsidR="00263157" w:rsidRPr="00EE645B">
          <w:rPr>
            <w:i/>
            <w:highlight w:val="cyan"/>
          </w:rPr>
          <w:t>logicalChannelIdentity</w:t>
        </w:r>
      </w:ins>
      <w:r w:rsidRPr="00EE645B">
        <w:rPr>
          <w:highlight w:val="cyan"/>
        </w:rPr>
        <w:t xml:space="preserve"> value that is to be released </w:t>
      </w:r>
      <w:del w:id="2058"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2B470759" w14:textId="0EB25300"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59" w:author="CATT" w:date="2018-01-16T11:05:00Z">
        <w:r w:rsidRPr="00EE645B">
          <w:rPr>
            <w:highlight w:val="cyan"/>
          </w:rPr>
          <w:delText xml:space="preserve">or entities </w:delText>
        </w:r>
      </w:del>
      <w:r w:rsidRPr="00EE645B">
        <w:rPr>
          <w:highlight w:val="cyan"/>
        </w:rPr>
        <w:t>(includes discarding all pending RLC PDUs and RLC SDUs);</w:t>
      </w:r>
    </w:p>
    <w:p w14:paraId="75F7AE95"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39F18204" w14:textId="6A26EFAE" w:rsidR="009D5013" w:rsidRPr="00EE645B" w:rsidRDefault="00FA69F7" w:rsidP="009D5013">
      <w:pPr>
        <w:pStyle w:val="Heading5"/>
        <w:rPr>
          <w:highlight w:val="cyan"/>
        </w:rPr>
      </w:pPr>
      <w:bookmarkStart w:id="2060" w:name="_Toc500942626"/>
      <w:bookmarkStart w:id="2061" w:name="_Toc505697436"/>
      <w:r w:rsidRPr="00EE645B">
        <w:rPr>
          <w:highlight w:val="cyan"/>
        </w:rPr>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60"/>
      <w:bookmarkEnd w:id="2061"/>
    </w:p>
    <w:p w14:paraId="357E00C0" w14:textId="3389795E"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62" w:author="CATT" w:date="2018-01-16T11:09:00Z">
        <w:r w:rsidRPr="00EE645B">
          <w:rPr>
            <w:highlight w:val="cyan"/>
          </w:rPr>
          <w:delText xml:space="preserve">a </w:delText>
        </w:r>
      </w:del>
      <w:ins w:id="2063"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3DEF90C1" w14:textId="3C01D7BA"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8946111" w14:textId="14B3A195" w:rsidR="007412E0" w:rsidRPr="00EE645B" w:rsidRDefault="009D5013" w:rsidP="009D5013">
      <w:pPr>
        <w:pStyle w:val="B2"/>
        <w:rPr>
          <w:ins w:id="2064"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65" w:author="merged r1" w:date="2018-01-18T13:12:00Z">
        <w:r w:rsidRPr="00EE645B">
          <w:rPr>
            <w:highlight w:val="cyan"/>
          </w:rPr>
          <w:delText>, re-establish the RLC entity as specified in 38.322</w:delText>
        </w:r>
      </w:del>
      <w:r w:rsidR="007412E0" w:rsidRPr="00EE645B">
        <w:rPr>
          <w:highlight w:val="cyan"/>
        </w:rPr>
        <w:t>:</w:t>
      </w:r>
    </w:p>
    <w:p w14:paraId="2A911A99" w14:textId="141C722C" w:rsidR="009D5013" w:rsidRPr="00EE645B"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BB63B4C" w14:textId="6FE8B07E" w:rsidR="009D5013" w:rsidRPr="00EE645B" w:rsidRDefault="009D5013" w:rsidP="009D5013">
      <w:pPr>
        <w:pStyle w:val="B2"/>
        <w:rPr>
          <w:highlight w:val="cyan"/>
        </w:rPr>
      </w:pPr>
      <w:r w:rsidRPr="00EE645B">
        <w:rPr>
          <w:highlight w:val="cyan"/>
        </w:rPr>
        <w:t>2&gt;</w:t>
      </w:r>
      <w:r w:rsidRPr="00EE645B">
        <w:rPr>
          <w:highlight w:val="cyan"/>
        </w:rPr>
        <w:tab/>
      </w:r>
      <w:r w:rsidR="002A3190" w:rsidRPr="00EE645B">
        <w:rPr>
          <w:highlight w:val="cyan"/>
        </w:rPr>
        <w:t xml:space="preserve">reconfigure the RLC entity </w:t>
      </w:r>
      <w:del w:id="2069"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266288" w:rsidRPr="00EE645B">
        <w:rPr>
          <w:highlight w:val="cyan"/>
          <w:rPrChange w:id="2070" w:author="merged r1" w:date="2018-01-18T13:22:00Z">
            <w:rPr>
              <w:i/>
            </w:rPr>
          </w:rPrChange>
        </w:rPr>
        <w:t>;</w:t>
      </w:r>
    </w:p>
    <w:p w14:paraId="390D92AC" w14:textId="6473E9DE"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58C0B5F0" w14:textId="4A4A7AB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71" w:author="merged r1" w:date="2018-01-18T13:12:00Z">
        <w:r w:rsidRPr="00EE645B">
          <w:rPr>
            <w:highlight w:val="cyan"/>
          </w:rPr>
          <w:delText xml:space="preserve">be </w:delText>
        </w:r>
      </w:del>
      <w:r w:rsidRPr="00EE645B">
        <w:rPr>
          <w:highlight w:val="cyan"/>
        </w:rPr>
        <w:t xml:space="preserve">present in this case. </w:t>
      </w:r>
    </w:p>
    <w:p w14:paraId="74108FC7" w14:textId="2652910E" w:rsidR="009D5013" w:rsidRPr="00EE645B" w:rsidRDefault="009D5013" w:rsidP="009D5013">
      <w:pPr>
        <w:pStyle w:val="B1"/>
        <w:rPr>
          <w:highlight w:val="cyan"/>
        </w:rPr>
      </w:pPr>
      <w:r w:rsidRPr="00EE645B">
        <w:rPr>
          <w:highlight w:val="cyan"/>
        </w:rPr>
        <w:t xml:space="preserve">1&gt; else (a logical channel with the given </w:t>
      </w:r>
      <w:del w:id="2072" w:author="merged r1" w:date="2018-01-18T13:12:00Z">
        <w:r w:rsidRPr="00EE645B">
          <w:rPr>
            <w:highlight w:val="cyan"/>
          </w:rPr>
          <w:delText>ID</w:delText>
        </w:r>
      </w:del>
      <w:ins w:id="2073"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077DD94E" w14:textId="48938001" w:rsidR="00BC4BD6" w:rsidRPr="00EE645B" w:rsidRDefault="00BC4BD6" w:rsidP="000D43E8">
      <w:pPr>
        <w:pStyle w:val="B2"/>
        <w:rPr>
          <w:highlight w:val="cyan"/>
        </w:rPr>
      </w:pPr>
      <w:r w:rsidRPr="00EE645B">
        <w:rPr>
          <w:highlight w:val="cyan"/>
        </w:rPr>
        <w:t xml:space="preserve">2&gt; if the </w:t>
      </w:r>
      <w:del w:id="2074" w:author="merged r1" w:date="2018-01-18T13:12:00Z">
        <w:r w:rsidRPr="00EE645B">
          <w:rPr>
            <w:highlight w:val="cyan"/>
          </w:rPr>
          <w:delText>logical channel ID</w:delText>
        </w:r>
      </w:del>
      <w:ins w:id="2075"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0206336C" w14:textId="4D8041A9"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42EF5E8C" w14:textId="77777777" w:rsidR="00BC4BD6" w:rsidRPr="00EE645B" w:rsidRDefault="00BC4BD6" w:rsidP="000D43E8">
      <w:pPr>
        <w:pStyle w:val="B2"/>
        <w:rPr>
          <w:highlight w:val="cyan"/>
          <w:lang w:eastAsia="zh-CN"/>
        </w:rPr>
      </w:pPr>
      <w:r w:rsidRPr="00EE645B">
        <w:rPr>
          <w:highlight w:val="cyan"/>
          <w:lang w:eastAsia="zh-CN"/>
        </w:rPr>
        <w:t>2&gt; else:</w:t>
      </w:r>
    </w:p>
    <w:p w14:paraId="3A68AC18" w14:textId="4C63D685"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266288" w:rsidRPr="00EE645B">
        <w:rPr>
          <w:highlight w:val="cyan"/>
          <w:rPrChange w:id="2076" w:author="merged r1" w:date="2018-01-18T13:22:00Z">
            <w:rPr>
              <w:i/>
            </w:rPr>
          </w:rPrChange>
        </w:rPr>
        <w:t>;</w:t>
      </w:r>
    </w:p>
    <w:p w14:paraId="4CB7EF9C" w14:textId="5DA28FDC"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077" w:author="merged r1" w:date="2018-01-18T13:12:00Z">
        <w:r w:rsidRPr="00EE645B">
          <w:rPr>
            <w:highlight w:val="cyan"/>
          </w:rPr>
          <w:delText>logical channel ID</w:delText>
        </w:r>
      </w:del>
      <w:ins w:id="2078"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66DCB8C6" w14:textId="2D299C43"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212EDEB7" w14:textId="03A421DB" w:rsidR="00BC4BD6" w:rsidRPr="00EE645B" w:rsidRDefault="00BC4BD6" w:rsidP="00BC4BD6">
      <w:pPr>
        <w:pStyle w:val="B2"/>
        <w:rPr>
          <w:highlight w:val="cyan"/>
        </w:rPr>
      </w:pPr>
      <w:r w:rsidRPr="00EE645B">
        <w:rPr>
          <w:highlight w:val="cyan"/>
        </w:rPr>
        <w:t>2&gt;</w:t>
      </w:r>
      <w:r w:rsidRPr="00EE645B">
        <w:rPr>
          <w:highlight w:val="cyan"/>
        </w:rPr>
        <w:tab/>
        <w:t>else:</w:t>
      </w:r>
    </w:p>
    <w:p w14:paraId="464AA4BA" w14:textId="7B7E5C74"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075E189" w14:textId="77777777" w:rsidR="009D5013" w:rsidRPr="00EE645B" w:rsidRDefault="009D5013" w:rsidP="009D5013">
      <w:pPr>
        <w:pStyle w:val="B2"/>
        <w:rPr>
          <w:del w:id="2079" w:author="merged r1" w:date="2018-01-18T13:12:00Z"/>
          <w:highlight w:val="cyan"/>
        </w:rPr>
      </w:pPr>
      <w:del w:id="2080"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596927A7" w14:textId="64322AB0"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266288" w:rsidRPr="00EE645B">
        <w:rPr>
          <w:highlight w:val="cyan"/>
          <w:rPrChange w:id="2081" w:author="merged r1" w:date="2018-01-18T13:22:00Z">
            <w:rPr>
              <w:i/>
            </w:rPr>
          </w:rPrChange>
        </w:rPr>
        <w:t>;</w:t>
      </w:r>
    </w:p>
    <w:p w14:paraId="688DF77D" w14:textId="60398EEC" w:rsidR="008A6616" w:rsidRPr="00EE645B"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EE645B">
        <w:rPr>
          <w:highlight w:val="cyan"/>
        </w:rPr>
        <w:t>5.3.5.5</w:t>
      </w:r>
      <w:r w:rsidR="009D5013" w:rsidRPr="00EE645B">
        <w:rPr>
          <w:highlight w:val="cyan"/>
        </w:rPr>
        <w:t>.5</w:t>
      </w:r>
      <w:r w:rsidR="009D5013" w:rsidRPr="00EE645B">
        <w:rPr>
          <w:highlight w:val="cyan"/>
        </w:rPr>
        <w:tab/>
        <w:t>MAC entity configuration</w:t>
      </w:r>
      <w:bookmarkEnd w:id="2084"/>
      <w:bookmarkEnd w:id="2085"/>
      <w:ins w:id="2086" w:author="" w:date="2018-01-31T05:56:00Z">
        <w:r w:rsidR="008A6616" w:rsidRPr="00EE645B">
          <w:rPr>
            <w:highlight w:val="cyan"/>
          </w:rPr>
          <w:t xml:space="preserve"> </w:t>
        </w:r>
      </w:ins>
    </w:p>
    <w:p w14:paraId="295C7351" w14:textId="77777777" w:rsidR="008A6616" w:rsidRPr="00EE645B" w:rsidRDefault="008A6616" w:rsidP="008A6616">
      <w:pPr>
        <w:rPr>
          <w:ins w:id="2087" w:author="" w:date="2018-01-31T05:56:00Z"/>
          <w:highlight w:val="cyan"/>
        </w:rPr>
      </w:pPr>
      <w:ins w:id="2088" w:author="" w:date="2018-01-31T05:56:00Z">
        <w:r w:rsidRPr="00EE645B">
          <w:rPr>
            <w:highlight w:val="cyan"/>
          </w:rPr>
          <w:t>The UE shall:</w:t>
        </w:r>
      </w:ins>
    </w:p>
    <w:p w14:paraId="5AC0BC65" w14:textId="03709E27" w:rsidR="008A6616" w:rsidRPr="00EE645B"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delText>
          </w:r>
          <w:r w:rsidRPr="00EE645B" w:rsidDel="00121064">
            <w:rPr>
              <w:highlight w:val="cyan"/>
              <w:lang w:eastAsia="x-none"/>
            </w:rPr>
            <w:delText>with sync</w:delText>
          </w:r>
          <w:r w:rsidRPr="00EE645B" w:rsidDel="00121064">
            <w:rPr>
              <w:highlight w:val="cyan"/>
            </w:rPr>
            <w:delText xml:space="preserve"> is not 0 (secondary cell group):</w:delText>
          </w:r>
        </w:del>
      </w:ins>
    </w:p>
    <w:p w14:paraId="2F0863F5" w14:textId="126FFFBC" w:rsidR="008A6616" w:rsidRPr="00EE645B" w:rsidRDefault="00121064">
      <w:pPr>
        <w:pStyle w:val="B1"/>
        <w:rPr>
          <w:ins w:id="2093" w:author="" w:date="2018-01-31T05:56:00Z"/>
          <w:highlight w:val="cyan"/>
        </w:rPr>
        <w:pPrChange w:id="2094" w:author="O007" w:date="2018-02-02T20:42:00Z">
          <w:pPr>
            <w:pStyle w:val="B2"/>
          </w:pPr>
        </w:pPrChange>
      </w:pPr>
      <w:ins w:id="2095" w:author="" w:date="2018-02-02T20:42:00Z">
        <w:r w:rsidRPr="00EE645B">
          <w:rPr>
            <w:highlight w:val="cyan"/>
          </w:rPr>
          <w:t>1</w:t>
        </w:r>
      </w:ins>
      <w:ins w:id="2096" w:author="" w:date="2018-01-31T05:56:00Z">
        <w:del w:id="2097"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6FEF6BBE" w14:textId="6DA0735A" w:rsidR="008A6616" w:rsidRPr="00EE645B" w:rsidRDefault="00121064">
      <w:pPr>
        <w:pStyle w:val="B2"/>
        <w:rPr>
          <w:ins w:id="2098" w:author="" w:date="2018-01-31T05:56:00Z"/>
          <w:highlight w:val="cyan"/>
        </w:rPr>
        <w:pPrChange w:id="2099" w:author="O007" w:date="2018-02-02T20:42:00Z">
          <w:pPr>
            <w:pStyle w:val="B3"/>
          </w:pPr>
        </w:pPrChange>
      </w:pPr>
      <w:ins w:id="2100" w:author="" w:date="2018-02-02T20:42:00Z">
        <w:r w:rsidRPr="00EE645B">
          <w:rPr>
            <w:highlight w:val="cyan"/>
          </w:rPr>
          <w:t>2</w:t>
        </w:r>
      </w:ins>
      <w:ins w:id="2101" w:author="" w:date="2018-01-31T05:56:00Z">
        <w:del w:id="2102"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4F054BA3" w14:textId="13D4DE78" w:rsidR="008A6616" w:rsidRPr="00EE645B" w:rsidRDefault="008A6616" w:rsidP="008A6616">
      <w:pPr>
        <w:pStyle w:val="B1"/>
        <w:rPr>
          <w:ins w:id="2103" w:author="" w:date="2018-01-31T05:56:00Z"/>
          <w:highlight w:val="cyan"/>
        </w:rPr>
      </w:pPr>
      <w:ins w:id="2104" w:author="" w:date="2018-01-31T05:56:00Z">
        <w:r w:rsidRPr="00EE645B">
          <w:rPr>
            <w:highlight w:val="cyan"/>
          </w:rPr>
          <w:t>1&gt;</w:t>
        </w:r>
        <w:r w:rsidRPr="00EE645B">
          <w:rPr>
            <w:highlight w:val="cyan"/>
          </w:rPr>
          <w:tab/>
          <w:t xml:space="preserve">reconfigure the MAC main configuration of the cell group in accordance with the received </w:t>
        </w:r>
      </w:ins>
      <w:ins w:id="2105" w:author="" w:date="2018-01-31T06:01:00Z">
        <w:r w:rsidRPr="00EE645B">
          <w:rPr>
            <w:i/>
            <w:highlight w:val="cyan"/>
          </w:rPr>
          <w:t>mac</w:t>
        </w:r>
      </w:ins>
      <w:ins w:id="2106"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1933908C" w14:textId="5FC89E83" w:rsidR="008A6616" w:rsidRPr="00EE645B" w:rsidRDefault="008A6616" w:rsidP="008A6616">
      <w:pPr>
        <w:pStyle w:val="B1"/>
        <w:rPr>
          <w:ins w:id="2107" w:author="" w:date="2018-01-31T05:56:00Z"/>
          <w:highlight w:val="cyan"/>
        </w:rPr>
      </w:pPr>
      <w:ins w:id="2108" w:author="" w:date="2018-01-31T05:56:00Z">
        <w:r w:rsidRPr="00EE645B">
          <w:rPr>
            <w:highlight w:val="cyan"/>
          </w:rPr>
          <w:t>1&gt;</w:t>
        </w:r>
        <w:r w:rsidRPr="00EE645B">
          <w:rPr>
            <w:highlight w:val="cyan"/>
          </w:rPr>
          <w:tab/>
          <w:t xml:space="preserve">if the received </w:t>
        </w:r>
      </w:ins>
      <w:ins w:id="2109" w:author="" w:date="2018-01-31T06:02:00Z">
        <w:r w:rsidRPr="00EE645B">
          <w:rPr>
            <w:i/>
            <w:highlight w:val="cyan"/>
          </w:rPr>
          <w:t>mac-CellGroupConfig</w:t>
        </w:r>
        <w:r w:rsidRPr="00EE645B">
          <w:rPr>
            <w:highlight w:val="cyan"/>
          </w:rPr>
          <w:t xml:space="preserve"> </w:t>
        </w:r>
      </w:ins>
      <w:ins w:id="2110" w:author="" w:date="2018-01-31T05:56:00Z">
        <w:r w:rsidRPr="00EE645B">
          <w:rPr>
            <w:highlight w:val="cyan"/>
          </w:rPr>
          <w:t xml:space="preserve">includes the </w:t>
        </w:r>
        <w:r w:rsidRPr="00EE645B">
          <w:rPr>
            <w:i/>
            <w:highlight w:val="cyan"/>
          </w:rPr>
          <w:t>tag-ToReleaseList</w:t>
        </w:r>
        <w:r w:rsidRPr="00EE645B">
          <w:rPr>
            <w:highlight w:val="cyan"/>
          </w:rPr>
          <w:t>:</w:t>
        </w:r>
      </w:ins>
    </w:p>
    <w:p w14:paraId="6A3D06A6" w14:textId="77777777" w:rsidR="008A6616" w:rsidRPr="00EE645B" w:rsidRDefault="008A6616" w:rsidP="008A6616">
      <w:pPr>
        <w:pStyle w:val="B2"/>
        <w:rPr>
          <w:ins w:id="2111" w:author="" w:date="2018-01-31T05:56:00Z"/>
          <w:highlight w:val="cyan"/>
        </w:rPr>
      </w:pPr>
      <w:ins w:id="2112"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42350C8F" w14:textId="77777777" w:rsidR="008A6616" w:rsidRPr="00EE645B" w:rsidRDefault="008A6616" w:rsidP="008A6616">
      <w:pPr>
        <w:pStyle w:val="B3"/>
        <w:rPr>
          <w:ins w:id="2113" w:author="" w:date="2018-01-31T05:56:00Z"/>
          <w:highlight w:val="cyan"/>
        </w:rPr>
      </w:pPr>
      <w:ins w:id="2114"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082FA644" w14:textId="719F3C21" w:rsidR="008A6616" w:rsidRPr="00EE645B" w:rsidRDefault="008A6616" w:rsidP="008A6616">
      <w:pPr>
        <w:pStyle w:val="B1"/>
        <w:rPr>
          <w:ins w:id="2115" w:author="" w:date="2018-01-31T05:56:00Z"/>
          <w:highlight w:val="cyan"/>
        </w:rPr>
      </w:pPr>
      <w:ins w:id="2116" w:author="" w:date="2018-01-31T05:56:00Z">
        <w:r w:rsidRPr="00EE645B">
          <w:rPr>
            <w:highlight w:val="cyan"/>
          </w:rPr>
          <w:t>1&gt;</w:t>
        </w:r>
        <w:r w:rsidRPr="00EE645B">
          <w:rPr>
            <w:highlight w:val="cyan"/>
          </w:rPr>
          <w:tab/>
          <w:t xml:space="preserve">if the received </w:t>
        </w:r>
      </w:ins>
      <w:ins w:id="2117" w:author="" w:date="2018-01-31T06:02:00Z">
        <w:r w:rsidRPr="00EE645B">
          <w:rPr>
            <w:i/>
            <w:highlight w:val="cyan"/>
          </w:rPr>
          <w:t>mac-CellGroupConfig</w:t>
        </w:r>
        <w:r w:rsidRPr="00EE645B">
          <w:rPr>
            <w:highlight w:val="cyan"/>
          </w:rPr>
          <w:t xml:space="preserve"> </w:t>
        </w:r>
      </w:ins>
      <w:ins w:id="2118" w:author="" w:date="2018-01-31T05:56:00Z">
        <w:r w:rsidRPr="00EE645B">
          <w:rPr>
            <w:highlight w:val="cyan"/>
          </w:rPr>
          <w:t xml:space="preserve">includes the </w:t>
        </w:r>
        <w:r w:rsidRPr="00EE645B">
          <w:rPr>
            <w:i/>
            <w:highlight w:val="cyan"/>
          </w:rPr>
          <w:t>tag-ToAddModList</w:t>
        </w:r>
        <w:r w:rsidRPr="00EE645B">
          <w:rPr>
            <w:highlight w:val="cyan"/>
          </w:rPr>
          <w:t>:</w:t>
        </w:r>
      </w:ins>
    </w:p>
    <w:p w14:paraId="270A29CA" w14:textId="77777777" w:rsidR="008A6616" w:rsidRPr="00EE645B" w:rsidRDefault="008A6616" w:rsidP="008A6616">
      <w:pPr>
        <w:pStyle w:val="B2"/>
        <w:rPr>
          <w:ins w:id="2119" w:author="" w:date="2018-01-31T05:56:00Z"/>
          <w:highlight w:val="cyan"/>
        </w:rPr>
      </w:pPr>
      <w:ins w:id="2120"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4BF1EEDE" w14:textId="77777777" w:rsidR="008A6616" w:rsidRPr="00EE645B" w:rsidRDefault="008A6616" w:rsidP="008A6616">
      <w:pPr>
        <w:pStyle w:val="B3"/>
        <w:rPr>
          <w:ins w:id="2121" w:author="" w:date="2018-01-31T05:56:00Z"/>
          <w:highlight w:val="cyan"/>
        </w:rPr>
      </w:pPr>
      <w:ins w:id="2122"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B65953D" w14:textId="77777777" w:rsidR="008A6616" w:rsidRPr="00EE645B" w:rsidRDefault="008A6616" w:rsidP="008A6616">
      <w:pPr>
        <w:pStyle w:val="B2"/>
        <w:rPr>
          <w:ins w:id="2123" w:author="" w:date="2018-01-31T05:56:00Z"/>
          <w:highlight w:val="cyan"/>
        </w:rPr>
      </w:pPr>
      <w:ins w:id="212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2B181BE4" w14:textId="407E6EBA" w:rsidR="009D5013" w:rsidRPr="00EE645B" w:rsidRDefault="008A6616" w:rsidP="008A6616">
      <w:pPr>
        <w:pStyle w:val="B3"/>
        <w:rPr>
          <w:highlight w:val="cyan"/>
        </w:rPr>
      </w:pPr>
      <w:ins w:id="2125"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43D14BEB" w14:textId="00C4A6CB" w:rsidR="000602A5" w:rsidRPr="00EE645B"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EE645B">
        <w:rPr>
          <w:highlight w:val="cyan"/>
        </w:rPr>
        <w:t>5.3.5.5</w:t>
      </w:r>
      <w:r w:rsidR="009D5013" w:rsidRPr="00EE645B">
        <w:rPr>
          <w:highlight w:val="cyan"/>
        </w:rPr>
        <w:t>.6</w:t>
      </w:r>
      <w:r w:rsidR="009D5013" w:rsidRPr="00EE645B">
        <w:rPr>
          <w:highlight w:val="cyan"/>
        </w:rPr>
        <w:tab/>
        <w:t>RLF Timers &amp; Constants configuration</w:t>
      </w:r>
      <w:bookmarkEnd w:id="2128"/>
      <w:bookmarkEnd w:id="2129"/>
      <w:ins w:id="2130" w:author="" w:date="2018-01-31T06:07:00Z">
        <w:r w:rsidR="000602A5" w:rsidRPr="00EE645B">
          <w:rPr>
            <w:highlight w:val="cyan"/>
          </w:rPr>
          <w:t xml:space="preserve"> </w:t>
        </w:r>
      </w:ins>
    </w:p>
    <w:p w14:paraId="4F5A4199" w14:textId="77777777" w:rsidR="000602A5" w:rsidRPr="00EE645B" w:rsidRDefault="000602A5" w:rsidP="000602A5">
      <w:pPr>
        <w:rPr>
          <w:ins w:id="2131" w:author="" w:date="2018-01-31T06:07:00Z"/>
          <w:highlight w:val="cyan"/>
        </w:rPr>
      </w:pPr>
      <w:ins w:id="2132" w:author="" w:date="2018-01-31T06:07:00Z">
        <w:r w:rsidRPr="00EE645B">
          <w:rPr>
            <w:highlight w:val="cyan"/>
          </w:rPr>
          <w:t>The UE shall:</w:t>
        </w:r>
      </w:ins>
    </w:p>
    <w:p w14:paraId="54937282" w14:textId="77777777" w:rsidR="000602A5" w:rsidRPr="00EE645B" w:rsidRDefault="000602A5" w:rsidP="000602A5">
      <w:pPr>
        <w:pStyle w:val="B1"/>
        <w:rPr>
          <w:ins w:id="2133" w:author="" w:date="2018-01-31T06:07:00Z"/>
          <w:highlight w:val="cyan"/>
        </w:rPr>
      </w:pPr>
      <w:ins w:id="2134"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379CBC98" w14:textId="77777777" w:rsidR="000602A5" w:rsidRPr="00EE645B" w:rsidRDefault="000602A5" w:rsidP="000602A5">
      <w:pPr>
        <w:pStyle w:val="B1"/>
        <w:rPr>
          <w:ins w:id="2135" w:author="" w:date="2018-01-31T06:07:00Z"/>
          <w:highlight w:val="cyan"/>
        </w:rPr>
      </w:pPr>
      <w:ins w:id="2136"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12FBE51E" w14:textId="5DA089D5" w:rsidR="000602A5" w:rsidRPr="00EE645B" w:rsidDel="00E159B3" w:rsidRDefault="000602A5">
      <w:pPr>
        <w:pStyle w:val="B2"/>
        <w:rPr>
          <w:ins w:id="2137" w:author="" w:date="2018-01-31T06:07:00Z"/>
          <w:del w:id="2138" w:author="" w:date="2018-02-02T20:47:00Z"/>
          <w:highlight w:val="cyan"/>
        </w:rPr>
      </w:pPr>
      <w:ins w:id="2139" w:author="" w:date="2018-01-31T06:07:00Z">
        <w:r w:rsidRPr="00EE645B">
          <w:rPr>
            <w:highlight w:val="cyan"/>
          </w:rPr>
          <w:t>2</w:t>
        </w:r>
        <w:r w:rsidRPr="00EE645B" w:rsidDel="00831520">
          <w:rPr>
            <w:highlight w:val="cyan"/>
          </w:rPr>
          <w:t>&gt;</w:t>
        </w:r>
        <w:r w:rsidRPr="00EE645B" w:rsidDel="00831520">
          <w:rPr>
            <w:highlight w:val="cyan"/>
          </w:rPr>
          <w:tab/>
        </w:r>
        <w:del w:id="2140"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649177D4" w14:textId="3D7AE2A1" w:rsidR="000602A5" w:rsidRPr="00EE645B"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46" w:name="OLE_LINK124"/>
          <w:bookmarkStart w:id="2147" w:name="OLE_LINK125"/>
          <w:r w:rsidRPr="00EE645B" w:rsidDel="00E159B3">
            <w:rPr>
              <w:i/>
              <w:noProof/>
              <w:highlight w:val="cyan"/>
            </w:rPr>
            <w:delText>X</w:delText>
          </w:r>
          <w:r w:rsidRPr="00EE645B" w:rsidDel="00E159B3">
            <w:rPr>
              <w:highlight w:val="cyan"/>
            </w:rPr>
            <w:delText>;</w:delText>
          </w:r>
          <w:bookmarkEnd w:id="2146"/>
          <w:bookmarkEnd w:id="2147"/>
        </w:del>
      </w:ins>
    </w:p>
    <w:p w14:paraId="3BAEE83E" w14:textId="1B341E56" w:rsidR="000602A5" w:rsidRPr="00EE645B"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EE645B" w:rsidDel="00E159B3">
            <w:rPr>
              <w:highlight w:val="cyan"/>
            </w:rPr>
            <w:delText>2&gt; else:</w:delText>
          </w:r>
        </w:del>
      </w:ins>
    </w:p>
    <w:p w14:paraId="40105F66" w14:textId="681DF589" w:rsidR="000602A5" w:rsidRPr="00EE645B"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4F28B3D4" w14:textId="20B9CA81" w:rsidR="000602A5" w:rsidRPr="00EE645B" w:rsidRDefault="00E159B3">
      <w:pPr>
        <w:pStyle w:val="B2"/>
        <w:rPr>
          <w:ins w:id="2156" w:author="" w:date="2018-01-31T06:07:00Z"/>
          <w:highlight w:val="cyan"/>
        </w:rPr>
        <w:pPrChange w:id="2157" w:author="O007" w:date="2018-02-02T20:48:00Z">
          <w:pPr>
            <w:pStyle w:val="B3"/>
          </w:pPr>
        </w:pPrChange>
      </w:pPr>
      <w:ins w:id="2158" w:author="" w:date="2018-02-02T20:48:00Z">
        <w:r w:rsidRPr="00EE645B">
          <w:rPr>
            <w:highlight w:val="cyan"/>
          </w:rPr>
          <w:t>2</w:t>
        </w:r>
      </w:ins>
      <w:ins w:id="2159" w:author="" w:date="2018-01-31T06:07:00Z">
        <w:del w:id="2160" w:author="" w:date="2018-02-02T20:48:00Z">
          <w:r w:rsidR="000602A5" w:rsidRPr="00EE645B" w:rsidDel="00E159B3">
            <w:rPr>
              <w:highlight w:val="cyan"/>
            </w:rPr>
            <w:delText>3</w:delText>
          </w:r>
        </w:del>
        <w:r w:rsidR="000602A5" w:rsidRPr="00EE645B">
          <w:rPr>
            <w:highlight w:val="cyan"/>
          </w:rPr>
          <w:t>&gt;</w:t>
        </w:r>
      </w:ins>
      <w:ins w:id="2161" w:author="" w:date="2018-02-02T21:20:00Z">
        <w:r w:rsidR="0077793F" w:rsidRPr="00EE645B">
          <w:rPr>
            <w:highlight w:val="cyan"/>
          </w:rPr>
          <w:tab/>
        </w:r>
      </w:ins>
      <w:ins w:id="2162" w:author="" w:date="2018-01-31T06:07:00Z">
        <w:del w:id="2163"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6787BBCE" w14:textId="77777777" w:rsidR="000602A5" w:rsidRPr="00EE645B" w:rsidRDefault="000602A5" w:rsidP="000602A5">
      <w:pPr>
        <w:pStyle w:val="B1"/>
        <w:rPr>
          <w:ins w:id="2164" w:author="" w:date="2018-01-31T06:07:00Z"/>
          <w:highlight w:val="cyan"/>
        </w:rPr>
      </w:pPr>
      <w:ins w:id="2165" w:author="" w:date="2018-01-31T06:07:00Z">
        <w:r w:rsidRPr="00EE645B">
          <w:rPr>
            <w:highlight w:val="cyan"/>
          </w:rPr>
          <w:t>1&gt;</w:t>
        </w:r>
        <w:r w:rsidRPr="00EE645B">
          <w:rPr>
            <w:highlight w:val="cyan"/>
          </w:rPr>
          <w:tab/>
          <w:t>else:</w:t>
        </w:r>
      </w:ins>
    </w:p>
    <w:p w14:paraId="56F2CF2C" w14:textId="4C9BA6F3" w:rsidR="009D5013" w:rsidRPr="00EE645B" w:rsidRDefault="000602A5" w:rsidP="000602A5">
      <w:pPr>
        <w:pStyle w:val="B2"/>
        <w:rPr>
          <w:highlight w:val="cyan"/>
        </w:rPr>
      </w:pPr>
      <w:ins w:id="2166"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7F4D665C" w14:textId="77777777" w:rsidR="009D5013" w:rsidRPr="00EE645B" w:rsidRDefault="00FA69F7" w:rsidP="009D5013">
      <w:pPr>
        <w:pStyle w:val="Heading5"/>
        <w:rPr>
          <w:highlight w:val="cyan"/>
        </w:rPr>
      </w:pPr>
      <w:bookmarkStart w:id="2167" w:name="_5.3.5.x.x_PCell_Configuration"/>
      <w:bookmarkStart w:id="2168" w:name="_Toc505697439"/>
      <w:bookmarkEnd w:id="2167"/>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68"/>
    </w:p>
    <w:p w14:paraId="2D28A7C4" w14:textId="16741B70" w:rsidR="0046366C" w:rsidRPr="00EE645B" w:rsidRDefault="009D5013" w:rsidP="007F0FB3">
      <w:pPr>
        <w:pStyle w:val="NOte"/>
        <w:rPr>
          <w:ins w:id="2169" w:author="" w:date="2018-02-02T17:43:00Z"/>
          <w:highlight w:val="cyan"/>
        </w:rPr>
      </w:pPr>
      <w:del w:id="2170"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7E15C0B6" w14:textId="49621487" w:rsidR="0046366C" w:rsidRPr="00EE645B" w:rsidRDefault="0046366C" w:rsidP="001C639B">
      <w:pPr>
        <w:rPr>
          <w:ins w:id="2171" w:author="" w:date="2018-02-02T17:45:00Z"/>
          <w:highlight w:val="cyan"/>
        </w:rPr>
      </w:pPr>
      <w:ins w:id="2172" w:author="" w:date="2018-02-02T17:44:00Z">
        <w:r w:rsidRPr="00EE645B">
          <w:rPr>
            <w:highlight w:val="cyan"/>
          </w:rPr>
          <w:t>The UE shall:</w:t>
        </w:r>
      </w:ins>
    </w:p>
    <w:p w14:paraId="53DC31A8" w14:textId="1E767172" w:rsidR="0046366C" w:rsidRPr="00EE645B" w:rsidRDefault="0046366C" w:rsidP="0046366C">
      <w:pPr>
        <w:pStyle w:val="B1"/>
        <w:rPr>
          <w:ins w:id="2173" w:author="" w:date="2018-02-02T17:45:00Z"/>
          <w:highlight w:val="cyan"/>
        </w:rPr>
      </w:pPr>
      <w:ins w:id="2174" w:author="" w:date="2018-02-02T17:45:00Z">
        <w:r w:rsidRPr="00EE645B">
          <w:rPr>
            <w:highlight w:val="cyan"/>
          </w:rPr>
          <w:t>1&gt;</w:t>
        </w:r>
        <w:r w:rsidRPr="00EE645B">
          <w:rPr>
            <w:highlight w:val="cyan"/>
          </w:rPr>
          <w:tab/>
          <w:t xml:space="preserve">if the </w:t>
        </w:r>
      </w:ins>
      <w:ins w:id="2175" w:author="" w:date="2018-02-02T17:46:00Z">
        <w:r w:rsidRPr="00EE645B">
          <w:rPr>
            <w:i/>
            <w:highlight w:val="cyan"/>
          </w:rPr>
          <w:t>SpCellConfig</w:t>
        </w:r>
      </w:ins>
      <w:ins w:id="2176"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52BA65B2" w14:textId="2483B0BB" w:rsidR="0046366C" w:rsidRPr="00EE645B" w:rsidRDefault="0046366C" w:rsidP="001C639B">
      <w:pPr>
        <w:pStyle w:val="B2"/>
        <w:rPr>
          <w:ins w:id="2177" w:author="" w:date="2018-02-02T17:44:00Z"/>
          <w:highlight w:val="cyan"/>
        </w:rPr>
      </w:pPr>
      <w:ins w:id="2178" w:author="" w:date="2018-02-02T17:45:00Z">
        <w:r w:rsidRPr="00EE645B">
          <w:rPr>
            <w:highlight w:val="cyan"/>
          </w:rPr>
          <w:t>2&gt;</w:t>
        </w:r>
        <w:r w:rsidRPr="00EE645B">
          <w:rPr>
            <w:highlight w:val="cyan"/>
          </w:rPr>
          <w:tab/>
          <w:t>configure the RLF timers for this cell group as specified in 5.3.5.5.6;</w:t>
        </w:r>
      </w:ins>
    </w:p>
    <w:p w14:paraId="104A6CD6" w14:textId="228EB7E1" w:rsidR="0046366C" w:rsidRPr="00EE645B" w:rsidRDefault="0046366C" w:rsidP="001C639B">
      <w:pPr>
        <w:pStyle w:val="B1"/>
        <w:rPr>
          <w:ins w:id="2179" w:author="" w:date="2018-02-02T17:47:00Z"/>
          <w:highlight w:val="cyan"/>
        </w:rPr>
      </w:pPr>
      <w:ins w:id="2180" w:author="" w:date="2018-02-02T17:44:00Z">
        <w:r w:rsidRPr="00EE645B">
          <w:rPr>
            <w:highlight w:val="cyan"/>
          </w:rPr>
          <w:t xml:space="preserve">1&gt;  </w:t>
        </w:r>
      </w:ins>
      <w:ins w:id="2181" w:author="" w:date="2018-02-02T17:46:00Z">
        <w:r w:rsidRPr="00EE645B">
          <w:rPr>
            <w:highlight w:val="cyan"/>
          </w:rPr>
          <w:t>if the</w:t>
        </w:r>
      </w:ins>
      <w:ins w:id="2182" w:author="" w:date="2018-02-02T17:47:00Z">
        <w:r w:rsidRPr="00EE645B">
          <w:rPr>
            <w:highlight w:val="cyan"/>
          </w:rPr>
          <w:t xml:space="preserve"> </w:t>
        </w:r>
        <w:r w:rsidRPr="00EE645B">
          <w:rPr>
            <w:i/>
            <w:highlight w:val="cyan"/>
          </w:rPr>
          <w:t>SpCellConfig</w:t>
        </w:r>
        <w:r w:rsidRPr="00EE645B">
          <w:rPr>
            <w:highlight w:val="cyan"/>
          </w:rPr>
          <w:t xml:space="preserve"> contains</w:t>
        </w:r>
      </w:ins>
      <w:ins w:id="2183" w:author="" w:date="2018-02-02T17:46:00Z">
        <w:r w:rsidRPr="00EE645B">
          <w:rPr>
            <w:highlight w:val="cyan"/>
          </w:rPr>
          <w:t xml:space="preserve"> </w:t>
        </w:r>
      </w:ins>
      <w:ins w:id="2184" w:author="" w:date="2018-02-02T17:47:00Z">
        <w:r w:rsidRPr="00EE645B">
          <w:rPr>
            <w:i/>
            <w:highlight w:val="cyan"/>
          </w:rPr>
          <w:t>spCellConfigDedicated</w:t>
        </w:r>
        <w:r w:rsidRPr="00EE645B">
          <w:rPr>
            <w:highlight w:val="cyan"/>
          </w:rPr>
          <w:t>:</w:t>
        </w:r>
      </w:ins>
    </w:p>
    <w:p w14:paraId="6C08BB40" w14:textId="764C746E" w:rsidR="0046366C" w:rsidRPr="00EE645B" w:rsidRDefault="0046366C" w:rsidP="001C639B">
      <w:pPr>
        <w:pStyle w:val="B2"/>
        <w:rPr>
          <w:highlight w:val="cyan"/>
        </w:rPr>
      </w:pPr>
      <w:ins w:id="2185" w:author="" w:date="2018-02-02T17:47:00Z">
        <w:r w:rsidRPr="00EE645B">
          <w:rPr>
            <w:highlight w:val="cyan"/>
          </w:rPr>
          <w:t xml:space="preserve">2&gt; </w:t>
        </w:r>
      </w:ins>
      <w:ins w:id="2186" w:author="" w:date="2018-02-02T20:48:00Z">
        <w:r w:rsidR="004F0F11" w:rsidRPr="00EE645B">
          <w:rPr>
            <w:highlight w:val="cyan"/>
          </w:rPr>
          <w:t>c</w:t>
        </w:r>
      </w:ins>
      <w:ins w:id="2187" w:author="" w:date="2018-01-31T15:24:00Z">
        <w:del w:id="2188"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189" w:author="" w:date="2018-02-02T20:48:00Z">
        <w:r w:rsidR="004F0F11" w:rsidRPr="00EE645B">
          <w:rPr>
            <w:highlight w:val="cyan"/>
          </w:rPr>
          <w:t>;</w:t>
        </w:r>
      </w:ins>
      <w:ins w:id="2190" w:author="" w:date="2018-01-31T15:24:00Z">
        <w:del w:id="2191" w:author="" w:date="2018-02-02T20:48:00Z">
          <w:r w:rsidR="00357082" w:rsidRPr="00EE645B" w:rsidDel="004F0F11">
            <w:rPr>
              <w:highlight w:val="cyan"/>
            </w:rPr>
            <w:delText>.</w:delText>
          </w:r>
        </w:del>
      </w:ins>
      <w:bookmarkStart w:id="2192" w:name="_5.3.5.x.x_SCell_Release"/>
      <w:bookmarkStart w:id="2193" w:name="_Toc500942630"/>
      <w:bookmarkEnd w:id="2192"/>
    </w:p>
    <w:p w14:paraId="725729C5" w14:textId="0064D1AF" w:rsidR="009D5013" w:rsidRPr="00EE645B" w:rsidRDefault="00FA69F7" w:rsidP="009D5013">
      <w:pPr>
        <w:pStyle w:val="Heading5"/>
        <w:rPr>
          <w:highlight w:val="cyan"/>
        </w:rPr>
      </w:pPr>
      <w:bookmarkStart w:id="2194" w:name="_Toc505697440"/>
      <w:r w:rsidRPr="00EE645B">
        <w:rPr>
          <w:highlight w:val="cyan"/>
        </w:rPr>
        <w:t>5.3.5.5</w:t>
      </w:r>
      <w:r w:rsidR="009D5013" w:rsidRPr="00EE645B">
        <w:rPr>
          <w:highlight w:val="cyan"/>
        </w:rPr>
        <w:t>.8</w:t>
      </w:r>
      <w:r w:rsidR="009D5013" w:rsidRPr="00EE645B">
        <w:rPr>
          <w:highlight w:val="cyan"/>
        </w:rPr>
        <w:tab/>
        <w:t>SCell Release</w:t>
      </w:r>
      <w:bookmarkEnd w:id="2193"/>
      <w:bookmarkEnd w:id="2194"/>
    </w:p>
    <w:p w14:paraId="14EA702B" w14:textId="77777777" w:rsidR="009D5013" w:rsidRPr="00EE645B" w:rsidRDefault="009D5013" w:rsidP="009D5013">
      <w:pPr>
        <w:rPr>
          <w:highlight w:val="cyan"/>
        </w:rPr>
      </w:pPr>
      <w:r w:rsidRPr="00EE645B">
        <w:rPr>
          <w:highlight w:val="cyan"/>
        </w:rPr>
        <w:t>The UE shall:</w:t>
      </w:r>
    </w:p>
    <w:p w14:paraId="00DDD002"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58817A8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7A4731F0"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1853AAC4"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5CCAEE4E" w14:textId="61BF25D8" w:rsidR="009D5013" w:rsidRPr="00EE645B" w:rsidDel="000F5B77" w:rsidRDefault="009D5013" w:rsidP="00400FD7">
      <w:pPr>
        <w:pStyle w:val="EditorsNote"/>
        <w:rPr>
          <w:del w:id="2195" w:author="E126" w:date="2018-01-31T15:47:00Z"/>
          <w:highlight w:val="cyan"/>
        </w:rPr>
      </w:pPr>
      <w:del w:id="2196"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7024FCA7" w14:textId="77777777" w:rsidR="009D5013" w:rsidRPr="00EE645B" w:rsidDel="000F5B77" w:rsidRDefault="009D5013" w:rsidP="00400FD7">
      <w:pPr>
        <w:pStyle w:val="B1"/>
        <w:rPr>
          <w:del w:id="2197" w:author="E126" w:date="2018-01-31T15:47:00Z"/>
          <w:highlight w:val="cyan"/>
        </w:rPr>
      </w:pPr>
      <w:del w:id="2198"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55FD7619" w14:textId="055A0CDB" w:rsidR="009D5013" w:rsidRPr="00EE645B" w:rsidDel="000F5B77" w:rsidRDefault="009D5013" w:rsidP="00400FD7">
      <w:pPr>
        <w:pStyle w:val="B2"/>
        <w:rPr>
          <w:del w:id="2199" w:author="E126" w:date="2018-01-31T15:47:00Z"/>
          <w:highlight w:val="cyan"/>
        </w:rPr>
      </w:pPr>
      <w:del w:id="2200"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01" w:author="merged r1" w:date="2018-01-18T13:12:00Z">
        <w:del w:id="2202" w:author="E126" w:date="2018-01-31T15:47:00Z">
          <w:r w:rsidR="008D271E" w:rsidRPr="00EE645B" w:rsidDel="000F5B77">
            <w:rPr>
              <w:highlight w:val="cyan"/>
            </w:rPr>
            <w:delText>;</w:delText>
          </w:r>
        </w:del>
      </w:ins>
    </w:p>
    <w:p w14:paraId="77A8786B" w14:textId="36CCE5BD" w:rsidR="009D5013" w:rsidRPr="00EE645B" w:rsidRDefault="00FA69F7" w:rsidP="009D5013">
      <w:pPr>
        <w:pStyle w:val="Heading5"/>
        <w:rPr>
          <w:highlight w:val="cyan"/>
        </w:rPr>
      </w:pPr>
      <w:bookmarkStart w:id="2203" w:name="_5.3.5.x.x_SCell_Addition/Modificati"/>
      <w:bookmarkStart w:id="2204" w:name="_Toc500942631"/>
      <w:bookmarkStart w:id="2205" w:name="_Toc505697441"/>
      <w:bookmarkEnd w:id="2203"/>
      <w:r w:rsidRPr="00EE645B">
        <w:rPr>
          <w:highlight w:val="cyan"/>
        </w:rPr>
        <w:t>5.3.5.5</w:t>
      </w:r>
      <w:r w:rsidR="009D5013" w:rsidRPr="00EE645B">
        <w:rPr>
          <w:highlight w:val="cyan"/>
        </w:rPr>
        <w:t>.9</w:t>
      </w:r>
      <w:r w:rsidR="009D5013" w:rsidRPr="00EE645B">
        <w:rPr>
          <w:highlight w:val="cyan"/>
        </w:rPr>
        <w:tab/>
        <w:t>SCell Addition/Modification</w:t>
      </w:r>
      <w:bookmarkEnd w:id="2204"/>
      <w:bookmarkEnd w:id="2205"/>
    </w:p>
    <w:p w14:paraId="15208AD3" w14:textId="77777777" w:rsidR="009D5013" w:rsidRPr="00EE645B" w:rsidRDefault="009D5013" w:rsidP="009D5013">
      <w:pPr>
        <w:rPr>
          <w:highlight w:val="cyan"/>
        </w:rPr>
      </w:pPr>
      <w:r w:rsidRPr="00EE645B">
        <w:rPr>
          <w:highlight w:val="cyan"/>
        </w:rPr>
        <w:t>The UE shall:</w:t>
      </w:r>
    </w:p>
    <w:p w14:paraId="1C7A6E23"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1FDFF202" w14:textId="3D42EF69"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6D540087"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4AA53806" w14:textId="7FBD3C6D" w:rsidR="009D5013" w:rsidRPr="00EE645B" w:rsidRDefault="009D5013" w:rsidP="00400FD7">
      <w:pPr>
        <w:pStyle w:val="EditorsNote"/>
        <w:rPr>
          <w:highlight w:val="cyan"/>
        </w:rPr>
      </w:pPr>
      <w:r w:rsidRPr="00EE645B">
        <w:rPr>
          <w:highlight w:val="cyan"/>
        </w:rPr>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3F63171F"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577ACB0A"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CCC231D"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5E6BD943"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A7AD55A"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0557BAC3"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11A46EE2" w14:textId="4BE76CBB" w:rsidR="00400FD7" w:rsidRPr="00EE645B" w:rsidRDefault="004A40AB" w:rsidP="00400FD7">
      <w:pPr>
        <w:pStyle w:val="Heading4"/>
        <w:rPr>
          <w:highlight w:val="cyan"/>
        </w:rPr>
      </w:pPr>
      <w:bookmarkStart w:id="2206" w:name="_Toc500942632"/>
      <w:bookmarkStart w:id="2207" w:name="_Toc505697442"/>
      <w:r w:rsidRPr="00EE645B">
        <w:rPr>
          <w:highlight w:val="cyan"/>
        </w:rPr>
        <w:t>5.3.5.6</w:t>
      </w:r>
      <w:r w:rsidR="00400FD7" w:rsidRPr="00EE645B">
        <w:rPr>
          <w:highlight w:val="cyan"/>
        </w:rPr>
        <w:tab/>
        <w:t>Radio Bearer configuration</w:t>
      </w:r>
      <w:bookmarkEnd w:id="2206"/>
      <w:bookmarkEnd w:id="2207"/>
    </w:p>
    <w:p w14:paraId="034DA1C9" w14:textId="084316C2" w:rsidR="00DD475F" w:rsidRPr="00EE645B" w:rsidRDefault="004A40AB" w:rsidP="00DD475F">
      <w:pPr>
        <w:pStyle w:val="Heading5"/>
        <w:rPr>
          <w:highlight w:val="cyan"/>
        </w:rPr>
      </w:pPr>
      <w:bookmarkStart w:id="2208" w:name="_Toc500942633"/>
      <w:bookmarkStart w:id="2209" w:name="_Toc505697443"/>
      <w:r w:rsidRPr="00EE645B">
        <w:rPr>
          <w:highlight w:val="cyan"/>
        </w:rPr>
        <w:t>5.3.5.6</w:t>
      </w:r>
      <w:r w:rsidR="00DD475F" w:rsidRPr="00EE645B">
        <w:rPr>
          <w:highlight w:val="cyan"/>
        </w:rPr>
        <w:t>.1</w:t>
      </w:r>
      <w:r w:rsidR="00DD475F" w:rsidRPr="00EE645B">
        <w:rPr>
          <w:highlight w:val="cyan"/>
        </w:rPr>
        <w:tab/>
        <w:t>General</w:t>
      </w:r>
      <w:bookmarkEnd w:id="2208"/>
      <w:bookmarkEnd w:id="2209"/>
    </w:p>
    <w:p w14:paraId="6C3E95BD"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380351F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726D717C" w14:textId="1852D2AA"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6BA797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1772F54F" w14:textId="0EF247A0"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30399E5C"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2D7CEDEA" w14:textId="0061543D"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2CBFF038"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5A6F4F63" w14:textId="0139E73D"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28EE1BD6" w14:textId="7C65FF6D" w:rsidR="00400FD7" w:rsidRPr="00EE645B"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11"/>
      <w:bookmarkEnd w:id="2212"/>
    </w:p>
    <w:bookmarkEnd w:id="2213"/>
    <w:p w14:paraId="51AEA779" w14:textId="700E5C1D"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345BB8C8" w14:textId="2B60C5F9" w:rsidR="00400FD7" w:rsidRPr="00EE645B" w:rsidRDefault="00E0238D" w:rsidP="00400FD7">
      <w:pPr>
        <w:rPr>
          <w:highlight w:val="cyan"/>
        </w:rPr>
      </w:pPr>
      <w:ins w:id="2214"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15"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16" w:author="merged r1" w:date="2018-01-18T13:12:00Z">
        <w:r w:rsidR="00400FD7" w:rsidRPr="00EE645B">
          <w:rPr>
            <w:i/>
            <w:snapToGrid w:val="0"/>
            <w:highlight w:val="cyan"/>
          </w:rPr>
          <w:delText>ToRelease</w:delText>
        </w:r>
      </w:del>
      <w:r w:rsidR="00400FD7" w:rsidRPr="00EE645B">
        <w:rPr>
          <w:highlight w:val="cyan"/>
        </w:rPr>
        <w:t>:</w:t>
      </w:r>
    </w:p>
    <w:p w14:paraId="3DCC92BE" w14:textId="5154F06C"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17" w:author="merged r1" w:date="2018-01-18T13:12:00Z">
        <w:r w:rsidR="007412E0" w:rsidRPr="00EE645B">
          <w:rPr>
            <w:highlight w:val="cyan"/>
          </w:rPr>
          <w:t xml:space="preserve"> of the SRB</w:t>
        </w:r>
      </w:ins>
      <w:r w:rsidR="00266288" w:rsidRPr="00EE645B">
        <w:rPr>
          <w:highlight w:val="cyan"/>
        </w:rPr>
        <w:t>.</w:t>
      </w:r>
    </w:p>
    <w:p w14:paraId="6C2664CD" w14:textId="5D63B945" w:rsidR="00400FD7" w:rsidRPr="00EE645B"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22" w:author="merged r1" w:date="2018-01-18T13:12:00Z">
        <w:r w:rsidR="00400FD7" w:rsidRPr="00EE645B">
          <w:rPr>
            <w:highlight w:val="cyan"/>
          </w:rPr>
          <w:delText xml:space="preserve"> </w:delText>
        </w:r>
      </w:del>
      <w:r w:rsidR="00400FD7" w:rsidRPr="00EE645B">
        <w:rPr>
          <w:highlight w:val="cyan"/>
        </w:rPr>
        <w:t>modification</w:t>
      </w:r>
      <w:bookmarkEnd w:id="2218"/>
      <w:bookmarkEnd w:id="2219"/>
    </w:p>
    <w:bookmarkEnd w:id="2220"/>
    <w:p w14:paraId="17F60E40" w14:textId="77777777" w:rsidR="00400FD7" w:rsidRPr="00EE645B" w:rsidRDefault="00400FD7" w:rsidP="00400FD7">
      <w:pPr>
        <w:rPr>
          <w:highlight w:val="cyan"/>
        </w:rPr>
      </w:pPr>
      <w:r w:rsidRPr="00EE645B">
        <w:rPr>
          <w:highlight w:val="cyan"/>
        </w:rPr>
        <w:t>The UE shall:</w:t>
      </w:r>
    </w:p>
    <w:p w14:paraId="558D77CD" w14:textId="48BDE3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23"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24"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5E9FEDAF" w14:textId="42A63A72"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25"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26" w:author="merged r1" w:date="2018-01-18T13:12:00Z">
        <w:r w:rsidR="009B3F1B" w:rsidRPr="00EE645B">
          <w:rPr>
            <w:highlight w:val="cyan"/>
          </w:rPr>
          <w:delText>KUPenc</w:delText>
        </w:r>
      </w:del>
      <w:ins w:id="2227" w:author="merged r1" w:date="2018-01-18T13:12:00Z">
        <w:r w:rsidR="00AD73C5" w:rsidRPr="00EE645B">
          <w:rPr>
            <w:highlight w:val="cyan"/>
          </w:rPr>
          <w:t xml:space="preserve"> and </w:t>
        </w:r>
      </w:ins>
      <w:ins w:id="2228"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21"/>
    <w:p w14:paraId="1F76DCAD" w14:textId="645C479D"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29" w:author="" w:date="2018-02-02T21:23:00Z">
        <w:r w:rsidR="009435B1" w:rsidRPr="00EE645B">
          <w:rPr>
            <w:highlight w:val="cyan"/>
          </w:rPr>
          <w:t>configured by E-UTRA</w:t>
        </w:r>
      </w:ins>
      <w:del w:id="2230"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2DFC9AC9"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31" w:author="CATT" w:date="2018-01-16T11:23:00Z">
        <w:r w:rsidR="00F80317" w:rsidRPr="00EE645B">
          <w:rPr>
            <w:rFonts w:hint="eastAsia"/>
            <w:highlight w:val="cyan"/>
            <w:lang w:eastAsia="zh-CN"/>
          </w:rPr>
          <w:t xml:space="preserve">entity </w:t>
        </w:r>
      </w:ins>
      <w:r w:rsidRPr="00EE645B">
        <w:rPr>
          <w:highlight w:val="cyan"/>
        </w:rPr>
        <w:t xml:space="preserve">and DCCH </w:t>
      </w:r>
      <w:del w:id="2232" w:author="CATT" w:date="2018-01-16T11:23:00Z">
        <w:r w:rsidRPr="00EE645B">
          <w:rPr>
            <w:highlight w:val="cyan"/>
          </w:rPr>
          <w:delText xml:space="preserve">entities </w:delText>
        </w:r>
      </w:del>
      <w:r w:rsidRPr="00EE645B">
        <w:rPr>
          <w:highlight w:val="cyan"/>
        </w:rPr>
        <w:t>of this SRB with the NR PDCP entity;</w:t>
      </w:r>
    </w:p>
    <w:p w14:paraId="4C256BA8" w14:textId="750AD765"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529FE738"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5B762B5B" w14:textId="5FD0AD9B" w:rsidR="00C57D67" w:rsidRPr="00EE645B" w:rsidRDefault="00C57D67" w:rsidP="00C57D67">
      <w:pPr>
        <w:pStyle w:val="B3"/>
        <w:rPr>
          <w:highlight w:val="cyan"/>
        </w:rPr>
      </w:pPr>
      <w:r w:rsidRPr="00EE645B">
        <w:rPr>
          <w:highlight w:val="cyan"/>
        </w:rPr>
        <w:t>3&gt;</w:t>
      </w:r>
      <w:r w:rsidRPr="00EE645B">
        <w:rPr>
          <w:highlight w:val="cyan"/>
        </w:rPr>
        <w:tab/>
        <w:t xml:space="preserve">configure the PDCP entity in accordance with the received </w:t>
      </w:r>
      <w:r w:rsidRPr="00EE645B">
        <w:rPr>
          <w:i/>
          <w:highlight w:val="cyan"/>
        </w:rPr>
        <w:t>pdcp-Config</w:t>
      </w:r>
      <w:del w:id="2233" w:author="merged r1" w:date="2018-01-18T13:12:00Z">
        <w:r w:rsidRPr="00EE645B">
          <w:rPr>
            <w:highlight w:val="cyan"/>
          </w:rPr>
          <w:delText>.</w:delText>
        </w:r>
      </w:del>
      <w:ins w:id="2234" w:author="merged r1" w:date="2018-01-18T13:12:00Z">
        <w:r w:rsidR="00381C90" w:rsidRPr="00EE645B">
          <w:rPr>
            <w:highlight w:val="cyan"/>
          </w:rPr>
          <w:t>;</w:t>
        </w:r>
      </w:ins>
    </w:p>
    <w:p w14:paraId="5F6A1DFE"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0D3FF9C3" w14:textId="7EA6F30F"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35" w:author="merged r1" w:date="2018-01-18T13:12:00Z">
        <w:r w:rsidRPr="00EE645B">
          <w:rPr>
            <w:highlight w:val="cyan"/>
          </w:rPr>
          <w:t>.</w:t>
        </w:r>
        <w:r w:rsidR="00381C90" w:rsidRPr="00EE645B">
          <w:rPr>
            <w:highlight w:val="cyan"/>
          </w:rPr>
          <w:t>2</w:t>
        </w:r>
      </w:ins>
      <w:ins w:id="2236"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386E3A33"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77BB9861" w14:textId="0AB55292"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35478478"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37" w:author="Rapporteur" w:date="2018-02-02T00:15:00Z">
        <w:r w:rsidR="00BE0F46" w:rsidRPr="00EE645B">
          <w:rPr>
            <w:highlight w:val="cyan"/>
          </w:rPr>
          <w:t xml:space="preserve"> [5]</w:t>
        </w:r>
      </w:ins>
      <w:r w:rsidR="00266288" w:rsidRPr="00EE645B">
        <w:rPr>
          <w:highlight w:val="cyan"/>
        </w:rPr>
        <w:t>;</w:t>
      </w:r>
    </w:p>
    <w:p w14:paraId="77806883" w14:textId="1E53B126" w:rsidR="00C80CFA" w:rsidRPr="00EE645B" w:rsidRDefault="00C80CFA" w:rsidP="00C80CFA">
      <w:pPr>
        <w:pStyle w:val="B3"/>
        <w:rPr>
          <w:del w:id="2238" w:author="" w:date="2018-02-01T10:49:00Z"/>
          <w:highlight w:val="cyan"/>
        </w:rPr>
      </w:pPr>
      <w:del w:id="2239" w:author="" w:date="2018-02-01T10:49:00Z">
        <w:r w:rsidRPr="00EE645B">
          <w:rPr>
            <w:highlight w:val="cyan"/>
          </w:rPr>
          <w:delText>3&gt; resume the SRB, if suspended;</w:delText>
        </w:r>
      </w:del>
    </w:p>
    <w:p w14:paraId="5F84E45C" w14:textId="77777777" w:rsidR="0017493E" w:rsidRPr="00EE645B" w:rsidRDefault="0017493E" w:rsidP="0017493E">
      <w:pPr>
        <w:pStyle w:val="B2"/>
        <w:rPr>
          <w:ins w:id="2240" w:author="Ericsson user" w:date="2018-01-30T16:13:00Z"/>
          <w:highlight w:val="cyan"/>
        </w:rPr>
      </w:pPr>
      <w:ins w:id="2241" w:author="Ericsson use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083977DD" w14:textId="045AD391" w:rsidR="0017493E" w:rsidRPr="00EE645B" w:rsidRDefault="0017493E" w:rsidP="0017493E">
      <w:pPr>
        <w:pStyle w:val="B3"/>
        <w:rPr>
          <w:ins w:id="2242" w:author="Ericsson user" w:date="2018-01-30T16:13:00Z"/>
          <w:highlight w:val="cyan"/>
        </w:rPr>
      </w:pPr>
      <w:ins w:id="2243" w:author="Ericsson user" w:date="2018-01-30T16:13:00Z">
        <w:r w:rsidRPr="00EE645B">
          <w:rPr>
            <w:highlight w:val="cyan"/>
          </w:rPr>
          <w:t>3&gt;</w:t>
        </w:r>
        <w:r w:rsidRPr="00EE645B">
          <w:rPr>
            <w:highlight w:val="cyan"/>
          </w:rPr>
          <w:tab/>
          <w:t xml:space="preserve">trigger the PDCP entity to perform SDU discard as specified in TS 38.323 </w:t>
        </w:r>
      </w:ins>
      <w:ins w:id="2244" w:author="Ericsson user" w:date="2018-01-30T16:14:00Z">
        <w:r w:rsidRPr="00EE645B">
          <w:rPr>
            <w:highlight w:val="cyan"/>
          </w:rPr>
          <w:t>[5]</w:t>
        </w:r>
      </w:ins>
      <w:ins w:id="2245" w:author="Ericsson user" w:date="2018-01-30T16:13:00Z">
        <w:r w:rsidRPr="00EE645B">
          <w:rPr>
            <w:highlight w:val="cyan"/>
          </w:rPr>
          <w:t>;</w:t>
        </w:r>
      </w:ins>
    </w:p>
    <w:p w14:paraId="753E8F0D"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C02E313"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15CE4BC3" w14:textId="01432F4C" w:rsidR="00400FD7" w:rsidRPr="00EE645B"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47"/>
      <w:bookmarkEnd w:id="2248"/>
    </w:p>
    <w:p w14:paraId="263D350F" w14:textId="1EB8FCD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1529434A" w14:textId="77777777" w:rsidR="00400FD7" w:rsidRPr="00EE645B" w:rsidRDefault="00400FD7" w:rsidP="00400FD7">
      <w:pPr>
        <w:rPr>
          <w:highlight w:val="cyan"/>
        </w:rPr>
      </w:pPr>
      <w:r w:rsidRPr="00EE645B">
        <w:rPr>
          <w:highlight w:val="cyan"/>
        </w:rPr>
        <w:t>The UE shall:</w:t>
      </w:r>
    </w:p>
    <w:p w14:paraId="6B072241" w14:textId="6DD6099C"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0BBA168C" w14:textId="309609AE"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7CFFA0F1"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75CE4492" w14:textId="25CA1A18"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738EAEA4" w14:textId="61A30DEB" w:rsidR="00602A22" w:rsidRPr="00EE645B" w:rsidRDefault="00602A22" w:rsidP="002446EB">
      <w:pPr>
        <w:pStyle w:val="B1"/>
        <w:rPr>
          <w:highlight w:val="cyan"/>
        </w:rPr>
      </w:pPr>
      <w:r w:rsidRPr="00EE645B">
        <w:rPr>
          <w:highlight w:val="cyan"/>
        </w:rPr>
        <w:t xml:space="preserve">1&gt; if </w:t>
      </w:r>
      <w:ins w:id="2250" w:author="" w:date="2018-02-02T21:24:00Z">
        <w:r w:rsidR="002446EB" w:rsidRPr="00EE645B">
          <w:rPr>
            <w:highlight w:val="cyan"/>
          </w:rPr>
          <w:t xml:space="preserve">a </w:t>
        </w:r>
      </w:ins>
      <w:r w:rsidRPr="00EE645B">
        <w:rPr>
          <w:highlight w:val="cyan"/>
        </w:rPr>
        <w:t xml:space="preserve">new bearer is not added </w:t>
      </w:r>
      <w:ins w:id="2251" w:author="" w:date="2018-02-02T21:24:00Z">
        <w:r w:rsidR="002446EB" w:rsidRPr="00EE645B">
          <w:rPr>
            <w:highlight w:val="cyan"/>
          </w:rPr>
          <w:t xml:space="preserve">either with NR or E-UTRA  </w:t>
        </w:r>
      </w:ins>
      <w:r w:rsidRPr="00EE645B">
        <w:rPr>
          <w:highlight w:val="cyan"/>
        </w:rPr>
        <w:t xml:space="preserve">with same </w:t>
      </w:r>
      <w:r w:rsidRPr="00EE645B">
        <w:rPr>
          <w:i/>
          <w:highlight w:val="cyan"/>
        </w:rPr>
        <w:t>eps-BearerIdentity</w:t>
      </w:r>
      <w:r w:rsidRPr="00EE645B">
        <w:rPr>
          <w:highlight w:val="cyan"/>
        </w:rPr>
        <w:t>:</w:t>
      </w:r>
    </w:p>
    <w:p w14:paraId="05297B2C" w14:textId="7139B1D0"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 xml:space="preserve">if the procedure was triggered due to </w:t>
      </w:r>
      <w:del w:id="2252" w:author="CATT" w:date="2018-01-16T11:24:00Z">
        <w:r w:rsidR="00400FD7" w:rsidRPr="00EE645B">
          <w:rPr>
            <w:highlight w:val="cyan"/>
          </w:rPr>
          <w:delText>handover</w:delText>
        </w:r>
      </w:del>
      <w:ins w:id="2253" w:author="CATT" w:date="2018-01-16T11:24:00Z">
        <w:r w:rsidR="00D40589" w:rsidRPr="00EE645B">
          <w:rPr>
            <w:rFonts w:hint="eastAsia"/>
            <w:highlight w:val="cyan"/>
            <w:lang w:eastAsia="zh-CN"/>
          </w:rPr>
          <w:t>reconfiguration with sync</w:t>
        </w:r>
      </w:ins>
      <w:r w:rsidR="00400FD7" w:rsidRPr="00EE645B">
        <w:rPr>
          <w:highlight w:val="cyan"/>
        </w:rPr>
        <w:t>:</w:t>
      </w:r>
    </w:p>
    <w:p w14:paraId="2366EA47" w14:textId="72E80919"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54" w:author="INM R2#100"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55" w:author="INM R2#100" w:date="2018-01-31T14:57:00Z">
        <w:r w:rsidR="00400FD7" w:rsidRPr="00EE645B" w:rsidDel="00882803">
          <w:rPr>
            <w:highlight w:val="cyan"/>
          </w:rPr>
          <w:delText>(s)</w:delText>
        </w:r>
      </w:del>
      <w:r w:rsidR="00400FD7" w:rsidRPr="00EE645B">
        <w:rPr>
          <w:highlight w:val="cyan"/>
        </w:rPr>
        <w:t xml:space="preserve"> to upper layers after successful </w:t>
      </w:r>
      <w:del w:id="2256" w:author="CATT" w:date="2018-01-16T11:24:00Z">
        <w:r w:rsidR="00400FD7" w:rsidRPr="00EE645B">
          <w:rPr>
            <w:highlight w:val="cyan"/>
          </w:rPr>
          <w:delText>handover</w:delText>
        </w:r>
      </w:del>
      <w:ins w:id="2257" w:author="CATT" w:date="2018-01-16T11:24:00Z">
        <w:r w:rsidR="006F570B" w:rsidRPr="00EE645B">
          <w:rPr>
            <w:rFonts w:hint="eastAsia"/>
            <w:highlight w:val="cyan"/>
            <w:lang w:eastAsia="zh-CN"/>
          </w:rPr>
          <w:t>reconfiguration with sync</w:t>
        </w:r>
      </w:ins>
      <w:r w:rsidR="00400FD7" w:rsidRPr="00EE645B">
        <w:rPr>
          <w:highlight w:val="cyan"/>
        </w:rPr>
        <w:t>;</w:t>
      </w:r>
    </w:p>
    <w:p w14:paraId="3E366E79" w14:textId="1AB996DB"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4938F924" w14:textId="5CDD0415"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58" w:author="INM R2#100"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59" w:author="INM R2#100" w:date="2018-01-31T14:58:00Z">
        <w:r w:rsidR="00400FD7" w:rsidRPr="00EE645B" w:rsidDel="00882803">
          <w:rPr>
            <w:highlight w:val="cyan"/>
          </w:rPr>
          <w:delText>(s)</w:delText>
        </w:r>
      </w:del>
      <w:r w:rsidR="00400FD7" w:rsidRPr="00EE645B">
        <w:rPr>
          <w:highlight w:val="cyan"/>
        </w:rPr>
        <w:t xml:space="preserve"> to upper layers immediately</w:t>
      </w:r>
      <w:del w:id="2260" w:author="merged r1" w:date="2018-01-18T13:12:00Z">
        <w:r w:rsidR="00400FD7" w:rsidRPr="00EE645B">
          <w:rPr>
            <w:highlight w:val="cyan"/>
          </w:rPr>
          <w:delText>.</w:delText>
        </w:r>
      </w:del>
      <w:ins w:id="2261" w:author="merged r1" w:date="2018-01-18T13:12:00Z">
        <w:r w:rsidR="00CC1E54" w:rsidRPr="00EE645B">
          <w:rPr>
            <w:highlight w:val="cyan"/>
          </w:rPr>
          <w:t>;</w:t>
        </w:r>
      </w:ins>
    </w:p>
    <w:bookmarkEnd w:id="2249"/>
    <w:p w14:paraId="29BAA41C" w14:textId="37D6FF9F"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4E193E2B" w14:textId="2A3D9303" w:rsidR="009B3F1B" w:rsidRPr="00EE645B" w:rsidRDefault="009B3F1B" w:rsidP="001C3E1F">
      <w:pPr>
        <w:pStyle w:val="NO"/>
        <w:rPr>
          <w:highlight w:val="cyan"/>
        </w:rPr>
      </w:pPr>
      <w:r w:rsidRPr="00EE645B">
        <w:rPr>
          <w:highlight w:val="cyan"/>
        </w:rPr>
        <w:t>NOTE:</w:t>
      </w:r>
      <w:r w:rsidRPr="00EE645B">
        <w:rPr>
          <w:highlight w:val="cyan"/>
        </w:rPr>
        <w:tab/>
        <w:t>Whether or not the RLC</w:t>
      </w:r>
      <w:del w:id="2262"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78368B54" w14:textId="6643BD6D" w:rsidR="00400FD7" w:rsidRPr="00EE645B" w:rsidRDefault="004A40AB" w:rsidP="00400FD7">
      <w:pPr>
        <w:pStyle w:val="Heading5"/>
        <w:rPr>
          <w:highlight w:val="cyan"/>
        </w:rPr>
      </w:pPr>
      <w:bookmarkStart w:id="2263" w:name="_5.3.5.x.x_DRB_addition/"/>
      <w:bookmarkStart w:id="2264" w:name="_Toc500942637"/>
      <w:bookmarkStart w:id="2265" w:name="_Toc505697447"/>
      <w:bookmarkEnd w:id="2263"/>
      <w:r w:rsidRPr="00EE645B">
        <w:rPr>
          <w:highlight w:val="cyan"/>
        </w:rPr>
        <w:t>5.3.5.6</w:t>
      </w:r>
      <w:r w:rsidR="00400FD7" w:rsidRPr="00EE645B">
        <w:rPr>
          <w:highlight w:val="cyan"/>
        </w:rPr>
        <w:t>.</w:t>
      </w:r>
      <w:r w:rsidR="00DD475F" w:rsidRPr="00EE645B">
        <w:rPr>
          <w:highlight w:val="cyan"/>
        </w:rPr>
        <w:t>5</w:t>
      </w:r>
      <w:r w:rsidR="00400FD7" w:rsidRPr="00EE645B">
        <w:rPr>
          <w:highlight w:val="cyan"/>
        </w:rPr>
        <w:tab/>
        <w:t>DRB addition/</w:t>
      </w:r>
      <w:del w:id="2266" w:author="merged r1" w:date="2018-01-18T13:12:00Z">
        <w:r w:rsidR="00400FD7" w:rsidRPr="00EE645B">
          <w:rPr>
            <w:highlight w:val="cyan"/>
          </w:rPr>
          <w:delText xml:space="preserve"> </w:delText>
        </w:r>
      </w:del>
      <w:r w:rsidR="00400FD7" w:rsidRPr="00EE645B">
        <w:rPr>
          <w:highlight w:val="cyan"/>
        </w:rPr>
        <w:t>modification</w:t>
      </w:r>
      <w:bookmarkEnd w:id="2264"/>
      <w:bookmarkEnd w:id="2265"/>
    </w:p>
    <w:p w14:paraId="1A2D3C8F" w14:textId="77777777" w:rsidR="00400FD7" w:rsidRPr="00EE645B" w:rsidRDefault="00400FD7" w:rsidP="00400FD7">
      <w:pPr>
        <w:rPr>
          <w:highlight w:val="cyan"/>
        </w:rPr>
      </w:pPr>
      <w:r w:rsidRPr="00EE645B">
        <w:rPr>
          <w:highlight w:val="cyan"/>
        </w:rPr>
        <w:t>The UE shall:</w:t>
      </w:r>
    </w:p>
    <w:p w14:paraId="5478FB7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052C816" w14:textId="67ABB3BB"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2D2CA03" w14:textId="42D44BEB"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7CCAC126" w14:textId="106EBF0B" w:rsidR="003D471A" w:rsidRPr="00EE645B" w:rsidDel="006913FA" w:rsidRDefault="003D471A" w:rsidP="000D43E8">
      <w:pPr>
        <w:pStyle w:val="EditorsNote"/>
        <w:rPr>
          <w:del w:id="2267" w:author="" w:date="2018-02-02T21:38:00Z"/>
          <w:highlight w:val="cyan"/>
        </w:rPr>
      </w:pPr>
      <w:del w:id="2268"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2B9C9CA6" w14:textId="3D09D144" w:rsidR="00400FD7" w:rsidRPr="00EE645B" w:rsidDel="006913FA" w:rsidRDefault="00400FD7" w:rsidP="001C3E1F">
      <w:pPr>
        <w:pStyle w:val="B2"/>
        <w:rPr>
          <w:del w:id="2269" w:author="" w:date="2018-02-02T21:37:00Z"/>
          <w:highlight w:val="cyan"/>
        </w:rPr>
      </w:pPr>
      <w:del w:id="2270"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323251B1" w14:textId="5748FF3E" w:rsidR="00400FD7" w:rsidRPr="00EE645B" w:rsidDel="006913FA" w:rsidRDefault="00400FD7" w:rsidP="001C3E1F">
      <w:pPr>
        <w:pStyle w:val="B3"/>
        <w:rPr>
          <w:del w:id="2271" w:author="" w:date="2018-02-02T21:37:00Z"/>
          <w:highlight w:val="cyan"/>
        </w:rPr>
      </w:pPr>
      <w:del w:id="2272"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F74AE6B" w14:textId="31588B1C" w:rsidR="00400FD7" w:rsidRPr="00EE645B" w:rsidDel="006913FA" w:rsidRDefault="00400FD7" w:rsidP="000B5F13">
      <w:pPr>
        <w:pStyle w:val="B2"/>
        <w:rPr>
          <w:del w:id="2273"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74" w:author="" w:date="2018-02-02T21:36:00Z">
        <w:r w:rsidR="00B95035" w:rsidRPr="00EE645B">
          <w:rPr>
            <w:highlight w:val="cyan"/>
          </w:rPr>
          <w:t xml:space="preserve">either by NR or  E-UTRA </w:t>
        </w:r>
      </w:ins>
      <w:r w:rsidR="00602A22" w:rsidRPr="00EE645B">
        <w:rPr>
          <w:highlight w:val="cyan"/>
        </w:rPr>
        <w:t>prior to receiving this reconfiguration</w:t>
      </w:r>
      <w:r w:rsidRPr="00EE645B">
        <w:rPr>
          <w:highlight w:val="cyan"/>
        </w:rPr>
        <w:t>:</w:t>
      </w:r>
    </w:p>
    <w:p w14:paraId="45F00DA1" w14:textId="77777777" w:rsidR="000B5F13" w:rsidRPr="00EE645B" w:rsidRDefault="00BC03EE" w:rsidP="001C639B">
      <w:pPr>
        <w:pStyle w:val="B2"/>
        <w:rPr>
          <w:ins w:id="2275" w:author="" w:date="2018-02-02T21:33:00Z"/>
          <w:highlight w:val="cyan"/>
        </w:rPr>
      </w:pPr>
      <w:del w:id="2276" w:author="" w:date="2018-02-02T21:33:00Z">
        <w:r w:rsidRPr="00EE645B" w:rsidDel="000B5F13">
          <w:rPr>
            <w:highlight w:val="cyan"/>
          </w:rPr>
          <w:delText xml:space="preserve">Editor’s Note: FFS_CHECK: </w:delText>
        </w:r>
      </w:del>
    </w:p>
    <w:p w14:paraId="37A48E5D" w14:textId="1B45202D"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19139AF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202CEA2C" w14:textId="77777777" w:rsidR="00400FD7" w:rsidRPr="00EE645B" w:rsidRDefault="00400FD7" w:rsidP="001C3E1F">
      <w:pPr>
        <w:pStyle w:val="B2"/>
        <w:rPr>
          <w:highlight w:val="cyan"/>
        </w:rPr>
      </w:pPr>
      <w:bookmarkStart w:id="2277"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278" w:author="merged r1" w:date="2018-01-18T13:12:00Z">
        <w:r w:rsidR="007412E0" w:rsidRPr="00EE645B">
          <w:rPr>
            <w:highlight w:val="cyan"/>
          </w:rPr>
          <w:t>:</w:t>
        </w:r>
      </w:ins>
    </w:p>
    <w:bookmarkEnd w:id="2277"/>
    <w:p w14:paraId="5DD3AACA" w14:textId="1EE7F6FE"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279" w:author="merged r1" w:date="2018-01-18T13:12:00Z">
        <w:r w:rsidRPr="00EE645B">
          <w:rPr>
            <w:highlight w:val="cyan"/>
          </w:rPr>
          <w:delText>entities</w:delText>
        </w:r>
      </w:del>
      <w:del w:id="2280" w:author="CATT" w:date="2018-01-16T11:25:00Z">
        <w:r w:rsidRPr="00EE645B" w:rsidDel="00480718">
          <w:rPr>
            <w:highlight w:val="cyan"/>
          </w:rPr>
          <w:delText xml:space="preserve"> </w:delText>
        </w:r>
      </w:del>
      <w:ins w:id="2281" w:author="merged r1" w:date="2018-01-18T13:12:00Z">
        <w:r w:rsidRPr="00EE645B">
          <w:rPr>
            <w:highlight w:val="cyan"/>
          </w:rPr>
          <w:t>entit</w:t>
        </w:r>
        <w:del w:id="2282" w:author="" w:date="2018-02-02T21:37:00Z">
          <w:r w:rsidRPr="00EE645B" w:rsidDel="006913FA">
            <w:rPr>
              <w:highlight w:val="cyan"/>
            </w:rPr>
            <w:delText>i</w:delText>
          </w:r>
        </w:del>
        <w:r w:rsidR="00543054" w:rsidRPr="00EE645B">
          <w:rPr>
            <w:highlight w:val="cyan"/>
          </w:rPr>
          <w:t>y</w:t>
        </w:r>
      </w:ins>
      <w:ins w:id="2283"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284" w:author="" w:date="2018-01-31T16:41:00Z">
        <w:r w:rsidR="00774CEA" w:rsidRPr="00EE645B">
          <w:rPr>
            <w:highlight w:val="cyan"/>
          </w:rPr>
          <w:t>PDCP PDUs</w:t>
        </w:r>
      </w:ins>
      <w:del w:id="2285" w:author="" w:date="2018-01-31T16:41:00Z">
        <w:r w:rsidRPr="00EE645B" w:rsidDel="00774CEA">
          <w:rPr>
            <w:highlight w:val="cyan"/>
          </w:rPr>
          <w:delText>messages</w:delText>
        </w:r>
      </w:del>
      <w:r w:rsidRPr="00EE645B">
        <w:rPr>
          <w:highlight w:val="cyan"/>
        </w:rPr>
        <w:t xml:space="preserve"> received and sent by the UE;</w:t>
      </w:r>
    </w:p>
    <w:p w14:paraId="762057CC" w14:textId="2CC1F50A"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286" w:author="Rapporteur" w:date="2018-02-02T00:16:00Z">
        <w:r w:rsidRPr="00EE645B" w:rsidDel="00BE0F46">
          <w:rPr>
            <w:highlight w:val="cyan"/>
          </w:rPr>
          <w:delText>,</w:delText>
        </w:r>
      </w:del>
      <w:r w:rsidRPr="00EE645B">
        <w:rPr>
          <w:highlight w:val="cyan"/>
        </w:rPr>
        <w:t xml:space="preserve"> [</w:t>
      </w:r>
      <w:del w:id="2287" w:author="Rapporteur" w:date="2018-02-02T00:16:00Z">
        <w:r w:rsidRPr="00EE645B" w:rsidDel="00BE0F46">
          <w:rPr>
            <w:highlight w:val="cyan"/>
          </w:rPr>
          <w:delText>REF</w:delText>
        </w:r>
      </w:del>
      <w:ins w:id="2288" w:author="Rapporteur" w:date="2018-02-02T00:16:00Z">
        <w:r w:rsidR="00BE0F46" w:rsidRPr="00EE645B">
          <w:rPr>
            <w:highlight w:val="cyan"/>
          </w:rPr>
          <w:t>5</w:t>
        </w:r>
      </w:ins>
      <w:r w:rsidRPr="00EE645B">
        <w:rPr>
          <w:highlight w:val="cyan"/>
        </w:rPr>
        <w:t>], section 5.1.2</w:t>
      </w:r>
      <w:r w:rsidR="00266288" w:rsidRPr="00EE645B">
        <w:rPr>
          <w:highlight w:val="cyan"/>
        </w:rPr>
        <w:t>;</w:t>
      </w:r>
    </w:p>
    <w:p w14:paraId="5CCCA41D" w14:textId="3190DB73" w:rsidR="00C80CFA" w:rsidRPr="00EE645B" w:rsidRDefault="00C80CFA" w:rsidP="001C3E1F">
      <w:pPr>
        <w:pStyle w:val="B3"/>
        <w:rPr>
          <w:del w:id="2289" w:author="" w:date="2018-02-01T10:50:00Z"/>
          <w:highlight w:val="cyan"/>
        </w:rPr>
      </w:pPr>
      <w:commentRangeStart w:id="2290"/>
      <w:del w:id="2291" w:author="" w:date="2018-02-01T10:50:00Z">
        <w:r w:rsidRPr="00EE645B">
          <w:rPr>
            <w:highlight w:val="cyan"/>
          </w:rPr>
          <w:delText>3&gt; resume the DRB, if suspended;</w:delText>
        </w:r>
      </w:del>
      <w:commentRangeEnd w:id="2290"/>
      <w:r w:rsidR="006B7E62" w:rsidRPr="00EE645B">
        <w:rPr>
          <w:rStyle w:val="CommentReference"/>
          <w:highlight w:val="cyan"/>
        </w:rPr>
        <w:commentReference w:id="2290"/>
      </w:r>
    </w:p>
    <w:p w14:paraId="6A8A1C50" w14:textId="770B0E91"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3112FD6C"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51D527B1" w14:textId="7E3ACE8D"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2BFAB7E1" w14:textId="77294319"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0500079A" w14:textId="7982A0E2" w:rsidR="008971F5" w:rsidRPr="00EE645B" w:rsidRDefault="008971F5" w:rsidP="000D43E8">
      <w:pPr>
        <w:pStyle w:val="EditorsNote"/>
        <w:rPr>
          <w:highlight w:val="cyan"/>
        </w:rPr>
      </w:pPr>
      <w:bookmarkStart w:id="2292"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292"/>
    <w:p w14:paraId="08B82AE4" w14:textId="1C839A2E" w:rsidR="00400FD7" w:rsidRPr="00EE645B" w:rsidRDefault="00400FD7" w:rsidP="001C3E1F">
      <w:pPr>
        <w:pStyle w:val="NO"/>
        <w:rPr>
          <w:highlight w:val="cyan"/>
        </w:rPr>
      </w:pPr>
      <w:r w:rsidRPr="00EE645B">
        <w:rPr>
          <w:highlight w:val="cyan"/>
        </w:rPr>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293" w:author="CATT" w:date="2018-01-16T11:26:00Z">
        <w:r w:rsidRPr="00EE645B">
          <w:rPr>
            <w:highlight w:val="cyan"/>
          </w:rPr>
          <w:delText xml:space="preserve">handover </w:delText>
        </w:r>
      </w:del>
      <w:ins w:id="2294"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295" w:author="merged r1" w:date="2018-01-18T13:12:00Z">
        <w:r w:rsidRPr="00EE645B">
          <w:rPr>
            <w:highlight w:val="cyan"/>
          </w:rPr>
          <w:delText>eNB</w:delText>
        </w:r>
      </w:del>
      <w:ins w:id="2296"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C521F1C"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297" w:author="CATT" w:date="2018-01-18T13:22:00Z">
        <w:r w:rsidRPr="00EE645B">
          <w:rPr>
            <w:i/>
            <w:highlight w:val="cyan"/>
          </w:rPr>
          <w:t>reestablish</w:t>
        </w:r>
      </w:ins>
      <w:ins w:id="2298" w:author="CATT" w:date="2018-01-16T11:26:00Z">
        <w:r w:rsidR="006F257B" w:rsidRPr="00EE645B">
          <w:rPr>
            <w:rFonts w:hint="eastAsia"/>
            <w:i/>
            <w:highlight w:val="cyan"/>
            <w:lang w:eastAsia="zh-CN"/>
          </w:rPr>
          <w:t>PDCP</w:t>
        </w:r>
      </w:ins>
      <w:del w:id="2299"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204C3ADD" w14:textId="56D21355" w:rsidR="00952A4E" w:rsidRPr="00EE645B" w:rsidRDefault="00400FD7" w:rsidP="001C3E1F">
      <w:pPr>
        <w:pStyle w:val="NO"/>
        <w:rPr>
          <w:ins w:id="2300" w:author="" w:date="2018-02-02T21:37:00Z"/>
          <w:highlight w:val="cyan"/>
        </w:rPr>
      </w:pPr>
      <w:bookmarkStart w:id="2301"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659ADEBB" w14:textId="77777777" w:rsidR="00B95035" w:rsidRPr="00EE645B" w:rsidRDefault="00B95035" w:rsidP="00B95035">
      <w:pPr>
        <w:pStyle w:val="NO"/>
        <w:rPr>
          <w:ins w:id="2302" w:author="" w:date="2018-02-02T21:37:00Z"/>
          <w:highlight w:val="cyan"/>
        </w:rPr>
      </w:pPr>
      <w:ins w:id="2303"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543C95D8" w14:textId="77777777" w:rsidR="00B95035" w:rsidRPr="00EE645B" w:rsidRDefault="00B95035" w:rsidP="001C3E1F">
      <w:pPr>
        <w:pStyle w:val="NO"/>
        <w:rPr>
          <w:highlight w:val="cyan"/>
        </w:rPr>
      </w:pPr>
    </w:p>
    <w:p w14:paraId="6FF4E1DD" w14:textId="6571438C" w:rsidR="00716D1D" w:rsidRPr="00EE645B" w:rsidRDefault="00BC66CD" w:rsidP="00716D1D">
      <w:pPr>
        <w:pStyle w:val="Heading4"/>
        <w:rPr>
          <w:highlight w:val="cyan"/>
        </w:rPr>
      </w:pPr>
      <w:bookmarkStart w:id="2304" w:name="_Toc500942638"/>
      <w:bookmarkStart w:id="2305" w:name="_Toc505697448"/>
      <w:bookmarkEnd w:id="2301"/>
      <w:r w:rsidRPr="00EE645B">
        <w:rPr>
          <w:highlight w:val="cyan"/>
        </w:rPr>
        <w:t>5.3.5.7</w:t>
      </w:r>
      <w:r w:rsidR="00716D1D" w:rsidRPr="00EE645B">
        <w:rPr>
          <w:highlight w:val="cyan"/>
        </w:rPr>
        <w:tab/>
        <w:t>Full configuration</w:t>
      </w:r>
      <w:bookmarkEnd w:id="2304"/>
      <w:bookmarkEnd w:id="2305"/>
    </w:p>
    <w:p w14:paraId="3F72305E" w14:textId="75B8D7D6"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 xml:space="preserve">This subclause is not applicable for EN-DC, </w:t>
      </w:r>
      <w:r w:rsidR="00BC3EDF" w:rsidRPr="00EE645B">
        <w:rPr>
          <w:highlight w:val="cyan"/>
        </w:rPr>
        <w:t>but</w:t>
      </w:r>
      <w:r w:rsidR="00D36A2F" w:rsidRPr="00EE645B">
        <w:rPr>
          <w:highlight w:val="cyan"/>
        </w:rPr>
        <w:t xml:space="preserve"> is targeted for completion in June 2018. For EN-DC,NR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61129A79" w14:textId="77777777" w:rsidR="00716D1D" w:rsidRPr="00EE645B" w:rsidRDefault="00716D1D" w:rsidP="00716D1D">
      <w:pPr>
        <w:rPr>
          <w:highlight w:val="cyan"/>
        </w:rPr>
      </w:pPr>
      <w:r w:rsidRPr="00EE645B">
        <w:rPr>
          <w:highlight w:val="cyan"/>
        </w:rPr>
        <w:t>The UE shall:</w:t>
      </w:r>
    </w:p>
    <w:p w14:paraId="21BCF6B7" w14:textId="7FBE865D" w:rsidR="00716D1D" w:rsidRPr="00EE645B" w:rsidRDefault="00716D1D" w:rsidP="00716D1D">
      <w:pPr>
        <w:pStyle w:val="B1"/>
        <w:rPr>
          <w:highlight w:val="cyan"/>
        </w:rPr>
      </w:pPr>
      <w:r w:rsidRPr="00EE645B">
        <w:rPr>
          <w:highlight w:val="cyan"/>
        </w:rPr>
        <w:t>1&gt;</w:t>
      </w:r>
      <w:r w:rsidRPr="00EE645B">
        <w:rPr>
          <w:highlight w:val="cyan"/>
        </w:rPr>
        <w:tab/>
        <w:t>release/</w:t>
      </w:r>
      <w:del w:id="2306"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07"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78AA1708" w14:textId="3434FC28"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304288B7" w14:textId="603D6436" w:rsidR="00716D1D" w:rsidRPr="00EE645B" w:rsidRDefault="00716D1D" w:rsidP="00716D1D">
      <w:pPr>
        <w:pStyle w:val="B2"/>
        <w:rPr>
          <w:highlight w:val="cyan"/>
        </w:rPr>
      </w:pPr>
      <w:r w:rsidRPr="00EE645B">
        <w:rPr>
          <w:highlight w:val="cyan"/>
        </w:rPr>
        <w:t>2&gt;</w:t>
      </w:r>
      <w:r w:rsidRPr="00EE645B">
        <w:rPr>
          <w:highlight w:val="cyan"/>
        </w:rPr>
        <w:tab/>
        <w:t>release/</w:t>
      </w:r>
      <w:del w:id="2308" w:author="merged r1" w:date="2018-01-18T13:12:00Z">
        <w:r w:rsidRPr="00EE645B">
          <w:rPr>
            <w:highlight w:val="cyan"/>
          </w:rPr>
          <w:delText xml:space="preserve"> </w:delText>
        </w:r>
      </w:del>
      <w:r w:rsidRPr="00EE645B">
        <w:rPr>
          <w:highlight w:val="cyan"/>
        </w:rPr>
        <w:t>clear all current common radio configurations;</w:t>
      </w:r>
    </w:p>
    <w:p w14:paraId="0383A33C"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6C19E499"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3863BD70"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09"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65675544"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83EFAE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332C4AA8"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4538E799"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3319A6E2"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7A23FED2"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10" w:name="_Hlk504050064"/>
      <w:r w:rsidRPr="00EE645B">
        <w:rPr>
          <w:highlight w:val="cyan"/>
        </w:rPr>
        <w:t xml:space="preserve">apply the corresponding default RLC configuration for the SRB specified in </w:t>
      </w:r>
      <w:bookmarkEnd w:id="2310"/>
      <w:r w:rsidRPr="00EE645B">
        <w:rPr>
          <w:highlight w:val="cyan"/>
        </w:rPr>
        <w:t>9.2.1.1 for SRB1 or in 9.2.1.2 for SRB2</w:t>
      </w:r>
      <w:ins w:id="2311" w:author="CATT" w:date="2018-01-16T11:27:00Z">
        <w:r w:rsidR="00117F77" w:rsidRPr="00EE645B">
          <w:rPr>
            <w:rFonts w:hint="eastAsia"/>
            <w:highlight w:val="cyan"/>
            <w:lang w:eastAsia="zh-CN"/>
          </w:rPr>
          <w:t>, 9.2.1.3 for SRB3</w:t>
        </w:r>
      </w:ins>
      <w:r w:rsidRPr="00EE645B">
        <w:rPr>
          <w:highlight w:val="cyan"/>
        </w:rPr>
        <w:t>;</w:t>
      </w:r>
    </w:p>
    <w:p w14:paraId="51F3AC82"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12" w:author="CATT" w:date="2018-01-16T11:27:00Z">
        <w:r w:rsidR="00117F77" w:rsidRPr="00EE645B">
          <w:rPr>
            <w:rFonts w:hint="eastAsia"/>
            <w:highlight w:val="cyan"/>
            <w:lang w:eastAsia="zh-CN"/>
          </w:rPr>
          <w:t>, 9.2.1.3 for SRB3</w:t>
        </w:r>
      </w:ins>
      <w:r w:rsidRPr="00EE645B">
        <w:rPr>
          <w:highlight w:val="cyan"/>
        </w:rPr>
        <w:t xml:space="preserve">; </w:t>
      </w:r>
    </w:p>
    <w:p w14:paraId="0C2DD890" w14:textId="1EEF9EBA"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55D9BDEA" w14:textId="5AAE576C"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1D579D4A"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4539ED35"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5A4DF57A"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7BCF2062"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541A525A"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18F690C4" w14:textId="5D8BECD5"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01773BC6" w14:textId="2E3A5412" w:rsidR="00716D1D" w:rsidRPr="00EE645B" w:rsidRDefault="00716D1D" w:rsidP="00490B93">
      <w:pPr>
        <w:pStyle w:val="B2"/>
        <w:rPr>
          <w:highlight w:val="cyan"/>
        </w:rPr>
      </w:pPr>
      <w:r w:rsidRPr="00EE645B">
        <w:rPr>
          <w:highlight w:val="cyan"/>
        </w:rPr>
        <w:t>2&gt;</w:t>
      </w:r>
      <w:r w:rsidRPr="00EE645B">
        <w:rPr>
          <w:highlight w:val="cyan"/>
        </w:rPr>
        <w:tab/>
        <w:t>perform DRB release as specified in 5.3.</w:t>
      </w:r>
      <w:del w:id="2313" w:author="merged r1" w:date="2018-01-18T13:12:00Z">
        <w:r w:rsidRPr="00EE645B">
          <w:rPr>
            <w:highlight w:val="cyan"/>
          </w:rPr>
          <w:delText>10.2</w:delText>
        </w:r>
      </w:del>
      <w:ins w:id="2314" w:author="merged r1" w:date="2018-01-18T13:12:00Z">
        <w:r w:rsidR="00945E6C" w:rsidRPr="00EE645B">
          <w:rPr>
            <w:highlight w:val="cyan"/>
          </w:rPr>
          <w:t>5.6.4</w:t>
        </w:r>
      </w:ins>
      <w:r w:rsidRPr="00EE645B">
        <w:rPr>
          <w:highlight w:val="cyan"/>
        </w:rPr>
        <w:t>;</w:t>
      </w:r>
    </w:p>
    <w:p w14:paraId="563CCB68"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755442A0" w14:textId="6D5CB3CE" w:rsidR="00716D1D" w:rsidRPr="00EE645B" w:rsidRDefault="00BC66CD" w:rsidP="00716D1D">
      <w:pPr>
        <w:pStyle w:val="Heading4"/>
        <w:rPr>
          <w:highlight w:val="cyan"/>
        </w:rPr>
      </w:pPr>
      <w:bookmarkStart w:id="2315" w:name="_Toc500942639"/>
      <w:bookmarkStart w:id="2316" w:name="_Toc505697449"/>
      <w:bookmarkStart w:id="2317" w:name="_Hlk504050147"/>
      <w:r w:rsidRPr="00EE645B">
        <w:rPr>
          <w:highlight w:val="cyan"/>
        </w:rPr>
        <w:t>5.3.5.8</w:t>
      </w:r>
      <w:r w:rsidR="00716D1D" w:rsidRPr="00EE645B">
        <w:rPr>
          <w:highlight w:val="cyan"/>
        </w:rPr>
        <w:tab/>
        <w:t>Security key update</w:t>
      </w:r>
      <w:bookmarkEnd w:id="2315"/>
      <w:bookmarkEnd w:id="2316"/>
      <w:r w:rsidR="00716D1D" w:rsidRPr="00EE645B">
        <w:rPr>
          <w:highlight w:val="cyan"/>
        </w:rPr>
        <w:t xml:space="preserve"> </w:t>
      </w:r>
    </w:p>
    <w:bookmarkEnd w:id="2317"/>
    <w:p w14:paraId="3C8CE45E" w14:textId="78E25125"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18"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19" w:author="" w:date="2018-01-31T16:59:00Z">
        <w:r w:rsidR="006136CC" w:rsidRPr="00EE645B">
          <w:rPr>
            <w:highlight w:val="cyan"/>
          </w:rPr>
          <w:t xml:space="preserve">[10] </w:t>
        </w:r>
      </w:ins>
      <w:r w:rsidR="00716D1D" w:rsidRPr="00EE645B">
        <w:rPr>
          <w:highlight w:val="cyan"/>
        </w:rPr>
        <w:t>the UE shall:</w:t>
      </w:r>
    </w:p>
    <w:p w14:paraId="44B704A5" w14:textId="7CFD26DD" w:rsidR="00922375" w:rsidRPr="00EE645B" w:rsidDel="00BE0F46" w:rsidRDefault="00922375" w:rsidP="00922375">
      <w:pPr>
        <w:pStyle w:val="EditorsNote"/>
        <w:rPr>
          <w:del w:id="2320" w:author="Rapporteur" w:date="2018-02-02T00:20:00Z"/>
          <w:highlight w:val="cyan"/>
        </w:rPr>
      </w:pPr>
      <w:del w:id="2321"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7357B627" w14:textId="2F1BBF6B" w:rsidR="001C1591" w:rsidRPr="00EE645B" w:rsidDel="00865661" w:rsidRDefault="001C1591" w:rsidP="00922375">
      <w:pPr>
        <w:pStyle w:val="EditorsNote"/>
        <w:rPr>
          <w:del w:id="2322" w:author="Ericsson" w:date="2018-01-31T17:01:00Z"/>
          <w:highlight w:val="cyan"/>
        </w:rPr>
      </w:pPr>
      <w:del w:id="2323" w:author="Ericsson" w:date="2018-01-31T17:01:00Z">
        <w:r w:rsidRPr="00EE645B" w:rsidDel="00865661">
          <w:rPr>
            <w:highlight w:val="cyan"/>
          </w:rPr>
          <w:delText>Editor’s Note: FFS reference to 33.401 correct?</w:delText>
        </w:r>
      </w:del>
    </w:p>
    <w:p w14:paraId="0421C7E3" w14:textId="02FAA88A"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24" w:author="Ericsson" w:date="2018-01-31T17:01:00Z">
        <w:r w:rsidRPr="00EE645B" w:rsidDel="00865661">
          <w:rPr>
            <w:highlight w:val="cyan"/>
          </w:rPr>
          <w:delText xml:space="preserve">401 </w:delText>
        </w:r>
      </w:del>
      <w:ins w:id="2325" w:author="Ericsson" w:date="2018-01-31T17:01:00Z">
        <w:r w:rsidR="00865661" w:rsidRPr="00EE645B">
          <w:rPr>
            <w:highlight w:val="cyan"/>
          </w:rPr>
          <w:t xml:space="preserve">501 </w:t>
        </w:r>
      </w:ins>
      <w:r w:rsidRPr="00EE645B">
        <w:rPr>
          <w:highlight w:val="cyan"/>
        </w:rPr>
        <w:t>[</w:t>
      </w:r>
      <w:ins w:id="2326" w:author="Rapporteur" w:date="2018-02-02T00:19:00Z">
        <w:r w:rsidR="00BE0F46" w:rsidRPr="00EE645B">
          <w:rPr>
            <w:highlight w:val="cyan"/>
          </w:rPr>
          <w:t>11</w:t>
        </w:r>
      </w:ins>
      <w:del w:id="2327" w:author="Rapporteur" w:date="2018-02-02T00:19:00Z">
        <w:r w:rsidRPr="00EE645B" w:rsidDel="00BE0F46">
          <w:rPr>
            <w:highlight w:val="cyan"/>
          </w:rPr>
          <w:delText>32</w:delText>
        </w:r>
      </w:del>
      <w:r w:rsidRPr="00EE645B">
        <w:rPr>
          <w:highlight w:val="cyan"/>
        </w:rPr>
        <w:t>];</w:t>
      </w:r>
    </w:p>
    <w:p w14:paraId="1EFE0BDC" w14:textId="46F4C609" w:rsidR="00716D1D" w:rsidRPr="00EE645B" w:rsidRDefault="00716D1D" w:rsidP="00922375">
      <w:pPr>
        <w:pStyle w:val="B1"/>
        <w:rPr>
          <w:highlight w:val="cyan"/>
        </w:rPr>
      </w:pPr>
      <w:r w:rsidRPr="00EE645B">
        <w:rPr>
          <w:highlight w:val="cyan"/>
        </w:rPr>
        <w:t>1&gt;</w:t>
      </w:r>
      <w:r w:rsidRPr="00EE645B">
        <w:rPr>
          <w:highlight w:val="cyan"/>
        </w:rPr>
        <w:tab/>
        <w:t>derive</w:t>
      </w:r>
      <w:del w:id="2328" w:author="merged r1" w:date="2018-01-18T13:12:00Z">
        <w:r w:rsidRPr="00EE645B">
          <w:rPr>
            <w:highlight w:val="cyan"/>
          </w:rPr>
          <w:delText xml:space="preserve"> the</w:delText>
        </w:r>
      </w:del>
      <w:r w:rsidRPr="00EE645B">
        <w:rPr>
          <w:highlight w:val="cyan"/>
        </w:rPr>
        <w:t xml:space="preserve"> </w:t>
      </w:r>
      <w:del w:id="2329" w:author="CATT" w:date="2018-01-16T11:28:00Z">
        <w:r w:rsidRPr="00EE645B">
          <w:rPr>
            <w:highlight w:val="cyan"/>
          </w:rPr>
          <w:delText xml:space="preserve">the </w:delText>
        </w:r>
      </w:del>
      <w:r w:rsidRPr="00EE645B">
        <w:rPr>
          <w:highlight w:val="cyan"/>
        </w:rPr>
        <w:t>K</w:t>
      </w:r>
      <w:r w:rsidRPr="00EE645B">
        <w:rPr>
          <w:highlight w:val="cyan"/>
          <w:vertAlign w:val="subscript"/>
          <w:rPrChange w:id="2330" w:author="merged r1" w:date="2018-01-18T13:12:00Z">
            <w:rPr/>
          </w:rPrChange>
        </w:rPr>
        <w:t>RRCenc</w:t>
      </w:r>
      <w:r w:rsidRPr="00EE645B">
        <w:rPr>
          <w:highlight w:val="cyan"/>
        </w:rPr>
        <w:t xml:space="preserve"> and K</w:t>
      </w:r>
      <w:r w:rsidRPr="00EE645B">
        <w:rPr>
          <w:highlight w:val="cyan"/>
          <w:vertAlign w:val="subscript"/>
          <w:rPrChange w:id="2331" w:author="merged r1" w:date="2018-01-18T13:12:00Z">
            <w:rPr/>
          </w:rPrChange>
        </w:rPr>
        <w:t>UPenc</w:t>
      </w:r>
      <w:r w:rsidRPr="00EE645B">
        <w:rPr>
          <w:highlight w:val="cyan"/>
        </w:rPr>
        <w:t xml:space="preserve"> key as specified in TS 33.</w:t>
      </w:r>
      <w:ins w:id="2332" w:author="Rapporteur" w:date="2018-02-02T00:19:00Z">
        <w:r w:rsidR="00BE0F46" w:rsidRPr="00EE645B">
          <w:rPr>
            <w:highlight w:val="cyan"/>
          </w:rPr>
          <w:t>5</w:t>
        </w:r>
      </w:ins>
      <w:del w:id="2333" w:author="Rapporteur" w:date="2018-02-02T00:19:00Z">
        <w:r w:rsidRPr="00EE645B" w:rsidDel="00BE0F46">
          <w:rPr>
            <w:highlight w:val="cyan"/>
          </w:rPr>
          <w:delText>4</w:delText>
        </w:r>
      </w:del>
      <w:r w:rsidRPr="00EE645B">
        <w:rPr>
          <w:highlight w:val="cyan"/>
        </w:rPr>
        <w:t>01 [</w:t>
      </w:r>
      <w:ins w:id="2334" w:author="Rapporteur" w:date="2018-02-02T00:19:00Z">
        <w:r w:rsidR="00BE0F46" w:rsidRPr="00EE645B">
          <w:rPr>
            <w:highlight w:val="cyan"/>
          </w:rPr>
          <w:t>11</w:t>
        </w:r>
      </w:ins>
      <w:del w:id="2335" w:author="Rapporteur" w:date="2018-02-02T00:19:00Z">
        <w:r w:rsidRPr="00EE645B" w:rsidDel="00BE0F46">
          <w:rPr>
            <w:highlight w:val="cyan"/>
          </w:rPr>
          <w:delText>32</w:delText>
        </w:r>
      </w:del>
      <w:r w:rsidRPr="00EE645B">
        <w:rPr>
          <w:highlight w:val="cyan"/>
        </w:rPr>
        <w:t>];</w:t>
      </w:r>
    </w:p>
    <w:p w14:paraId="1319B9D6" w14:textId="3A7A60A3" w:rsidR="00716D1D" w:rsidRPr="00EE645B" w:rsidRDefault="00716D1D" w:rsidP="00922375">
      <w:pPr>
        <w:pStyle w:val="B1"/>
        <w:rPr>
          <w:highlight w:val="cyan"/>
        </w:rPr>
      </w:pPr>
      <w:r w:rsidRPr="00EE645B">
        <w:rPr>
          <w:highlight w:val="cyan"/>
        </w:rPr>
        <w:t>1&gt;</w:t>
      </w:r>
      <w:r w:rsidRPr="00EE645B">
        <w:rPr>
          <w:highlight w:val="cyan"/>
        </w:rPr>
        <w:tab/>
        <w:t>derive the K</w:t>
      </w:r>
      <w:r w:rsidRPr="00EE645B">
        <w:rPr>
          <w:highlight w:val="cyan"/>
          <w:vertAlign w:val="subscript"/>
          <w:rPrChange w:id="2336" w:author="merged r1" w:date="2018-01-18T13:12:00Z">
            <w:rPr/>
          </w:rPrChange>
        </w:rPr>
        <w:t>RRCint</w:t>
      </w:r>
      <w:ins w:id="2337"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38" w:author="CATT" w:date="2018-01-18T13:22:00Z">
        <w:r w:rsidRPr="00EE645B">
          <w:rPr>
            <w:highlight w:val="cyan"/>
          </w:rPr>
          <w:t xml:space="preserve"> </w:t>
        </w:r>
      </w:ins>
      <w:r w:rsidRPr="00EE645B">
        <w:rPr>
          <w:highlight w:val="cyan"/>
        </w:rPr>
        <w:t>key as specified in TS 33.</w:t>
      </w:r>
      <w:ins w:id="2339" w:author="Rapporteur" w:date="2018-02-02T00:19:00Z">
        <w:r w:rsidR="00BE0F46" w:rsidRPr="00EE645B">
          <w:rPr>
            <w:highlight w:val="cyan"/>
          </w:rPr>
          <w:t>5</w:t>
        </w:r>
      </w:ins>
      <w:del w:id="2340" w:author="Rapporteur" w:date="2018-02-02T00:19:00Z">
        <w:r w:rsidRPr="00EE645B" w:rsidDel="00BE0F46">
          <w:rPr>
            <w:highlight w:val="cyan"/>
          </w:rPr>
          <w:delText>4</w:delText>
        </w:r>
      </w:del>
      <w:r w:rsidRPr="00EE645B">
        <w:rPr>
          <w:highlight w:val="cyan"/>
        </w:rPr>
        <w:t>01 [</w:t>
      </w:r>
      <w:ins w:id="2341" w:author="Rapporteur" w:date="2018-02-02T00:20:00Z">
        <w:r w:rsidR="00BE0F46" w:rsidRPr="00EE645B">
          <w:rPr>
            <w:highlight w:val="cyan"/>
          </w:rPr>
          <w:t>11</w:t>
        </w:r>
      </w:ins>
      <w:del w:id="2342" w:author="Rapporteur" w:date="2018-02-02T00:20:00Z">
        <w:r w:rsidRPr="00EE645B" w:rsidDel="00BE0F46">
          <w:rPr>
            <w:highlight w:val="cyan"/>
          </w:rPr>
          <w:delText>32</w:delText>
        </w:r>
      </w:del>
      <w:r w:rsidRPr="00EE645B">
        <w:rPr>
          <w:highlight w:val="cyan"/>
        </w:rPr>
        <w:t>];</w:t>
      </w:r>
    </w:p>
    <w:p w14:paraId="5CFB0215" w14:textId="6EDD7650" w:rsidR="00716D1D" w:rsidRPr="00EE645B" w:rsidDel="00A129B6" w:rsidRDefault="00922375" w:rsidP="00922375">
      <w:pPr>
        <w:pStyle w:val="B1"/>
        <w:rPr>
          <w:del w:id="2343" w:author="" w:date="2018-02-02T21:45:00Z"/>
          <w:highlight w:val="cyan"/>
        </w:rPr>
      </w:pPr>
      <w:del w:id="2344"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716D1D" w:rsidRPr="00EE645B" w:rsidDel="00A129B6">
          <w:rPr>
            <w:highlight w:val="cyan"/>
            <w:vertAlign w:val="subscript"/>
            <w:rPrChange w:id="2345" w:author="merged r1" w:date="2018-01-18T13:22:00Z">
              <w:rPr/>
            </w:rPrChange>
          </w:rPr>
          <w:delText>gNB</w:delText>
        </w:r>
        <w:r w:rsidR="00716D1D" w:rsidRPr="00EE645B" w:rsidDel="00A129B6">
          <w:rPr>
            <w:highlight w:val="cyan"/>
          </w:rPr>
          <w:delText>:</w:delText>
        </w:r>
      </w:del>
    </w:p>
    <w:p w14:paraId="248BDA70" w14:textId="75706155" w:rsidR="00716D1D" w:rsidRPr="00EE645B" w:rsidDel="00A129B6" w:rsidRDefault="00922375" w:rsidP="00922375">
      <w:pPr>
        <w:pStyle w:val="B2"/>
        <w:rPr>
          <w:del w:id="2346" w:author="" w:date="2018-02-02T21:45:00Z"/>
          <w:highlight w:val="cyan"/>
        </w:rPr>
      </w:pPr>
      <w:del w:id="2347"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716D1D" w:rsidRPr="00EE645B" w:rsidDel="00A129B6">
          <w:rPr>
            <w:highlight w:val="cyan"/>
            <w:vertAlign w:val="subscript"/>
            <w:rPrChange w:id="2348" w:author="merged r1" w:date="2018-01-18T13:12:00Z">
              <w:rPr/>
            </w:rPrChange>
          </w:rPr>
          <w:delText>RRCint</w:delText>
        </w:r>
        <w:r w:rsidR="00716D1D" w:rsidRPr="00EE645B" w:rsidDel="00A129B6">
          <w:rPr>
            <w:highlight w:val="cyan"/>
          </w:rPr>
          <w:delText xml:space="preserve"> key</w:delText>
        </w:r>
      </w:del>
      <w:ins w:id="2349" w:author="CATT" w:date="2018-01-16T11:30:00Z">
        <w:del w:id="2350"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51" w:author="CATT" w:date="2018-01-16T11:31:00Z">
        <w:del w:id="2352" w:author="" w:date="2018-02-02T21:45:00Z">
          <w:r w:rsidR="00CE489A" w:rsidRPr="00EE645B" w:rsidDel="00A129B6">
            <w:rPr>
              <w:rFonts w:hint="eastAsia"/>
              <w:highlight w:val="cyan"/>
              <w:lang w:eastAsia="zh-CN"/>
            </w:rPr>
            <w:delText xml:space="preserve">key </w:delText>
          </w:r>
        </w:del>
      </w:ins>
      <w:ins w:id="2353" w:author="CATT" w:date="2018-01-16T11:30:00Z">
        <w:del w:id="2354" w:author="" w:date="2018-02-02T21:45:00Z">
          <w:r w:rsidR="001B6E3F" w:rsidRPr="00EE645B"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EE645B" w:rsidDel="00A129B6">
            <w:rPr>
              <w:highlight w:val="cyan"/>
            </w:rPr>
            <w:delText>, i.e.</w:delText>
          </w:r>
        </w:del>
      </w:ins>
      <w:del w:id="2357"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E645B" w:rsidDel="00A129B6" w:rsidRDefault="00716D1D" w:rsidP="00732659">
      <w:pPr>
        <w:pStyle w:val="B2"/>
        <w:rPr>
          <w:del w:id="2358" w:author="" w:date="2018-02-02T21:45:00Z"/>
          <w:highlight w:val="cyan"/>
        </w:rPr>
      </w:pPr>
      <w:del w:id="2359"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Pr="00EE645B" w:rsidDel="00A129B6">
          <w:rPr>
            <w:highlight w:val="cyan"/>
            <w:vertAlign w:val="subscript"/>
            <w:rPrChange w:id="2360" w:author="merged r1" w:date="2018-01-18T13:12:00Z">
              <w:rPr/>
            </w:rPrChange>
          </w:rPr>
          <w:delText>RRCenc</w:delText>
        </w:r>
        <w:r w:rsidRPr="00EE645B" w:rsidDel="00A129B6">
          <w:rPr>
            <w:highlight w:val="cyan"/>
          </w:rPr>
          <w:delText xml:space="preserve"> key and the K</w:delText>
        </w:r>
        <w:r w:rsidRPr="00EE645B" w:rsidDel="00A129B6">
          <w:rPr>
            <w:highlight w:val="cyan"/>
            <w:vertAlign w:val="subscript"/>
            <w:rPrChange w:id="2361"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78304CA6" w14:textId="186AE36B" w:rsidR="00645603" w:rsidRPr="00EE645B"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62"/>
      <w:bookmarkEnd w:id="2363"/>
    </w:p>
    <w:p w14:paraId="074B9488" w14:textId="1AA11EDE"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E645B" w:rsidRDefault="0044602A" w:rsidP="00DB0EB9">
      <w:pPr>
        <w:pStyle w:val="Heading5"/>
        <w:rPr>
          <w:rFonts w:eastAsia="SimSun"/>
          <w:highlight w:val="cyan"/>
          <w:lang w:eastAsia="zh-CN"/>
        </w:rPr>
      </w:pPr>
      <w:bookmarkStart w:id="2366" w:name="_Toc500942641"/>
      <w:bookmarkStart w:id="2367"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66"/>
      <w:bookmarkEnd w:id="2367"/>
    </w:p>
    <w:p w14:paraId="478A656B" w14:textId="75E75AB2"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17433EAC"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09C7FB51"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52CFF520" w14:textId="72CA92B2"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734CAE8D" w14:textId="606AB0F2" w:rsidR="00B94D7F" w:rsidRPr="00EE645B" w:rsidRDefault="0044602A" w:rsidP="00897457">
      <w:pPr>
        <w:pStyle w:val="Heading5"/>
        <w:rPr>
          <w:rFonts w:eastAsia="SimSun"/>
          <w:highlight w:val="cyan"/>
          <w:lang w:eastAsia="zh-CN"/>
        </w:rPr>
      </w:pPr>
      <w:bookmarkStart w:id="2368" w:name="_Toc500942642"/>
      <w:bookmarkStart w:id="2369"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68"/>
      <w:bookmarkEnd w:id="2369"/>
    </w:p>
    <w:p w14:paraId="6FF97024" w14:textId="375E5F85"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1A4DCDF5"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4F500E63" w14:textId="769FA62C"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645603" w:rsidRPr="00EE645B">
        <w:rPr>
          <w:rFonts w:eastAsia="SimSun"/>
          <w:i/>
          <w:highlight w:val="cyan"/>
          <w:rPrChange w:id="2370"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4D44C8CD" w14:textId="78131E89"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645603" w:rsidRPr="00EE645B">
        <w:rPr>
          <w:rFonts w:eastAsia="SimSun"/>
          <w:i/>
          <w:highlight w:val="cyan"/>
          <w:rPrChange w:id="2371" w:author="merged r1" w:date="2018-01-18T13:12:00Z">
            <w:rPr>
              <w:rFonts w:eastAsia="SimSun"/>
            </w:rPr>
          </w:rPrChange>
        </w:rPr>
        <w:t>RRCReconfiguration</w:t>
      </w:r>
      <w:r w:rsidR="00645603" w:rsidRPr="00EE645B">
        <w:rPr>
          <w:rFonts w:eastAsia="SimSun"/>
          <w:highlight w:val="cyan"/>
          <w:lang w:eastAsia="zh-CN"/>
        </w:rPr>
        <w:t xml:space="preserve"> message;</w:t>
      </w:r>
    </w:p>
    <w:p w14:paraId="62D83C55" w14:textId="2C5476B4"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4F5AEDCF" w14:textId="1DD9E9FE"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72"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72"/>
      <w:r w:rsidRPr="00EE645B">
        <w:rPr>
          <w:rFonts w:eastAsia="SimSun"/>
          <w:highlight w:val="cyan"/>
          <w:lang w:eastAsia="zh-CN"/>
        </w:rPr>
        <w:t xml:space="preserve">; </w:t>
      </w:r>
    </w:p>
    <w:p w14:paraId="6E61FEDB"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4D875A71" w14:textId="7F85599B"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1C8F7D3F" w14:textId="5CBD8147" w:rsidR="00645603" w:rsidRPr="00EE645B" w:rsidRDefault="00645603" w:rsidP="00645603">
      <w:pPr>
        <w:pStyle w:val="NO"/>
        <w:rPr>
          <w:rFonts w:eastAsia="SimSun"/>
          <w:highlight w:val="cyan"/>
          <w:lang w:eastAsia="zh-CN"/>
        </w:rPr>
      </w:pPr>
      <w:r w:rsidRPr="00EE645B">
        <w:rPr>
          <w:rFonts w:eastAsia="SimSun"/>
          <w:highlight w:val="cyan"/>
          <w:lang w:eastAsia="zh-CN"/>
        </w:rPr>
        <w:t>NOTE 1:</w:t>
      </w:r>
      <w:r w:rsidRPr="00EE645B">
        <w:rPr>
          <w:rFonts w:eastAsia="SimSun"/>
          <w:highlight w:val="cyan"/>
          <w:lang w:eastAsia="zh-CN"/>
        </w:rPr>
        <w:tab/>
        <w:t xml:space="preserve">The UE may apply above failure handling also in case the </w:t>
      </w:r>
      <w:r w:rsidRPr="00EE645B">
        <w:rPr>
          <w:rFonts w:eastAsia="SimSun"/>
          <w:i/>
          <w:highlight w:val="cyan"/>
          <w:rPrChange w:id="2373"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B07CD39" w14:textId="41CA1F6B"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41FB3895" w14:textId="6D1563C5" w:rsidR="00B94D7F" w:rsidRPr="00EE645B" w:rsidRDefault="0044602A" w:rsidP="00897457">
      <w:pPr>
        <w:pStyle w:val="Heading5"/>
        <w:rPr>
          <w:rFonts w:eastAsia="SimSun"/>
          <w:highlight w:val="cyan"/>
          <w:lang w:eastAsia="zh-CN"/>
        </w:rPr>
      </w:pPr>
      <w:bookmarkStart w:id="2375" w:name="_Toc500942643"/>
      <w:bookmarkStart w:id="2376"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75"/>
      <w:bookmarkEnd w:id="2376"/>
    </w:p>
    <w:p w14:paraId="117E811C"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1F9202C2" w14:textId="4D0503B2" w:rsidR="00EC1943" w:rsidRPr="00EE645B" w:rsidDel="001F5F45" w:rsidRDefault="00EC1943" w:rsidP="00B94D7F">
      <w:pPr>
        <w:pStyle w:val="B1"/>
        <w:rPr>
          <w:del w:id="2377" w:author="" w:date="2018-02-02T21:51:00Z"/>
          <w:rFonts w:eastAsia="SimSun"/>
          <w:highlight w:val="cyan"/>
          <w:lang w:eastAsia="zh-CN"/>
        </w:rPr>
      </w:pPr>
      <w:del w:id="2378"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5955747B" w14:textId="546BA7C4" w:rsidR="00927964" w:rsidRPr="00EE645B" w:rsidDel="001F5F45" w:rsidRDefault="00927964" w:rsidP="00000A61">
      <w:pPr>
        <w:pStyle w:val="EditorsNote"/>
        <w:rPr>
          <w:del w:id="2379" w:author="" w:date="2018-02-02T21:51:00Z"/>
          <w:rFonts w:eastAsia="SimSun"/>
          <w:highlight w:val="cyan"/>
          <w:lang w:eastAsia="zh-CN"/>
        </w:rPr>
      </w:pPr>
      <w:del w:id="2380"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381"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519AFA34" w14:textId="4923FFF8" w:rsidR="00B94D7F" w:rsidRPr="00EE645B" w:rsidDel="001F5F45" w:rsidRDefault="00B94D7F" w:rsidP="00B94D7F">
      <w:pPr>
        <w:pStyle w:val="NO"/>
        <w:rPr>
          <w:del w:id="2382" w:author="" w:date="2018-02-02T21:52:00Z"/>
          <w:rFonts w:eastAsia="SimSun"/>
          <w:highlight w:val="cyan"/>
          <w:lang w:eastAsia="zh-CN"/>
        </w:rPr>
      </w:pPr>
      <w:del w:id="2383"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Pr="00EE645B" w:rsidDel="001F5F45">
          <w:rPr>
            <w:rFonts w:eastAsia="SimSun"/>
            <w:i/>
            <w:highlight w:val="cyan"/>
            <w:rPrChange w:id="2384" w:author="E013"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29C534A9" w14:textId="3E4E8072" w:rsidR="001F5F45" w:rsidRPr="00EE645B" w:rsidRDefault="001F5F45" w:rsidP="001F5F45">
      <w:pPr>
        <w:pStyle w:val="B2"/>
        <w:rPr>
          <w:ins w:id="2385" w:author="" w:date="2018-02-02T21:52:00Z"/>
          <w:rFonts w:eastAsia="Times New Roman"/>
          <w:highlight w:val="cyan"/>
          <w:rPrChange w:id="2386" w:author="E013" w:date="2018-02-02T21:52:00Z">
            <w:rPr>
              <w:ins w:id="2387" w:author="" w:date="2018-02-02T21:52:00Z"/>
              <w:rFonts w:eastAsia="SimSun"/>
              <w:lang w:eastAsia="zh-CN"/>
            </w:rPr>
          </w:rPrChange>
        </w:rPr>
      </w:pPr>
      <w:ins w:id="2388" w:author="" w:date="2018-02-02T21:52:00Z">
        <w:r w:rsidRPr="00EE645B">
          <w:rPr>
            <w:highlight w:val="cyan"/>
            <w:rPrChange w:id="2389" w:author="E013" w:date="2018-02-02T21:52:00Z">
              <w:rPr>
                <w:u w:val="single"/>
              </w:rPr>
            </w:rPrChange>
          </w:rPr>
          <w:t xml:space="preserve">2&gt;  release </w:t>
        </w:r>
        <w:r w:rsidRPr="00EE645B">
          <w:rPr>
            <w:i/>
            <w:highlight w:val="cyan"/>
            <w:rPrChange w:id="2390" w:author="E013" w:date="2018-02-02T21:52:00Z">
              <w:rPr>
                <w:u w:val="single"/>
              </w:rPr>
            </w:rPrChange>
          </w:rPr>
          <w:t>rach-ConfigDedicated</w:t>
        </w:r>
        <w:r w:rsidRPr="00EE645B">
          <w:rPr>
            <w:highlight w:val="cyan"/>
            <w:rPrChange w:id="2391" w:author="E013" w:date="2018-02-02T21:52:00Z">
              <w:rPr>
                <w:u w:val="single"/>
              </w:rPr>
            </w:rPrChange>
          </w:rPr>
          <w:t xml:space="preserve">; </w:t>
        </w:r>
      </w:ins>
    </w:p>
    <w:p w14:paraId="417D6F3D" w14:textId="130E61A8" w:rsidR="00B94D7F" w:rsidRPr="00EE645B" w:rsidRDefault="00B94D7F" w:rsidP="00B94D7F">
      <w:pPr>
        <w:pStyle w:val="B2"/>
        <w:rPr>
          <w:ins w:id="2392"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393" w:name="_Hlk504050193"/>
      <w:r w:rsidRPr="00EE645B">
        <w:rPr>
          <w:rFonts w:eastAsia="SimSun"/>
          <w:highlight w:val="cyan"/>
          <w:lang w:eastAsia="zh-CN"/>
        </w:rPr>
        <w:t xml:space="preserve">initiate the </w:t>
      </w:r>
      <w:bookmarkStart w:id="2394" w:name="_Hlk498013233"/>
      <w:r w:rsidRPr="00EE645B">
        <w:rPr>
          <w:rFonts w:eastAsia="SimSun"/>
          <w:highlight w:val="cyan"/>
          <w:lang w:eastAsia="zh-CN"/>
        </w:rPr>
        <w:t xml:space="preserve">SCG failure information procedure </w:t>
      </w:r>
      <w:bookmarkEnd w:id="2394"/>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393"/>
      <w:r w:rsidRPr="00EE645B">
        <w:rPr>
          <w:rFonts w:eastAsia="SimSun"/>
          <w:highlight w:val="cyan"/>
          <w:lang w:eastAsia="zh-CN"/>
        </w:rPr>
        <w:t xml:space="preserve">SCG </w:t>
      </w:r>
      <w:del w:id="2395" w:author="CATT" w:date="2018-01-16T11:32:00Z">
        <w:r w:rsidRPr="00EE645B">
          <w:rPr>
            <w:rFonts w:eastAsia="SimSun"/>
            <w:highlight w:val="cyan"/>
            <w:lang w:eastAsia="zh-CN"/>
          </w:rPr>
          <w:delText xml:space="preserve">change </w:delText>
        </w:r>
      </w:del>
      <w:ins w:id="2396"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63277746" w14:textId="09639B55" w:rsidR="008B2E9D" w:rsidRPr="00EE645B"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398"/>
      </w:ins>
    </w:p>
    <w:p w14:paraId="6F41CF33" w14:textId="77777777" w:rsidR="008B2E9D" w:rsidRPr="00EE645B" w:rsidRDefault="008B2E9D" w:rsidP="008B2E9D">
      <w:pPr>
        <w:pStyle w:val="EditorsNote"/>
        <w:ind w:left="0" w:firstLine="0"/>
        <w:rPr>
          <w:ins w:id="2401" w:author="" w:date="2018-01-31T06:19:00Z"/>
          <w:highlight w:val="cyan"/>
        </w:rPr>
      </w:pPr>
      <w:ins w:id="2402" w:author="" w:date="2018-01-31T06:19:00Z">
        <w:r w:rsidRPr="00EE645B">
          <w:rPr>
            <w:highlight w:val="cyan"/>
          </w:rPr>
          <w:t>Editor’s Note: Targeted for completion in June 2018.</w:t>
        </w:r>
      </w:ins>
    </w:p>
    <w:p w14:paraId="2C3718AD" w14:textId="294406FA" w:rsidR="00517842" w:rsidRPr="00EE645B" w:rsidRDefault="002C7C40" w:rsidP="00517842">
      <w:pPr>
        <w:pStyle w:val="Heading4"/>
        <w:rPr>
          <w:ins w:id="2403" w:author="" w:date="2018-01-29T11:36:00Z"/>
          <w:b/>
          <w:bCs/>
          <w:sz w:val="28"/>
          <w:szCs w:val="28"/>
          <w:highlight w:val="cyan"/>
          <w:lang w:val="en-US"/>
        </w:rPr>
      </w:pPr>
      <w:bookmarkStart w:id="2404" w:name="_Toc505697455"/>
      <w:ins w:id="2405" w:author="" w:date="2018-01-29T11:36:00Z">
        <w:r w:rsidRPr="00EE645B">
          <w:rPr>
            <w:highlight w:val="cyan"/>
            <w:lang w:val="en-US"/>
          </w:rPr>
          <w:t>5.3.5.10</w:t>
        </w:r>
        <w:r w:rsidR="00517842" w:rsidRPr="00EE645B">
          <w:rPr>
            <w:highlight w:val="cyan"/>
            <w:lang w:val="en-US"/>
          </w:rPr>
          <w:t xml:space="preserve"> EN</w:t>
        </w:r>
      </w:ins>
      <w:ins w:id="2406" w:author="" w:date="2018-01-29T11:39:00Z">
        <w:r w:rsidR="0065163B" w:rsidRPr="00EE645B">
          <w:rPr>
            <w:highlight w:val="cyan"/>
            <w:lang w:val="en-US"/>
          </w:rPr>
          <w:t>-</w:t>
        </w:r>
      </w:ins>
      <w:ins w:id="2407" w:author="" w:date="2018-01-29T11:36:00Z">
        <w:r w:rsidR="00517842" w:rsidRPr="00EE645B">
          <w:rPr>
            <w:highlight w:val="cyan"/>
            <w:lang w:val="en-US"/>
          </w:rPr>
          <w:t>DC release</w:t>
        </w:r>
        <w:bookmarkEnd w:id="2404"/>
      </w:ins>
    </w:p>
    <w:p w14:paraId="58BA7DF0" w14:textId="77777777" w:rsidR="00517842" w:rsidRPr="00EE645B"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EE645B">
          <w:rPr>
            <w:highlight w:val="cyan"/>
            <w:lang w:val="en-US"/>
          </w:rPr>
          <w:t>The UE shall:</w:t>
        </w:r>
      </w:ins>
    </w:p>
    <w:p w14:paraId="057E38E8" w14:textId="0997D2B3" w:rsidR="00517842" w:rsidRPr="00EE645B" w:rsidRDefault="00517842" w:rsidP="00517842">
      <w:pPr>
        <w:pStyle w:val="B1"/>
        <w:rPr>
          <w:ins w:id="2411" w:author="" w:date="2018-01-29T11:36:00Z"/>
          <w:rFonts w:eastAsia="SimSun"/>
          <w:highlight w:val="cyan"/>
          <w:lang w:eastAsia="ko-KR"/>
        </w:rPr>
      </w:pPr>
      <w:ins w:id="2412" w:author="" w:date="2018-01-29T11:36:00Z">
        <w:r w:rsidRPr="00EE645B">
          <w:rPr>
            <w:rFonts w:eastAsia="SimSun"/>
            <w:highlight w:val="cyan"/>
            <w:lang w:eastAsia="ko-KR"/>
          </w:rPr>
          <w:t>1&gt;</w:t>
        </w:r>
        <w:r w:rsidRPr="00EE645B">
          <w:rPr>
            <w:rFonts w:eastAsia="SimSun"/>
            <w:highlight w:val="cyan"/>
            <w:lang w:eastAsia="ko-KR"/>
          </w:rPr>
          <w:tab/>
          <w:t>as a result of EN</w:t>
        </w:r>
      </w:ins>
      <w:ins w:id="2413" w:author="" w:date="2018-01-29T11:39:00Z">
        <w:r w:rsidR="0065163B" w:rsidRPr="00EE645B">
          <w:rPr>
            <w:rFonts w:eastAsia="SimSun"/>
            <w:highlight w:val="cyan"/>
            <w:lang w:eastAsia="ko-KR"/>
          </w:rPr>
          <w:t>-</w:t>
        </w:r>
      </w:ins>
      <w:ins w:id="2414" w:author="" w:date="2018-01-29T11:36:00Z">
        <w:r w:rsidRPr="00EE645B">
          <w:rPr>
            <w:rFonts w:eastAsia="SimSun"/>
            <w:highlight w:val="cyan"/>
            <w:lang w:eastAsia="ko-KR"/>
          </w:rPr>
          <w:t>DC release triggered by E-UTRA:</w:t>
        </w:r>
      </w:ins>
    </w:p>
    <w:p w14:paraId="5659D227" w14:textId="77777777" w:rsidR="00517842" w:rsidRPr="00EE645B" w:rsidRDefault="00517842" w:rsidP="00517842">
      <w:pPr>
        <w:pStyle w:val="B2"/>
        <w:rPr>
          <w:ins w:id="2415" w:author="" w:date="2018-01-29T11:36:00Z"/>
          <w:rFonts w:eastAsia="SimSun"/>
          <w:highlight w:val="cyan"/>
          <w:lang w:eastAsia="ko-KR"/>
        </w:rPr>
      </w:pPr>
      <w:ins w:id="2416"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4EE01302" w14:textId="61192751" w:rsidR="00517842" w:rsidRPr="00EE645B" w:rsidRDefault="00517842" w:rsidP="00517842">
      <w:pPr>
        <w:pStyle w:val="B2"/>
        <w:rPr>
          <w:ins w:id="2417" w:author="" w:date="2018-01-29T11:36:00Z"/>
          <w:rFonts w:eastAsia="SimSun"/>
          <w:highlight w:val="cyan"/>
          <w:lang w:eastAsia="ko-KR"/>
        </w:rPr>
      </w:pPr>
      <w:ins w:id="2418"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19" w:author="" w:date="2018-01-29T11:42:00Z">
        <w:r w:rsidR="0065163B" w:rsidRPr="00EE645B">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EE645B">
          <w:rPr>
            <w:rFonts w:eastAsia="SimSun"/>
            <w:highlight w:val="cyan"/>
            <w:lang w:eastAsia="ko-KR"/>
          </w:rPr>
          <w:t>;</w:t>
        </w:r>
      </w:ins>
    </w:p>
    <w:p w14:paraId="054622B3" w14:textId="77777777" w:rsidR="00517842" w:rsidRPr="00EE645B" w:rsidRDefault="00517842" w:rsidP="00517842">
      <w:pPr>
        <w:pStyle w:val="B2"/>
        <w:rPr>
          <w:ins w:id="2422" w:author="" w:date="2018-01-29T11:36:00Z"/>
          <w:rFonts w:eastAsia="SimSun"/>
          <w:highlight w:val="cyan"/>
          <w:lang w:eastAsia="ko-KR"/>
        </w:rPr>
      </w:pPr>
      <w:ins w:id="2423" w:author="" w:date="2018-01-29T11:36:00Z">
        <w:r w:rsidRPr="00EE645B">
          <w:rPr>
            <w:rFonts w:eastAsia="SimSun"/>
            <w:highlight w:val="cyan"/>
            <w:lang w:eastAsia="ko-KR"/>
          </w:rPr>
          <w:t>2&gt; release the SCG configuration as specified in section 5.3.5.4.</w:t>
        </w:r>
      </w:ins>
    </w:p>
    <w:p w14:paraId="463DC7EF" w14:textId="53B08EA7" w:rsidR="00695679" w:rsidRPr="00EE645B" w:rsidRDefault="00695679" w:rsidP="00695679">
      <w:pPr>
        <w:pStyle w:val="Heading3"/>
        <w:rPr>
          <w:rFonts w:eastAsia="SimSun"/>
          <w:highlight w:val="cyan"/>
          <w:lang w:eastAsia="zh-CN"/>
        </w:rPr>
      </w:pPr>
      <w:bookmarkStart w:id="2424" w:name="_Toc505697456"/>
      <w:r w:rsidRPr="00EE645B">
        <w:rPr>
          <w:rFonts w:eastAsia="SimSun"/>
          <w:highlight w:val="cyan"/>
          <w:lang w:eastAsia="zh-CN"/>
        </w:rPr>
        <w:t>5.3.6</w:t>
      </w:r>
      <w:r w:rsidRPr="00EE645B">
        <w:rPr>
          <w:rFonts w:eastAsia="SimSun"/>
          <w:highlight w:val="cyan"/>
          <w:lang w:eastAsia="zh-CN"/>
        </w:rPr>
        <w:tab/>
        <w:t>Counter check</w:t>
      </w:r>
      <w:bookmarkEnd w:id="2364"/>
      <w:bookmarkEnd w:id="2365"/>
      <w:bookmarkEnd w:id="2399"/>
      <w:bookmarkEnd w:id="2424"/>
    </w:p>
    <w:p w14:paraId="375D7AB4" w14:textId="43D03844" w:rsidR="00146A25" w:rsidRPr="00EE645B" w:rsidRDefault="00146A25" w:rsidP="000D43E8">
      <w:pPr>
        <w:rPr>
          <w:rFonts w:eastAsia="SimSun"/>
          <w:highlight w:val="cyan"/>
          <w:lang w:eastAsia="zh-CN"/>
        </w:rPr>
      </w:pPr>
      <w:r w:rsidRPr="00EE645B">
        <w:rPr>
          <w:rFonts w:eastAsia="SimSun"/>
          <w:highlight w:val="cyan"/>
          <w:lang w:eastAsia="zh-CN"/>
        </w:rPr>
        <w:t>FFS</w:t>
      </w:r>
    </w:p>
    <w:p w14:paraId="4B2BE8ED" w14:textId="7015A513" w:rsidR="00695679" w:rsidRPr="00EE645B"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EE645B">
        <w:rPr>
          <w:highlight w:val="cyan"/>
        </w:rPr>
        <w:t>5.3.7</w:t>
      </w:r>
      <w:r w:rsidRPr="00EE645B">
        <w:rPr>
          <w:highlight w:val="cyan"/>
        </w:rPr>
        <w:tab/>
        <w:t>RRC connection re-establishment</w:t>
      </w:r>
      <w:bookmarkEnd w:id="2425"/>
      <w:bookmarkEnd w:id="2426"/>
      <w:bookmarkEnd w:id="2427"/>
      <w:bookmarkEnd w:id="2428"/>
    </w:p>
    <w:p w14:paraId="096ACD41" w14:textId="01859FA0" w:rsidR="00146A25" w:rsidRPr="00EE645B" w:rsidRDefault="00146A25" w:rsidP="000D43E8">
      <w:pPr>
        <w:pStyle w:val="EditorsNote"/>
        <w:rPr>
          <w:highlight w:val="cyan"/>
        </w:rPr>
      </w:pPr>
      <w:r w:rsidRPr="00EE645B">
        <w:rPr>
          <w:highlight w:val="cyan"/>
        </w:rPr>
        <w:t>Editor’s Note: Targeted for completion in June 2018.</w:t>
      </w:r>
    </w:p>
    <w:p w14:paraId="6E93A26A" w14:textId="00FBC065" w:rsidR="00695679" w:rsidRPr="00EE645B"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EE645B">
        <w:rPr>
          <w:highlight w:val="cyan"/>
        </w:rPr>
        <w:t>5.3.8</w:t>
      </w:r>
      <w:r w:rsidRPr="00EE645B">
        <w:rPr>
          <w:highlight w:val="cyan"/>
        </w:rPr>
        <w:tab/>
        <w:t>RRC connection release</w:t>
      </w:r>
      <w:bookmarkEnd w:id="2429"/>
      <w:bookmarkEnd w:id="2430"/>
      <w:bookmarkEnd w:id="2431"/>
      <w:bookmarkEnd w:id="2432"/>
    </w:p>
    <w:p w14:paraId="55108741" w14:textId="708F8441" w:rsidR="00146A25" w:rsidRPr="00EE645B" w:rsidRDefault="00146A25" w:rsidP="000D43E8">
      <w:pPr>
        <w:pStyle w:val="EditorsNote"/>
        <w:rPr>
          <w:highlight w:val="cyan"/>
        </w:rPr>
      </w:pPr>
      <w:r w:rsidRPr="00EE645B">
        <w:rPr>
          <w:highlight w:val="cyan"/>
        </w:rPr>
        <w:t>Editor’s Note: Targeted for completion in June 2018.</w:t>
      </w:r>
    </w:p>
    <w:p w14:paraId="30CA9FF0" w14:textId="58AA4FDE" w:rsidR="00695679" w:rsidRPr="00EE645B"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EE645B">
        <w:rPr>
          <w:highlight w:val="cyan"/>
        </w:rPr>
        <w:t>5.3.9</w:t>
      </w:r>
      <w:r w:rsidRPr="00EE645B">
        <w:rPr>
          <w:highlight w:val="cyan"/>
        </w:rPr>
        <w:tab/>
        <w:t>RRC connection release requested by upper layers</w:t>
      </w:r>
      <w:bookmarkEnd w:id="2433"/>
      <w:bookmarkEnd w:id="2434"/>
      <w:bookmarkEnd w:id="2435"/>
      <w:bookmarkEnd w:id="2436"/>
    </w:p>
    <w:p w14:paraId="18C6DF21" w14:textId="6DD6D3B8" w:rsidR="00146A25" w:rsidRPr="00EE645B" w:rsidRDefault="00146A25" w:rsidP="000D43E8">
      <w:pPr>
        <w:pStyle w:val="EditorsNote"/>
        <w:rPr>
          <w:highlight w:val="cyan"/>
        </w:rPr>
      </w:pPr>
      <w:r w:rsidRPr="00EE645B">
        <w:rPr>
          <w:highlight w:val="cyan"/>
        </w:rPr>
        <w:t>Editor’s Note: Targeted for completion in June 2018.</w:t>
      </w:r>
    </w:p>
    <w:p w14:paraId="68669586" w14:textId="38A6EC2F" w:rsidR="00695679" w:rsidRPr="00EE645B"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EE645B">
          <w:rPr>
            <w:highlight w:val="cyan"/>
          </w:rPr>
          <w:delText>5.3.10</w:delText>
        </w:r>
        <w:r w:rsidRPr="00EE645B">
          <w:rPr>
            <w:highlight w:val="cyan"/>
          </w:rPr>
          <w:tab/>
        </w:r>
      </w:del>
      <w:del w:id="2442" w:author="" w:date="2018-01-31T06:21:00Z">
        <w:r w:rsidRPr="00EE645B">
          <w:rPr>
            <w:highlight w:val="cyan"/>
          </w:rPr>
          <w:delText>Radio resource configuration</w:delText>
        </w:r>
      </w:del>
      <w:bookmarkEnd w:id="2438"/>
      <w:bookmarkEnd w:id="2439"/>
      <w:bookmarkEnd w:id="2440"/>
    </w:p>
    <w:p w14:paraId="76BF8A0F" w14:textId="36CA0753" w:rsidR="00146A25" w:rsidRPr="00EE645B" w:rsidRDefault="00146A25" w:rsidP="0063426C">
      <w:pPr>
        <w:pStyle w:val="EditorsNote"/>
        <w:rPr>
          <w:del w:id="2443" w:author="" w:date="2018-01-31T06:21:00Z"/>
          <w:highlight w:val="cyan"/>
        </w:rPr>
      </w:pPr>
      <w:del w:id="2444" w:author="" w:date="2018-01-31T06:21:00Z">
        <w:r w:rsidRPr="00EE645B">
          <w:rPr>
            <w:highlight w:val="cyan"/>
          </w:rPr>
          <w:delText>Editor’s Note: Targeted for completion in June 2018.</w:delText>
        </w:r>
      </w:del>
    </w:p>
    <w:p w14:paraId="42831FA1" w14:textId="1D5F94C5" w:rsidR="00695679" w:rsidRPr="00EE645B"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EE645B">
        <w:rPr>
          <w:highlight w:val="cyan"/>
        </w:rPr>
        <w:t>5.3.1</w:t>
      </w:r>
      <w:ins w:id="2449" w:author="" w:date="2018-01-31T06:27:00Z">
        <w:r w:rsidR="002C7C40" w:rsidRPr="00EE645B">
          <w:rPr>
            <w:highlight w:val="cyan"/>
          </w:rPr>
          <w:t>0</w:t>
        </w:r>
      </w:ins>
      <w:del w:id="2450" w:author="" w:date="2018-01-31T06:27:00Z">
        <w:r w:rsidRPr="00EE645B" w:rsidDel="002C7C40">
          <w:rPr>
            <w:highlight w:val="cyan"/>
          </w:rPr>
          <w:delText>1</w:delText>
        </w:r>
      </w:del>
      <w:r w:rsidRPr="00EE645B">
        <w:rPr>
          <w:highlight w:val="cyan"/>
        </w:rPr>
        <w:tab/>
        <w:t>Radio link failure related actions</w:t>
      </w:r>
      <w:bookmarkEnd w:id="2445"/>
      <w:bookmarkEnd w:id="2446"/>
      <w:bookmarkEnd w:id="2447"/>
      <w:bookmarkEnd w:id="2448"/>
    </w:p>
    <w:p w14:paraId="2E3CF5C9" w14:textId="658EA2F5" w:rsidR="00ED21E7" w:rsidRPr="00EE645B" w:rsidRDefault="00ED21E7" w:rsidP="00ED21E7">
      <w:pPr>
        <w:pStyle w:val="Heading4"/>
        <w:rPr>
          <w:highlight w:val="cyan"/>
        </w:rPr>
      </w:pPr>
      <w:bookmarkStart w:id="2451" w:name="_Toc500942650"/>
      <w:bookmarkStart w:id="2452" w:name="_Toc505697461"/>
      <w:r w:rsidRPr="00EE645B">
        <w:rPr>
          <w:highlight w:val="cyan"/>
        </w:rPr>
        <w:t>5.3.1</w:t>
      </w:r>
      <w:ins w:id="2453" w:author="" w:date="2018-01-31T06:27:00Z">
        <w:r w:rsidR="002C7C40" w:rsidRPr="00EE645B">
          <w:rPr>
            <w:highlight w:val="cyan"/>
          </w:rPr>
          <w:t>0</w:t>
        </w:r>
      </w:ins>
      <w:del w:id="2454"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51"/>
      <w:bookmarkEnd w:id="2452"/>
    </w:p>
    <w:p w14:paraId="73ADECF8" w14:textId="77777777" w:rsidR="00ED21E7" w:rsidRPr="00EE645B" w:rsidRDefault="00ED21E7" w:rsidP="00ED21E7">
      <w:pPr>
        <w:rPr>
          <w:highlight w:val="cyan"/>
        </w:rPr>
      </w:pPr>
      <w:r w:rsidRPr="00EE645B">
        <w:rPr>
          <w:highlight w:val="cyan"/>
        </w:rPr>
        <w:t>The UE shall:</w:t>
      </w:r>
    </w:p>
    <w:p w14:paraId="7268D4D6" w14:textId="0224166E"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55" w:author="merged r1" w:date="2018-01-18T13:12:00Z">
        <w:r w:rsidR="008B2D9D" w:rsidRPr="00EE645B">
          <w:rPr>
            <w:highlight w:val="cyan"/>
          </w:rPr>
          <w:delText>Sp</w:delText>
        </w:r>
        <w:r w:rsidRPr="00EE645B">
          <w:rPr>
            <w:highlight w:val="cyan"/>
          </w:rPr>
          <w:delText>PCell</w:delText>
        </w:r>
      </w:del>
      <w:ins w:id="2456"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3ABA0191" w14:textId="6B121F01" w:rsidR="00ED21E7" w:rsidRPr="00EE645B" w:rsidRDefault="00ED21E7" w:rsidP="00ED21E7">
      <w:pPr>
        <w:pStyle w:val="B2"/>
        <w:rPr>
          <w:highlight w:val="cyan"/>
        </w:rPr>
      </w:pPr>
      <w:r w:rsidRPr="00EE645B">
        <w:rPr>
          <w:highlight w:val="cyan"/>
        </w:rPr>
        <w:t>2&gt;</w:t>
      </w:r>
      <w:r w:rsidRPr="00EE645B">
        <w:rPr>
          <w:highlight w:val="cyan"/>
        </w:rPr>
        <w:tab/>
        <w:t>start timer T310</w:t>
      </w:r>
      <w:ins w:id="2457" w:author="R2-1801206, E128, C012" w:date="2018-01-31T10:05:00Z">
        <w:r w:rsidR="00D24A76" w:rsidRPr="00EE645B">
          <w:rPr>
            <w:highlight w:val="cyan"/>
          </w:rPr>
          <w:t xml:space="preserve"> for the corresponding SpCell</w:t>
        </w:r>
      </w:ins>
      <w:r w:rsidRPr="00EE645B">
        <w:rPr>
          <w:highlight w:val="cyan"/>
        </w:rPr>
        <w:t>;</w:t>
      </w:r>
    </w:p>
    <w:p w14:paraId="7783B877" w14:textId="0836BF18" w:rsidR="00723F15" w:rsidRPr="00EE645B" w:rsidRDefault="00723F15" w:rsidP="00723F15">
      <w:pPr>
        <w:pStyle w:val="EditorsNote"/>
        <w:rPr>
          <w:del w:id="2458" w:author="R2-1801206, E128, C012" w:date="2018-01-31T10:06:00Z"/>
          <w:highlight w:val="cyan"/>
        </w:rPr>
      </w:pPr>
      <w:del w:id="2459"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0CDAD9D7" w14:textId="02EA7D87" w:rsidR="00ED21E7" w:rsidRPr="00EE645B" w:rsidRDefault="00ED21E7" w:rsidP="00ED21E7">
      <w:pPr>
        <w:pStyle w:val="B1"/>
        <w:rPr>
          <w:del w:id="2460" w:author="R2-1801206, E128, C012" w:date="2018-01-31T10:06:00Z"/>
          <w:highlight w:val="cyan"/>
        </w:rPr>
      </w:pPr>
      <w:del w:id="2461"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42E3CF7E" w14:textId="77777777" w:rsidR="00ED21E7" w:rsidRPr="00EE645B" w:rsidRDefault="00ED21E7" w:rsidP="00ED21E7">
      <w:pPr>
        <w:pStyle w:val="B2"/>
        <w:rPr>
          <w:del w:id="2462" w:author="R2-1801206, E128, C012" w:date="2018-01-31T10:06:00Z"/>
          <w:highlight w:val="cyan"/>
        </w:rPr>
      </w:pPr>
      <w:del w:id="2463" w:author="R2-1801206, E128, C012" w:date="2018-01-31T10:06:00Z">
        <w:r w:rsidRPr="00EE645B">
          <w:rPr>
            <w:highlight w:val="cyan"/>
          </w:rPr>
          <w:delText>2&gt;</w:delText>
        </w:r>
        <w:r w:rsidRPr="00EE645B">
          <w:rPr>
            <w:highlight w:val="cyan"/>
          </w:rPr>
          <w:tab/>
          <w:delText>start T313;</w:delText>
        </w:r>
      </w:del>
    </w:p>
    <w:p w14:paraId="389BEC11" w14:textId="3D7D232C"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EE645B">
          <w:rPr>
            <w:highlight w:val="cyan"/>
          </w:rPr>
          <w:delText xml:space="preserve"> </w:delText>
        </w:r>
      </w:del>
      <w:r w:rsidRPr="00EE645B">
        <w:rPr>
          <w:highlight w:val="cyan"/>
        </w:rPr>
        <w:t xml:space="preserve">re-establishment and RRC connection reconfiguration. </w:t>
      </w:r>
    </w:p>
    <w:p w14:paraId="50BC131A" w14:textId="575138CE" w:rsidR="00ED21E7" w:rsidRPr="00EE645B" w:rsidRDefault="00ED21E7" w:rsidP="00ED21E7">
      <w:pPr>
        <w:pStyle w:val="EditorsNote"/>
        <w:rPr>
          <w:del w:id="2465" w:author="R2-1801206, E128, C012" w:date="2018-01-31T10:06:00Z"/>
          <w:highlight w:val="cyan"/>
        </w:rPr>
      </w:pPr>
      <w:del w:id="2466" w:author="R2-1801206, E128, C012" w:date="2018-01-31T10:06:00Z">
        <w:r w:rsidRPr="00EE645B">
          <w:rPr>
            <w:highlight w:val="cyan"/>
          </w:rPr>
          <w:delText xml:space="preserve">Editor’s Note: FFS: The naming of the timers. </w:delText>
        </w:r>
      </w:del>
    </w:p>
    <w:p w14:paraId="5A35BEDC" w14:textId="7FC5032B" w:rsidR="00ED21E7" w:rsidRPr="00EE645B" w:rsidRDefault="00ED21E7" w:rsidP="00ED21E7">
      <w:pPr>
        <w:pStyle w:val="Heading4"/>
        <w:rPr>
          <w:highlight w:val="cyan"/>
        </w:rPr>
      </w:pPr>
      <w:bookmarkStart w:id="2467" w:name="_Toc500942651"/>
      <w:bookmarkStart w:id="2468" w:name="_Toc505697462"/>
      <w:r w:rsidRPr="00EE645B">
        <w:rPr>
          <w:highlight w:val="cyan"/>
        </w:rPr>
        <w:t>5.3.1</w:t>
      </w:r>
      <w:ins w:id="2469" w:author="" w:date="2018-01-31T06:30:00Z">
        <w:r w:rsidR="002C7C40" w:rsidRPr="00EE645B">
          <w:rPr>
            <w:highlight w:val="cyan"/>
          </w:rPr>
          <w:t>0</w:t>
        </w:r>
      </w:ins>
      <w:del w:id="2470"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67"/>
      <w:bookmarkEnd w:id="2468"/>
    </w:p>
    <w:p w14:paraId="5AE7E5C5" w14:textId="23A3A733" w:rsidR="00ED21E7" w:rsidRPr="00EE645B" w:rsidRDefault="00ED21E7" w:rsidP="00ED21E7">
      <w:pPr>
        <w:rPr>
          <w:highlight w:val="cyan"/>
        </w:rPr>
      </w:pPr>
      <w:r w:rsidRPr="00EE645B">
        <w:rPr>
          <w:highlight w:val="cyan"/>
        </w:rPr>
        <w:t xml:space="preserve">Upon receiving N311 consecutive "in-sync" indications for the </w:t>
      </w:r>
      <w:ins w:id="2471" w:author="RIL-C023" w:date="2018-01-31T10:31:00Z">
        <w:r w:rsidR="00BE4700" w:rsidRPr="00EE645B">
          <w:rPr>
            <w:highlight w:val="cyan"/>
          </w:rPr>
          <w:t>Sp</w:t>
        </w:r>
      </w:ins>
      <w:del w:id="2472" w:author="RIL-C023" w:date="2018-01-31T10:31:00Z">
        <w:r w:rsidRPr="00EE645B">
          <w:rPr>
            <w:highlight w:val="cyan"/>
          </w:rPr>
          <w:delText>P</w:delText>
        </w:r>
      </w:del>
      <w:r w:rsidRPr="00EE645B">
        <w:rPr>
          <w:highlight w:val="cyan"/>
        </w:rPr>
        <w:t>Cell from lower layers while T310 is running, the UE shall:</w:t>
      </w:r>
    </w:p>
    <w:p w14:paraId="0D66AD55" w14:textId="4DF3A1A0" w:rsidR="00ED21E7" w:rsidRPr="00EE645B" w:rsidRDefault="00ED21E7" w:rsidP="00ED21E7">
      <w:pPr>
        <w:pStyle w:val="B1"/>
        <w:rPr>
          <w:highlight w:val="cyan"/>
        </w:rPr>
      </w:pPr>
      <w:r w:rsidRPr="00EE645B">
        <w:rPr>
          <w:highlight w:val="cyan"/>
        </w:rPr>
        <w:t>1&gt;</w:t>
      </w:r>
      <w:r w:rsidRPr="00EE645B">
        <w:rPr>
          <w:highlight w:val="cyan"/>
        </w:rPr>
        <w:tab/>
        <w:t>stop timer T310</w:t>
      </w:r>
      <w:ins w:id="2473" w:author="R2-1801206, E128, C012" w:date="2018-01-31T10:09:00Z">
        <w:r w:rsidR="00D24A76" w:rsidRPr="00EE645B">
          <w:rPr>
            <w:highlight w:val="cyan"/>
          </w:rPr>
          <w:t xml:space="preserve"> for the corresponding SpCell</w:t>
        </w:r>
      </w:ins>
      <w:r w:rsidRPr="00EE645B">
        <w:rPr>
          <w:highlight w:val="cyan"/>
        </w:rPr>
        <w:t>;</w:t>
      </w:r>
    </w:p>
    <w:p w14:paraId="37144589" w14:textId="6EB3F724" w:rsidR="00ED21E7" w:rsidRPr="00EE645B" w:rsidDel="0093227C" w:rsidRDefault="00ED21E7" w:rsidP="00ED21E7">
      <w:pPr>
        <w:pStyle w:val="EditorsNote"/>
        <w:rPr>
          <w:del w:id="2474" w:author="Rapporteur" w:date="2018-02-02T20:29:00Z"/>
          <w:highlight w:val="cyan"/>
        </w:rPr>
      </w:pPr>
      <w:del w:id="2475"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1FBC6054"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18C83BE7"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54AEC809" w14:textId="77777777" w:rsidR="00ED21E7" w:rsidRPr="00EE645B" w:rsidRDefault="00ED21E7" w:rsidP="00ED21E7">
      <w:pPr>
        <w:rPr>
          <w:del w:id="2476" w:author="R2-1801206, E128, C012" w:date="2018-01-31T10:09:00Z"/>
          <w:highlight w:val="cyan"/>
        </w:rPr>
      </w:pPr>
      <w:del w:id="2477" w:author="R2-1801206, E128, C012" w:date="2018-01-31T10:09:00Z">
        <w:r w:rsidRPr="00EE645B">
          <w:rPr>
            <w:highlight w:val="cyan"/>
          </w:rPr>
          <w:delText>Upon receiving N314 consecutive "in-sync" indications for the PSCell from lower layers while T313 is running, the UE shall:</w:delText>
        </w:r>
      </w:del>
    </w:p>
    <w:p w14:paraId="503CE72C" w14:textId="63E74624" w:rsidR="00ED21E7" w:rsidRPr="00EE645B" w:rsidRDefault="00ED21E7" w:rsidP="00ED21E7">
      <w:pPr>
        <w:pStyle w:val="B1"/>
        <w:rPr>
          <w:del w:id="2478" w:author="R2-1801206, E128, C012" w:date="2018-01-31T10:09:00Z"/>
          <w:highlight w:val="cyan"/>
        </w:rPr>
      </w:pPr>
      <w:del w:id="2479"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4B7D5E06" w14:textId="3BC7345D" w:rsidR="00ED21E7" w:rsidRPr="00EE645B" w:rsidRDefault="00ED21E7" w:rsidP="00ED21E7">
      <w:pPr>
        <w:pStyle w:val="Heading4"/>
        <w:rPr>
          <w:highlight w:val="cyan"/>
        </w:rPr>
      </w:pPr>
      <w:bookmarkStart w:id="2480" w:name="_Toc500942652"/>
      <w:bookmarkStart w:id="2481" w:name="_Toc505697463"/>
      <w:r w:rsidRPr="00EE645B">
        <w:rPr>
          <w:highlight w:val="cyan"/>
        </w:rPr>
        <w:t>5.3.1</w:t>
      </w:r>
      <w:ins w:id="2482" w:author="" w:date="2018-01-31T06:30:00Z">
        <w:r w:rsidR="002C7C40" w:rsidRPr="00EE645B">
          <w:rPr>
            <w:highlight w:val="cyan"/>
          </w:rPr>
          <w:t>0</w:t>
        </w:r>
      </w:ins>
      <w:del w:id="2483"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480"/>
      <w:bookmarkEnd w:id="2481"/>
    </w:p>
    <w:p w14:paraId="238CDA42" w14:textId="77777777" w:rsidR="00ED21E7" w:rsidRPr="00EE645B" w:rsidRDefault="00ED21E7" w:rsidP="00ED21E7">
      <w:pPr>
        <w:rPr>
          <w:highlight w:val="cyan"/>
        </w:rPr>
      </w:pPr>
      <w:r w:rsidRPr="00EE645B">
        <w:rPr>
          <w:highlight w:val="cyan"/>
        </w:rPr>
        <w:t>The UE shall:</w:t>
      </w:r>
    </w:p>
    <w:p w14:paraId="6D9DD3CA" w14:textId="775E6995" w:rsidR="00ED21E7" w:rsidRPr="00EE645B" w:rsidRDefault="00ED21E7" w:rsidP="00ED21E7">
      <w:pPr>
        <w:pStyle w:val="B1"/>
        <w:rPr>
          <w:highlight w:val="cyan"/>
        </w:rPr>
      </w:pPr>
      <w:r w:rsidRPr="00EE645B">
        <w:rPr>
          <w:highlight w:val="cyan"/>
        </w:rPr>
        <w:t>1&gt;</w:t>
      </w:r>
      <w:r w:rsidRPr="00EE645B">
        <w:rPr>
          <w:highlight w:val="cyan"/>
        </w:rPr>
        <w:tab/>
        <w:t>upon T310 expiry</w:t>
      </w:r>
      <w:ins w:id="2484" w:author="R2-1801206, E128, C012" w:date="2018-01-31T10:14:00Z">
        <w:r w:rsidR="00D24A76" w:rsidRPr="00EE645B">
          <w:rPr>
            <w:highlight w:val="cyan"/>
          </w:rPr>
          <w:t xml:space="preserve"> in P</w:t>
        </w:r>
      </w:ins>
      <w:ins w:id="2485" w:author="Rapporteur" w:date="2018-02-02T21:57:00Z">
        <w:r w:rsidR="00FB32B5" w:rsidRPr="00EE645B">
          <w:rPr>
            <w:highlight w:val="cyan"/>
          </w:rPr>
          <w:t>C</w:t>
        </w:r>
      </w:ins>
      <w:ins w:id="2486" w:author="R2-1801206, E128, C012" w:date="2018-01-31T10:14:00Z">
        <w:del w:id="2487" w:author="Rapporteur" w:date="2018-02-02T21:57:00Z">
          <w:r w:rsidR="00D24A76" w:rsidRPr="00EE645B" w:rsidDel="00FB32B5">
            <w:rPr>
              <w:highlight w:val="cyan"/>
            </w:rPr>
            <w:delText>c</w:delText>
          </w:r>
        </w:del>
        <w:r w:rsidR="00D24A76" w:rsidRPr="00EE645B">
          <w:rPr>
            <w:highlight w:val="cyan"/>
          </w:rPr>
          <w:t>ell</w:t>
        </w:r>
      </w:ins>
      <w:del w:id="2488" w:author="merged r1" w:date="2018-01-18T13:12:00Z">
        <w:r w:rsidR="00F82B7C" w:rsidRPr="00EE645B">
          <w:rPr>
            <w:highlight w:val="cyan"/>
          </w:rPr>
          <w:delText>,</w:delText>
        </w:r>
      </w:del>
      <w:ins w:id="2489" w:author="merged r1" w:date="2018-01-18T13:12:00Z">
        <w:r w:rsidR="006075D4" w:rsidRPr="00EE645B">
          <w:rPr>
            <w:highlight w:val="cyan"/>
          </w:rPr>
          <w:t>;</w:t>
        </w:r>
      </w:ins>
      <w:r w:rsidRPr="00EE645B">
        <w:rPr>
          <w:highlight w:val="cyan"/>
        </w:rPr>
        <w:t xml:space="preserve"> or</w:t>
      </w:r>
    </w:p>
    <w:p w14:paraId="5AD2E6F7" w14:textId="1A8A55CC"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490" w:author="merged r1" w:date="2018-01-18T13:12:00Z">
        <w:r w:rsidR="005F3E76" w:rsidRPr="00EE645B">
          <w:rPr>
            <w:highlight w:val="cyan"/>
          </w:rPr>
          <w:delText>,</w:delText>
        </w:r>
      </w:del>
      <w:ins w:id="2491" w:author="merged r1" w:date="2018-01-18T13:12:00Z">
        <w:r w:rsidR="006075D4" w:rsidRPr="00EE645B">
          <w:rPr>
            <w:highlight w:val="cyan"/>
          </w:rPr>
          <w:t>;</w:t>
        </w:r>
      </w:ins>
      <w:r w:rsidRPr="00EE645B">
        <w:rPr>
          <w:highlight w:val="cyan"/>
        </w:rPr>
        <w:t xml:space="preserve"> or</w:t>
      </w:r>
    </w:p>
    <w:p w14:paraId="67F371DD" w14:textId="480A2B4E"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EE645B">
          <w:rPr>
            <w:highlight w:val="cyan"/>
          </w:rPr>
          <w:delText xml:space="preserve"> </w:delText>
        </w:r>
      </w:del>
      <w:r w:rsidRPr="00EE645B">
        <w:rPr>
          <w:highlight w:val="cyan"/>
        </w:rPr>
        <w:t xml:space="preserve">re-establishment and RRC connection reconfiguration. </w:t>
      </w:r>
    </w:p>
    <w:p w14:paraId="016406DA" w14:textId="5B8DF05D"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75678B52" w14:textId="0C11ACD4"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2058B67D"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MCG i.e. RLF;</w:t>
      </w:r>
    </w:p>
    <w:p w14:paraId="065D956E" w14:textId="09BD0CF1" w:rsidR="00ED21E7" w:rsidRPr="00EE645B" w:rsidRDefault="00ED21E7" w:rsidP="00ED21E7">
      <w:pPr>
        <w:pStyle w:val="EditorsNote"/>
        <w:rPr>
          <w:highlight w:val="cyan"/>
        </w:rPr>
      </w:pPr>
      <w:r w:rsidRPr="00EE645B">
        <w:rPr>
          <w:highlight w:val="cyan"/>
        </w:rPr>
        <w:t>Editor’s Note: FFS Whether indications related to beam failure recovery may affect the declaration of RLF.</w:t>
      </w:r>
    </w:p>
    <w:p w14:paraId="4F3A6365" w14:textId="2C2C636F"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0E03E9A5" w14:textId="69B8E166"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47270B26"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3FE39116" w14:textId="74434833"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841E27E"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329ACC06" w14:textId="2C74B76E"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7791CA42" w14:textId="77777777" w:rsidR="00ED21E7" w:rsidRPr="00EE645B" w:rsidRDefault="00ED21E7" w:rsidP="00ED21E7">
      <w:pPr>
        <w:rPr>
          <w:highlight w:val="cyan"/>
        </w:rPr>
      </w:pPr>
      <w:r w:rsidRPr="00EE645B">
        <w:rPr>
          <w:highlight w:val="cyan"/>
        </w:rPr>
        <w:t>The UE shall:</w:t>
      </w:r>
    </w:p>
    <w:p w14:paraId="2F093C24" w14:textId="2C62BC9A" w:rsidR="00ED21E7" w:rsidRPr="00EE645B" w:rsidRDefault="00ED21E7" w:rsidP="00ED21E7">
      <w:pPr>
        <w:pStyle w:val="B1"/>
        <w:rPr>
          <w:highlight w:val="cyan"/>
        </w:rPr>
      </w:pPr>
      <w:r w:rsidRPr="00EE645B">
        <w:rPr>
          <w:highlight w:val="cyan"/>
        </w:rPr>
        <w:t>1&gt;</w:t>
      </w:r>
      <w:r w:rsidRPr="00EE645B">
        <w:rPr>
          <w:highlight w:val="cyan"/>
        </w:rPr>
        <w:tab/>
        <w:t>upon T31</w:t>
      </w:r>
      <w:ins w:id="2493" w:author="R2-1801206, E128, C012" w:date="2018-01-31T10:15:00Z">
        <w:r w:rsidR="00D24A76" w:rsidRPr="00EE645B">
          <w:rPr>
            <w:highlight w:val="cyan"/>
          </w:rPr>
          <w:t>0</w:t>
        </w:r>
      </w:ins>
      <w:del w:id="2494" w:author="R2-1801206, E128, C012" w:date="2018-01-31T10:15:00Z">
        <w:r w:rsidRPr="00EE645B" w:rsidDel="00D24A76">
          <w:rPr>
            <w:highlight w:val="cyan"/>
          </w:rPr>
          <w:delText>3</w:delText>
        </w:r>
      </w:del>
      <w:r w:rsidRPr="00EE645B">
        <w:rPr>
          <w:highlight w:val="cyan"/>
        </w:rPr>
        <w:t xml:space="preserve"> expiry</w:t>
      </w:r>
      <w:ins w:id="2495" w:author="R2-1801206, E128, C012" w:date="2018-01-31T10:15:00Z">
        <w:r w:rsidR="00D24A76" w:rsidRPr="00EE645B">
          <w:rPr>
            <w:highlight w:val="cyan"/>
          </w:rPr>
          <w:t xml:space="preserve"> in Sp</w:t>
        </w:r>
      </w:ins>
      <w:ins w:id="2496" w:author="Rapporteur" w:date="2018-01-31T12:36:00Z">
        <w:r w:rsidR="00AE0A2C" w:rsidRPr="00EE645B">
          <w:rPr>
            <w:highlight w:val="cyan"/>
          </w:rPr>
          <w:t>C</w:t>
        </w:r>
      </w:ins>
      <w:ins w:id="2497" w:author="R2-1801206, E128, C012" w:date="2018-01-31T10:15:00Z">
        <w:r w:rsidR="00D24A76" w:rsidRPr="00EE645B">
          <w:rPr>
            <w:highlight w:val="cyan"/>
          </w:rPr>
          <w:t>ell</w:t>
        </w:r>
      </w:ins>
      <w:del w:id="2498" w:author="merged r1" w:date="2018-01-18T13:12:00Z">
        <w:r w:rsidR="005F3E76" w:rsidRPr="00EE645B">
          <w:rPr>
            <w:highlight w:val="cyan"/>
          </w:rPr>
          <w:delText>,</w:delText>
        </w:r>
      </w:del>
      <w:ins w:id="2499" w:author="merged r1" w:date="2018-01-18T13:12:00Z">
        <w:r w:rsidR="006075D4" w:rsidRPr="00EE645B">
          <w:rPr>
            <w:highlight w:val="cyan"/>
          </w:rPr>
          <w:t>;</w:t>
        </w:r>
      </w:ins>
      <w:r w:rsidRPr="00EE645B">
        <w:rPr>
          <w:highlight w:val="cyan"/>
        </w:rPr>
        <w:t xml:space="preserve"> or</w:t>
      </w:r>
    </w:p>
    <w:p w14:paraId="1054F5CA" w14:textId="3F87A5C2"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00" w:author="merged r1" w:date="2018-01-18T13:12:00Z">
        <w:r w:rsidR="005F3E76" w:rsidRPr="00EE645B">
          <w:rPr>
            <w:highlight w:val="cyan"/>
          </w:rPr>
          <w:delText>,</w:delText>
        </w:r>
      </w:del>
      <w:ins w:id="2501" w:author="merged r1" w:date="2018-01-18T13:12:00Z">
        <w:r w:rsidR="006075D4" w:rsidRPr="00EE645B">
          <w:rPr>
            <w:highlight w:val="cyan"/>
          </w:rPr>
          <w:t>;</w:t>
        </w:r>
      </w:ins>
      <w:r w:rsidRPr="00EE645B">
        <w:rPr>
          <w:highlight w:val="cyan"/>
        </w:rPr>
        <w:t xml:space="preserve"> or</w:t>
      </w:r>
    </w:p>
    <w:p w14:paraId="26660F84" w14:textId="59EE5E50"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346DF938"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79FEB102" w14:textId="6FC1BB3A"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2164A6F9" w14:textId="22A40DE3" w:rsidR="00ED21E7" w:rsidRPr="00EE645B" w:rsidRDefault="00ED21E7" w:rsidP="00ED21E7">
      <w:pPr>
        <w:pStyle w:val="B2"/>
        <w:rPr>
          <w:highlight w:val="cyan"/>
        </w:rPr>
      </w:pPr>
      <w:r w:rsidRPr="00EE645B">
        <w:rPr>
          <w:highlight w:val="cyan"/>
        </w:rPr>
        <w:t>2&gt;</w:t>
      </w:r>
      <w:r w:rsidRPr="00EE645B">
        <w:rPr>
          <w:highlight w:val="cyan"/>
        </w:rPr>
        <w:tab/>
      </w:r>
      <w:bookmarkStart w:id="2502" w:name="_Hlk504050226"/>
      <w:r w:rsidRPr="00EE645B">
        <w:rPr>
          <w:highlight w:val="cyan"/>
        </w:rPr>
        <w:t xml:space="preserve">initiate the SCG failure information procedure as specified in </w:t>
      </w:r>
      <w:bookmarkEnd w:id="2502"/>
      <w:r w:rsidRPr="00EE645B">
        <w:rPr>
          <w:highlight w:val="cyan"/>
        </w:rPr>
        <w:t>5.</w:t>
      </w:r>
      <w:r w:rsidR="008B4954" w:rsidRPr="00EE645B">
        <w:rPr>
          <w:highlight w:val="cyan"/>
        </w:rPr>
        <w:t>7</w:t>
      </w:r>
      <w:r w:rsidR="00856826" w:rsidRPr="00EE645B">
        <w:rPr>
          <w:highlight w:val="cyan"/>
        </w:rPr>
        <w:t>.</w:t>
      </w:r>
      <w:del w:id="2503" w:author="merged r1" w:date="2018-01-18T13:12:00Z">
        <w:r w:rsidR="008B4954" w:rsidRPr="00EE645B">
          <w:rPr>
            <w:highlight w:val="cyan"/>
          </w:rPr>
          <w:delText>3</w:delText>
        </w:r>
        <w:r w:rsidRPr="00EE645B">
          <w:rPr>
            <w:highlight w:val="cyan"/>
          </w:rPr>
          <w:delText>4</w:delText>
        </w:r>
      </w:del>
      <w:ins w:id="2504" w:author="merged r1" w:date="2018-01-18T13:12:00Z">
        <w:del w:id="2505" w:author="CATT" w:date="2018-01-16T11:34:00Z">
          <w:r w:rsidRPr="00EE645B">
            <w:rPr>
              <w:highlight w:val="cyan"/>
            </w:rPr>
            <w:delText xml:space="preserve"> </w:delText>
          </w:r>
        </w:del>
        <w:r w:rsidR="008B4954" w:rsidRPr="00EE645B">
          <w:rPr>
            <w:highlight w:val="cyan"/>
          </w:rPr>
          <w:t>3</w:t>
        </w:r>
      </w:ins>
      <w:ins w:id="2506" w:author="CATT" w:date="2018-01-16T11:34:00Z">
        <w:r w:rsidRPr="00EE645B">
          <w:rPr>
            <w:highlight w:val="cyan"/>
          </w:rPr>
          <w:t xml:space="preserve"> </w:t>
        </w:r>
      </w:ins>
      <w:r w:rsidRPr="00EE645B">
        <w:rPr>
          <w:highlight w:val="cyan"/>
        </w:rPr>
        <w:t>to report SCG radio link failure;</w:t>
      </w:r>
    </w:p>
    <w:p w14:paraId="3B61372F" w14:textId="607E7861" w:rsidR="00695679" w:rsidRPr="00EE645B"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EE645B">
        <w:rPr>
          <w:highlight w:val="cyan"/>
        </w:rPr>
        <w:t>5.3.1</w:t>
      </w:r>
      <w:ins w:id="2511" w:author="" w:date="2018-01-31T06:33:00Z">
        <w:r w:rsidR="002C7C40" w:rsidRPr="00EE645B">
          <w:rPr>
            <w:highlight w:val="cyan"/>
          </w:rPr>
          <w:t>1</w:t>
        </w:r>
      </w:ins>
      <w:del w:id="2512" w:author="" w:date="2018-01-31T06:33:00Z">
        <w:r w:rsidRPr="00EE645B" w:rsidDel="002C7C40">
          <w:rPr>
            <w:highlight w:val="cyan"/>
          </w:rPr>
          <w:delText>2</w:delText>
        </w:r>
      </w:del>
      <w:r w:rsidRPr="00EE645B">
        <w:rPr>
          <w:highlight w:val="cyan"/>
        </w:rPr>
        <w:tab/>
        <w:t>UE actions upon leaving RRC_CONNECTED</w:t>
      </w:r>
      <w:bookmarkEnd w:id="2507"/>
      <w:bookmarkEnd w:id="2508"/>
      <w:bookmarkEnd w:id="2509"/>
      <w:bookmarkEnd w:id="2510"/>
    </w:p>
    <w:p w14:paraId="6AC6F516" w14:textId="3EDF1590" w:rsidR="00146A25" w:rsidRPr="00EE645B" w:rsidRDefault="00146A25" w:rsidP="000D43E8">
      <w:pPr>
        <w:pStyle w:val="EditorsNote"/>
        <w:rPr>
          <w:highlight w:val="cyan"/>
        </w:rPr>
      </w:pPr>
      <w:r w:rsidRPr="00EE645B">
        <w:rPr>
          <w:highlight w:val="cyan"/>
        </w:rPr>
        <w:t>Editor’s Note: Targeted for completion in June 2018.</w:t>
      </w:r>
    </w:p>
    <w:p w14:paraId="1B8EDBCB" w14:textId="71F2CDC6" w:rsidR="00695679" w:rsidRPr="00EE645B"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EE645B">
        <w:rPr>
          <w:highlight w:val="cyan"/>
        </w:rPr>
        <w:t>5.3.1</w:t>
      </w:r>
      <w:ins w:id="2517" w:author="" w:date="2018-01-31T06:33:00Z">
        <w:r w:rsidR="002C7C40" w:rsidRPr="00EE645B">
          <w:rPr>
            <w:highlight w:val="cyan"/>
          </w:rPr>
          <w:t>2</w:t>
        </w:r>
      </w:ins>
      <w:del w:id="2518" w:author="" w:date="2018-01-31T06:33:00Z">
        <w:r w:rsidRPr="00EE645B" w:rsidDel="002C7C40">
          <w:rPr>
            <w:highlight w:val="cyan"/>
          </w:rPr>
          <w:delText>3</w:delText>
        </w:r>
      </w:del>
      <w:r w:rsidRPr="00EE645B">
        <w:rPr>
          <w:highlight w:val="cyan"/>
        </w:rPr>
        <w:tab/>
        <w:t>UE actions upon PUCCH/SRS release request</w:t>
      </w:r>
      <w:bookmarkEnd w:id="2513"/>
      <w:bookmarkEnd w:id="2514"/>
      <w:bookmarkEnd w:id="2515"/>
      <w:bookmarkEnd w:id="2516"/>
    </w:p>
    <w:p w14:paraId="55512827" w14:textId="2D3595ED" w:rsidR="00146A25" w:rsidRPr="00EE645B" w:rsidRDefault="00146A25" w:rsidP="000D43E8">
      <w:pPr>
        <w:pStyle w:val="EditorsNote"/>
        <w:rPr>
          <w:highlight w:val="cyan"/>
        </w:rPr>
      </w:pPr>
      <w:r w:rsidRPr="00EE645B">
        <w:rPr>
          <w:highlight w:val="cyan"/>
        </w:rPr>
        <w:t>Editor’s Note: Targeted for completion in June 2018.</w:t>
      </w:r>
    </w:p>
    <w:p w14:paraId="5292CCCB" w14:textId="626242BA" w:rsidR="00695679" w:rsidRPr="00EE645B"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EE645B">
        <w:rPr>
          <w:highlight w:val="cyan"/>
        </w:rPr>
        <w:t>5.4</w:t>
      </w:r>
      <w:r w:rsidRPr="00EE645B">
        <w:rPr>
          <w:highlight w:val="cyan"/>
        </w:rPr>
        <w:tab/>
        <w:t>Inter-RAT mobility</w:t>
      </w:r>
      <w:bookmarkEnd w:id="2519"/>
      <w:bookmarkEnd w:id="2520"/>
      <w:bookmarkEnd w:id="2521"/>
      <w:bookmarkEnd w:id="2522"/>
    </w:p>
    <w:p w14:paraId="6EA6B894" w14:textId="43A4990A" w:rsidR="00C9154C" w:rsidRPr="00EE645B" w:rsidRDefault="00C9154C" w:rsidP="00C9154C">
      <w:pPr>
        <w:pStyle w:val="EditorsNote"/>
        <w:rPr>
          <w:highlight w:val="cyan"/>
        </w:rPr>
      </w:pPr>
      <w:r w:rsidRPr="00EE645B">
        <w:rPr>
          <w:highlight w:val="cyan"/>
        </w:rPr>
        <w:t>Editor’s Note: Targeted for completion in June 2018.</w:t>
      </w:r>
    </w:p>
    <w:p w14:paraId="64C75D9D" w14:textId="77777777" w:rsidR="00695679" w:rsidRPr="00EE645B"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EE645B">
        <w:rPr>
          <w:highlight w:val="cyan"/>
        </w:rPr>
        <w:t>5.5</w:t>
      </w:r>
      <w:r w:rsidRPr="00EE645B">
        <w:rPr>
          <w:highlight w:val="cyan"/>
        </w:rPr>
        <w:tab/>
        <w:t>Measurements</w:t>
      </w:r>
      <w:bookmarkEnd w:id="2523"/>
      <w:bookmarkEnd w:id="2524"/>
      <w:bookmarkEnd w:id="2525"/>
      <w:bookmarkEnd w:id="2526"/>
    </w:p>
    <w:p w14:paraId="4F5F3005" w14:textId="520BA25A" w:rsidR="00695679" w:rsidRPr="00EE645B"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EE645B">
        <w:rPr>
          <w:highlight w:val="cyan"/>
        </w:rPr>
        <w:t>5.5.1</w:t>
      </w:r>
      <w:r w:rsidRPr="00EE645B">
        <w:rPr>
          <w:highlight w:val="cyan"/>
        </w:rPr>
        <w:tab/>
        <w:t>Introduction</w:t>
      </w:r>
      <w:bookmarkEnd w:id="2527"/>
      <w:bookmarkEnd w:id="2528"/>
      <w:bookmarkEnd w:id="2529"/>
      <w:bookmarkEnd w:id="2530"/>
    </w:p>
    <w:p w14:paraId="236037BB" w14:textId="379F83E5"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E645B" w:rsidRDefault="005C5064" w:rsidP="005C5064">
      <w:pPr>
        <w:rPr>
          <w:i/>
          <w:highlight w:val="cyan"/>
        </w:rPr>
      </w:pPr>
      <w:bookmarkStart w:id="2531"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174B73D4" w14:textId="68B99F6F" w:rsidR="005C5064" w:rsidRPr="00EE645B" w:rsidRDefault="005C5064" w:rsidP="005C5064">
      <w:pPr>
        <w:rPr>
          <w:highlight w:val="cyan"/>
        </w:rPr>
      </w:pPr>
      <w:bookmarkStart w:id="2532" w:name="_Hlk496876249"/>
      <w:r w:rsidRPr="00EE645B">
        <w:rPr>
          <w:highlight w:val="cyan"/>
        </w:rPr>
        <w:t>The network may configure the UE to perform the following types of measurements:</w:t>
      </w:r>
    </w:p>
    <w:bookmarkEnd w:id="2532"/>
    <w:p w14:paraId="44A74E1A"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616C1D3A"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0BAA157D" w14:textId="68A17ABE" w:rsidR="005C5064" w:rsidRPr="00EE645B" w:rsidRDefault="005C5064" w:rsidP="005C5064">
      <w:pPr>
        <w:rPr>
          <w:highlight w:val="cyan"/>
        </w:rPr>
      </w:pPr>
      <w:r w:rsidRPr="00EE645B">
        <w:rPr>
          <w:highlight w:val="cyan"/>
        </w:rPr>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1707009A" w14:textId="487C55EC" w:rsidR="005C5064" w:rsidRPr="00EE645B" w:rsidRDefault="005C5064" w:rsidP="005C5064">
      <w:pPr>
        <w:pStyle w:val="B1"/>
        <w:rPr>
          <w:highlight w:val="cyan"/>
        </w:rPr>
      </w:pPr>
      <w:r w:rsidRPr="00EE645B">
        <w:rPr>
          <w:highlight w:val="cyan"/>
        </w:rPr>
        <w:t>-</w:t>
      </w:r>
      <w:r w:rsidRPr="00EE645B">
        <w:rPr>
          <w:highlight w:val="cyan"/>
        </w:rPr>
        <w:tab/>
        <w:t xml:space="preserve">SS/PBCH Block based intra-frequency measurements: measurements at SSB(s) </w:t>
      </w:r>
      <w:bookmarkStart w:id="2533" w:name="_Hlk496880023"/>
      <w:r w:rsidRPr="00EE645B">
        <w:rPr>
          <w:highlight w:val="cyan"/>
        </w:rPr>
        <w:t xml:space="preserve">of neighbour cell(s) </w:t>
      </w:r>
      <w:bookmarkEnd w:id="2533"/>
      <w:r w:rsidRPr="00EE645B">
        <w:rPr>
          <w:highlight w:val="cyan"/>
        </w:rPr>
        <w:t xml:space="preserve">where both the center frequency(ies) and subcarrier spacing are the same as </w:t>
      </w:r>
      <w:del w:id="2534" w:author="Rapporteur" w:date="2018-02-02T16:52:00Z">
        <w:r w:rsidRPr="00EE645B" w:rsidDel="003B1A19">
          <w:rPr>
            <w:highlight w:val="cyan"/>
          </w:rPr>
          <w:delText>each serving</w:delText>
        </w:r>
      </w:del>
      <w:ins w:id="2535" w:author="Rapporteur" w:date="2018-02-02T16:52:00Z">
        <w:r w:rsidR="003B1A19" w:rsidRPr="00EE645B">
          <w:rPr>
            <w:highlight w:val="cyan"/>
          </w:rPr>
          <w:t>the</w:t>
        </w:r>
      </w:ins>
      <w:r w:rsidRPr="00EE645B">
        <w:rPr>
          <w:highlight w:val="cyan"/>
        </w:rPr>
        <w:t xml:space="preserve"> cell</w:t>
      </w:r>
      <w:ins w:id="2536" w:author="Rapporteur" w:date="2018-02-02T17:05:00Z">
        <w:r w:rsidR="001C2F6A" w:rsidRPr="00EE645B">
          <w:rPr>
            <w:highlight w:val="cyan"/>
          </w:rPr>
          <w:t>-</w:t>
        </w:r>
      </w:ins>
      <w:r w:rsidRPr="00EE645B">
        <w:rPr>
          <w:highlight w:val="cyan"/>
        </w:rPr>
        <w:t>defining SSB</w:t>
      </w:r>
      <w:ins w:id="2537" w:author="Rapporteur" w:date="2018-02-02T16:54:00Z">
        <w:r w:rsidR="003B1A19" w:rsidRPr="00EE645B">
          <w:rPr>
            <w:highlight w:val="cyan"/>
          </w:rPr>
          <w:t xml:space="preserve"> of each serving cell</w:t>
        </w:r>
      </w:ins>
      <w:r w:rsidRPr="00EE645B">
        <w:rPr>
          <w:highlight w:val="cyan"/>
        </w:rPr>
        <w:t>.</w:t>
      </w:r>
    </w:p>
    <w:p w14:paraId="02AEE386" w14:textId="2B59A1D9"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EE645B" w:rsidDel="003B1A19">
          <w:rPr>
            <w:highlight w:val="cyan"/>
          </w:rPr>
          <w:delText xml:space="preserve">each serving </w:delText>
        </w:r>
      </w:del>
      <w:ins w:id="2539" w:author="Rapporteur" w:date="2018-02-02T16:55:00Z">
        <w:r w:rsidR="003B1A19" w:rsidRPr="00EE645B">
          <w:rPr>
            <w:highlight w:val="cyan"/>
          </w:rPr>
          <w:t>the</w:t>
        </w:r>
      </w:ins>
      <w:ins w:id="2540" w:author="Rapporteur" w:date="2018-02-02T17:01:00Z">
        <w:r w:rsidR="003B1A19" w:rsidRPr="00EE645B">
          <w:rPr>
            <w:highlight w:val="cyan"/>
          </w:rPr>
          <w:t xml:space="preserve"> </w:t>
        </w:r>
      </w:ins>
      <w:r w:rsidRPr="00EE645B">
        <w:rPr>
          <w:highlight w:val="cyan"/>
        </w:rPr>
        <w:t>cell</w:t>
      </w:r>
      <w:ins w:id="2541" w:author="Rapporteur" w:date="2018-02-02T17:07:00Z">
        <w:r w:rsidR="001C2F6A" w:rsidRPr="00EE645B">
          <w:rPr>
            <w:highlight w:val="cyan"/>
          </w:rPr>
          <w:t>-</w:t>
        </w:r>
      </w:ins>
      <w:del w:id="2542" w:author="Rapporteur" w:date="2018-02-02T17:07:00Z">
        <w:r w:rsidRPr="00EE645B" w:rsidDel="001C2F6A">
          <w:rPr>
            <w:highlight w:val="cyan"/>
          </w:rPr>
          <w:delText xml:space="preserve"> </w:delText>
        </w:r>
      </w:del>
      <w:r w:rsidRPr="00EE645B">
        <w:rPr>
          <w:highlight w:val="cyan"/>
        </w:rPr>
        <w:t>defining SSB</w:t>
      </w:r>
      <w:ins w:id="2543" w:author="Rapporteur" w:date="2018-02-02T17:01:00Z">
        <w:r w:rsidR="003B1A19" w:rsidRPr="00EE645B">
          <w:rPr>
            <w:highlight w:val="cyan"/>
          </w:rPr>
          <w:t xml:space="preserve"> of each serving cell</w:t>
        </w:r>
      </w:ins>
      <w:r w:rsidRPr="00EE645B">
        <w:rPr>
          <w:highlight w:val="cyan"/>
        </w:rPr>
        <w:t>.</w:t>
      </w:r>
    </w:p>
    <w:p w14:paraId="0A5B3B6A"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9790126" w14:textId="00B84EBD"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622DF83A"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1898B8B7" w14:textId="39B146C8"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35F310AF"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48D3D8FF"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02389D29" w14:textId="60F5413E"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50F1DE4C" w14:textId="3BD4E3FB"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69E9F07C"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147F7A71" w14:textId="77777777" w:rsidR="005C5064" w:rsidRPr="00EE645B" w:rsidRDefault="005C5064" w:rsidP="005C5064">
      <w:pPr>
        <w:rPr>
          <w:highlight w:val="cyan"/>
        </w:rPr>
      </w:pPr>
      <w:r w:rsidRPr="00EE645B">
        <w:rPr>
          <w:highlight w:val="cyan"/>
        </w:rPr>
        <w:t>The measurement configuration includes the following parameters:</w:t>
      </w:r>
    </w:p>
    <w:bookmarkEnd w:id="2531"/>
    <w:p w14:paraId="1D8AD95F"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72C1E069" w14:textId="3CD88ADE"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0BF954A1"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More than one MO with  CSI-RS resources for measurement can be associated to the same SSB location in frequency. The SSB is at least used for timing reference.</w:t>
      </w:r>
    </w:p>
    <w:p w14:paraId="187C43A7" w14:textId="68A48E70" w:rsidR="007C42F1" w:rsidRPr="00EE645B" w:rsidRDefault="007C42F1" w:rsidP="00C9154C">
      <w:pPr>
        <w:pStyle w:val="EditorsNote"/>
        <w:ind w:left="1986"/>
        <w:rPr>
          <w:highlight w:val="cyan"/>
        </w:rPr>
      </w:pPr>
      <w:r w:rsidRPr="00EE645B">
        <w:rPr>
          <w:highlight w:val="cyan"/>
        </w:rPr>
        <w:t>3</w:t>
      </w:r>
      <w:r w:rsidRPr="00EE645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0695AB70" w14:textId="6103DF8E"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44" w:author="merged r1" w:date="2018-01-18T13:12:00Z">
        <w:r w:rsidRPr="00EE645B">
          <w:rPr>
            <w:highlight w:val="cyan"/>
            <w:lang w:val="en-US"/>
          </w:rPr>
          <w:delText>CD-</w:delText>
        </w:r>
      </w:del>
      <w:ins w:id="2545"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12CB0040" w14:textId="600D6160"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E645B" w:rsidRDefault="005C5064" w:rsidP="009659F7">
      <w:pPr>
        <w:pStyle w:val="B2"/>
        <w:rPr>
          <w:highlight w:val="cyan"/>
        </w:rPr>
      </w:pPr>
      <w:r w:rsidRPr="00EE645B">
        <w:rPr>
          <w:highlight w:val="cyan"/>
        </w:rPr>
        <w:t>-</w:t>
      </w:r>
      <w:r w:rsidRPr="00EE645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16DBD54E"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608D8360" w14:textId="7BDD8948" w:rsidR="000536B7" w:rsidRPr="00EE645B" w:rsidRDefault="000536B7" w:rsidP="000536B7">
      <w:pPr>
        <w:pStyle w:val="B2"/>
        <w:rPr>
          <w:highlight w:val="cyan"/>
        </w:rPr>
      </w:pPr>
      <w:bookmarkStart w:id="2546" w:name="_Hlk500775639"/>
      <w:r w:rsidRPr="00EE645B">
        <w:rPr>
          <w:highlight w:val="cyan"/>
        </w:rPr>
        <w:t>-</w:t>
      </w:r>
      <w:r w:rsidRPr="00EE645B">
        <w:rPr>
          <w:highlight w:val="cyan"/>
        </w:rPr>
        <w:tab/>
        <w:t xml:space="preserve">RS type: The RS that the UE uses for </w:t>
      </w:r>
      <w:ins w:id="2547" w:author="" w:date="2018-01-31T08:06:00Z">
        <w:r w:rsidR="00537148" w:rsidRPr="00EE645B">
          <w:rPr>
            <w:highlight w:val="cyan"/>
          </w:rPr>
          <w:t xml:space="preserve">beam and </w:t>
        </w:r>
      </w:ins>
      <w:r w:rsidRPr="00EE645B">
        <w:rPr>
          <w:highlight w:val="cyan"/>
        </w:rPr>
        <w:t>cell measurement results (SS/PBCH block or CSI-RS).</w:t>
      </w:r>
    </w:p>
    <w:bookmarkEnd w:id="2546"/>
    <w:p w14:paraId="4A37E3AC" w14:textId="3BB514CA"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48" w:author="" w:date="2018-01-31T08:12:00Z">
        <w:r w:rsidRPr="00EE645B">
          <w:rPr>
            <w:highlight w:val="cyan"/>
          </w:rPr>
          <w:delText xml:space="preserve">quantities and associated </w:delText>
        </w:r>
      </w:del>
      <w:r w:rsidRPr="00EE645B">
        <w:rPr>
          <w:highlight w:val="cyan"/>
        </w:rPr>
        <w:t xml:space="preserve">filtering </w:t>
      </w:r>
      <w:ins w:id="2549"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50" w:author="" w:date="2018-01-31T08:11:00Z">
        <w:r w:rsidR="00EA799A" w:rsidRPr="00EE645B">
          <w:rPr>
            <w:highlight w:val="cyan"/>
          </w:rPr>
          <w:t xml:space="preserve"> </w:t>
        </w:r>
      </w:ins>
      <w:ins w:id="2551"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2042EDB9" w14:textId="2CEB6732" w:rsidR="00B26E0E" w:rsidRPr="00EE645B" w:rsidRDefault="00B26E0E" w:rsidP="00B26E0E">
      <w:pPr>
        <w:rPr>
          <w:highlight w:val="cyan"/>
        </w:rPr>
      </w:pPr>
      <w:bookmarkStart w:id="2552" w:name="_Toc491180873"/>
      <w:bookmarkStart w:id="2553"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E645B" w:rsidRDefault="00B26E0E" w:rsidP="00B26E0E">
      <w:pPr>
        <w:rPr>
          <w:highlight w:val="cyan"/>
        </w:rPr>
      </w:pPr>
      <w:r w:rsidRPr="00EE645B">
        <w:rPr>
          <w:highlight w:val="cyan"/>
        </w:rPr>
        <w:t>The measurement procedures distinguish the following types of cells:</w:t>
      </w:r>
    </w:p>
    <w:p w14:paraId="0B4EE623" w14:textId="2E892FDE"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54" w:author="merged r1" w:date="2018-01-18T13:12:00Z">
        <w:r w:rsidRPr="00EE645B">
          <w:rPr>
            <w:highlight w:val="cyan"/>
          </w:rPr>
          <w:delText>PCell</w:delText>
        </w:r>
      </w:del>
      <w:ins w:id="2555"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6CDF719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531522B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3F5CCE4" w14:textId="3CF7457E" w:rsidR="00B26E0E" w:rsidRPr="00EE645B" w:rsidRDefault="00B26E0E" w:rsidP="00B26E0E">
      <w:pPr>
        <w:pStyle w:val="EditorsNote"/>
        <w:rPr>
          <w:del w:id="2556" w:author="" w:date="2018-01-31T08:08:00Z"/>
          <w:highlight w:val="cyan"/>
        </w:rPr>
      </w:pPr>
      <w:bookmarkStart w:id="2557" w:name="_Hlk497717093"/>
      <w:del w:id="2558" w:author="" w:date="2018-01-31T08:08:00Z">
        <w:r w:rsidRPr="00EE645B">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1C1FD72" w14:textId="0B7E02BC" w:rsidR="00695679" w:rsidRPr="00EE645B" w:rsidRDefault="00695679" w:rsidP="00695679">
      <w:pPr>
        <w:pStyle w:val="Heading3"/>
        <w:rPr>
          <w:highlight w:val="cyan"/>
        </w:rPr>
      </w:pPr>
      <w:bookmarkStart w:id="2559" w:name="_Toc500942658"/>
      <w:bookmarkStart w:id="2560" w:name="_Toc505697469"/>
      <w:r w:rsidRPr="00EE645B">
        <w:rPr>
          <w:highlight w:val="cyan"/>
        </w:rPr>
        <w:t>5.5.2</w:t>
      </w:r>
      <w:r w:rsidRPr="00EE645B">
        <w:rPr>
          <w:highlight w:val="cyan"/>
        </w:rPr>
        <w:tab/>
        <w:t>Measurement configuration</w:t>
      </w:r>
      <w:bookmarkEnd w:id="2552"/>
      <w:bookmarkEnd w:id="2553"/>
      <w:bookmarkEnd w:id="2559"/>
      <w:bookmarkEnd w:id="2560"/>
    </w:p>
    <w:p w14:paraId="3574AF97" w14:textId="4FAF1D3E" w:rsidR="00DC0E48" w:rsidRPr="00EE645B"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EE645B">
        <w:rPr>
          <w:highlight w:val="cyan"/>
        </w:rPr>
        <w:t>5.5.2.1</w:t>
      </w:r>
      <w:r w:rsidRPr="00EE645B">
        <w:rPr>
          <w:highlight w:val="cyan"/>
        </w:rPr>
        <w:tab/>
        <w:t>General</w:t>
      </w:r>
      <w:bookmarkEnd w:id="2561"/>
      <w:bookmarkEnd w:id="2562"/>
    </w:p>
    <w:p w14:paraId="34CB074F" w14:textId="77777777" w:rsidR="00645A06" w:rsidRPr="00EE645B" w:rsidRDefault="00645A06" w:rsidP="00645A06">
      <w:pPr>
        <w:rPr>
          <w:highlight w:val="cyan"/>
        </w:rPr>
      </w:pPr>
      <w:r w:rsidRPr="00EE645B">
        <w:rPr>
          <w:highlight w:val="cyan"/>
        </w:rPr>
        <w:t>The network applies the procedure as follows:</w:t>
      </w:r>
    </w:p>
    <w:p w14:paraId="6BE432D8" w14:textId="77777777" w:rsidR="00645A06" w:rsidRPr="00EE645B" w:rsidRDefault="00645A06" w:rsidP="00645A06">
      <w:pPr>
        <w:rPr>
          <w:highlight w:val="cyan"/>
        </w:rPr>
      </w:pPr>
      <w:r w:rsidRPr="00EE645B">
        <w:rPr>
          <w:highlight w:val="cyan"/>
        </w:rPr>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2C7F7DCF" w14:textId="77777777" w:rsidR="00645A06" w:rsidRPr="00EE645B" w:rsidRDefault="00645A06" w:rsidP="00645A06">
      <w:pPr>
        <w:pStyle w:val="EditorsNote"/>
        <w:rPr>
          <w:highlight w:val="cyan"/>
        </w:rPr>
      </w:pPr>
      <w:bookmarkStart w:id="2565" w:name="_Hlk497717100"/>
      <w:r w:rsidRPr="00EE645B">
        <w:rPr>
          <w:highlight w:val="cyan"/>
        </w:rPr>
        <w:t>Editor’s Note: FFS How the procedure is used for CGI reporting.</w:t>
      </w:r>
    </w:p>
    <w:bookmarkEnd w:id="2565"/>
    <w:p w14:paraId="320A330F" w14:textId="77777777" w:rsidR="00645A06" w:rsidRPr="00EE645B" w:rsidRDefault="00645A06" w:rsidP="00645A06">
      <w:pPr>
        <w:rPr>
          <w:highlight w:val="cyan"/>
        </w:rPr>
      </w:pPr>
      <w:r w:rsidRPr="00EE645B">
        <w:rPr>
          <w:highlight w:val="cyan"/>
        </w:rPr>
        <w:t>The UE shall:</w:t>
      </w:r>
    </w:p>
    <w:p w14:paraId="4C559D84"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B88AD5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156EBB0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5409958B" w14:textId="5FFE2606"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66" w:author="merged r1" w:date="2018-01-18T13:12:00Z">
        <w:r w:rsidRPr="00EE645B">
          <w:rPr>
            <w:highlight w:val="cyan"/>
          </w:rPr>
          <w:delText xml:space="preserve"> </w:delText>
        </w:r>
      </w:del>
      <w:r w:rsidRPr="00EE645B">
        <w:rPr>
          <w:highlight w:val="cyan"/>
        </w:rPr>
        <w:t>modification procedure as specified in 5.5.2.5;</w:t>
      </w:r>
    </w:p>
    <w:p w14:paraId="0EBAD07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FDC05FA"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26DE09C2"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2F292B53" w14:textId="34058DDF"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67" w:author="merged r1" w:date="2018-01-18T13:12:00Z">
        <w:r w:rsidRPr="00EE645B">
          <w:rPr>
            <w:highlight w:val="cyan"/>
          </w:rPr>
          <w:delText xml:space="preserve"> </w:delText>
        </w:r>
      </w:del>
      <w:r w:rsidRPr="00EE645B">
        <w:rPr>
          <w:highlight w:val="cyan"/>
        </w:rPr>
        <w:t>modification procedure as specified in 5.5.2.7;</w:t>
      </w:r>
    </w:p>
    <w:p w14:paraId="5A6C69F6" w14:textId="7ED7858A"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0C29DB50"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3CCF307A"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73839CCC" w14:textId="542067BF"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68" w:author="merged r1" w:date="2018-01-18T13:12:00Z">
        <w:r w:rsidRPr="00EE645B">
          <w:rPr>
            <w:highlight w:val="cyan"/>
          </w:rPr>
          <w:delText xml:space="preserve"> </w:delText>
        </w:r>
      </w:del>
      <w:r w:rsidRPr="00EE645B">
        <w:rPr>
          <w:highlight w:val="cyan"/>
        </w:rPr>
        <w:t>modification procedure as specified in 5.5.2.3;</w:t>
      </w:r>
    </w:p>
    <w:p w14:paraId="1B232E34"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2FB0508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1A0E9B32" w14:textId="74B40D6C" w:rsidR="00645A06" w:rsidRPr="00EE645B" w:rsidRDefault="00645A06" w:rsidP="00645A06">
      <w:pPr>
        <w:pStyle w:val="B1"/>
        <w:rPr>
          <w:del w:id="2569" w:author="" w:date="2018-01-31T08:14:00Z"/>
          <w:highlight w:val="cyan"/>
        </w:rPr>
      </w:pPr>
      <w:del w:id="2570"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D649791" w14:textId="19F82268" w:rsidR="00645A06" w:rsidRPr="00EE645B" w:rsidRDefault="00645A06" w:rsidP="00645A06">
      <w:pPr>
        <w:pStyle w:val="B2"/>
        <w:rPr>
          <w:del w:id="2571" w:author="" w:date="2018-01-31T08:14:00Z"/>
          <w:highlight w:val="cyan"/>
        </w:rPr>
      </w:pPr>
      <w:del w:id="2572"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73" w:author="merged r1" w:date="2018-01-18T13:12:00Z">
        <w:del w:id="2574" w:author="" w:date="2018-01-31T08:14:00Z">
          <w:r w:rsidR="00AC0770" w:rsidRPr="00EE645B">
            <w:rPr>
              <w:i/>
              <w:highlight w:val="cyan"/>
            </w:rPr>
            <w:delText>RSRP</w:delText>
          </w:r>
        </w:del>
      </w:ins>
      <w:del w:id="2575" w:author="" w:date="2018-01-31T08:14:00Z">
        <w:r w:rsidRPr="00EE645B">
          <w:rPr>
            <w:highlight w:val="cyan"/>
          </w:rPr>
          <w:delText xml:space="preserve">, set parameter </w:delText>
        </w:r>
        <w:r w:rsidRPr="00EE645B">
          <w:rPr>
            <w:i/>
            <w:highlight w:val="cyan"/>
          </w:rPr>
          <w:delText>ssb-rsrp</w:delText>
        </w:r>
      </w:del>
      <w:ins w:id="2576" w:author="merged r1" w:date="2018-01-18T13:12:00Z">
        <w:del w:id="2577" w:author="" w:date="2018-01-31T08:14:00Z">
          <w:r w:rsidR="00AC0770" w:rsidRPr="00EE645B">
            <w:rPr>
              <w:i/>
              <w:highlight w:val="cyan"/>
            </w:rPr>
            <w:delText>RSRP</w:delText>
          </w:r>
        </w:del>
      </w:ins>
      <w:del w:id="2578"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57177DAD" w14:textId="501E1BB3" w:rsidR="00645A06" w:rsidRPr="00EE645B" w:rsidRDefault="00645A06" w:rsidP="00645A06">
      <w:pPr>
        <w:pStyle w:val="B2"/>
        <w:rPr>
          <w:del w:id="2579" w:author="" w:date="2018-01-31T08:14:00Z"/>
          <w:highlight w:val="cyan"/>
        </w:rPr>
      </w:pPr>
      <w:del w:id="2580"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581" w:author="merged r1" w:date="2018-01-18T13:12:00Z">
        <w:del w:id="2582" w:author="" w:date="2018-01-31T08:14:00Z">
          <w:r w:rsidR="00AC0770" w:rsidRPr="00EE645B">
            <w:rPr>
              <w:i/>
              <w:highlight w:val="cyan"/>
            </w:rPr>
            <w:delText>RSRP</w:delText>
          </w:r>
        </w:del>
      </w:ins>
      <w:del w:id="2583"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3B3D342F"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318D8038" w14:textId="77777777" w:rsidR="00E42FA3" w:rsidRPr="00EE645B" w:rsidRDefault="00E42FA3" w:rsidP="00E42FA3">
      <w:pPr>
        <w:pStyle w:val="Heading4"/>
        <w:rPr>
          <w:highlight w:val="cyan"/>
        </w:rPr>
      </w:pPr>
      <w:bookmarkStart w:id="2584" w:name="_Toc500942660"/>
      <w:bookmarkStart w:id="2585" w:name="_Toc505697471"/>
      <w:r w:rsidRPr="00EE645B">
        <w:rPr>
          <w:highlight w:val="cyan"/>
        </w:rPr>
        <w:t>5.5.2.2</w:t>
      </w:r>
      <w:r w:rsidRPr="00EE645B">
        <w:rPr>
          <w:highlight w:val="cyan"/>
        </w:rPr>
        <w:tab/>
        <w:t>Measurement identity removal</w:t>
      </w:r>
      <w:bookmarkEnd w:id="2584"/>
      <w:bookmarkEnd w:id="2585"/>
    </w:p>
    <w:p w14:paraId="06CC2F62" w14:textId="77777777" w:rsidR="009D2CC4" w:rsidRPr="00EE645B" w:rsidRDefault="009D2CC4" w:rsidP="009D2CC4">
      <w:pPr>
        <w:rPr>
          <w:highlight w:val="cyan"/>
        </w:rPr>
      </w:pPr>
      <w:r w:rsidRPr="00EE645B">
        <w:rPr>
          <w:highlight w:val="cyan"/>
        </w:rPr>
        <w:t>The UE shall:</w:t>
      </w:r>
    </w:p>
    <w:p w14:paraId="62427C25"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2BA18477"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6E6387B8"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B5A8A69" w14:textId="1316E5F6"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5B7CE5FD"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02E72663" w14:textId="566B55A3" w:rsidR="00E42FA3" w:rsidRPr="00EE645B" w:rsidRDefault="00E42FA3" w:rsidP="00E42FA3">
      <w:pPr>
        <w:pStyle w:val="Heading4"/>
        <w:rPr>
          <w:highlight w:val="cyan"/>
        </w:rPr>
      </w:pPr>
      <w:bookmarkStart w:id="2586" w:name="_Toc500942661"/>
      <w:bookmarkStart w:id="2587" w:name="_Toc505697472"/>
      <w:r w:rsidRPr="00EE645B">
        <w:rPr>
          <w:highlight w:val="cyan"/>
        </w:rPr>
        <w:t>5.5.2.3</w:t>
      </w:r>
      <w:r w:rsidRPr="00EE645B">
        <w:rPr>
          <w:highlight w:val="cyan"/>
        </w:rPr>
        <w:tab/>
        <w:t>Measurement identity addition/</w:t>
      </w:r>
      <w:del w:id="2588" w:author="merged r1" w:date="2018-01-18T13:12:00Z">
        <w:r w:rsidRPr="00EE645B">
          <w:rPr>
            <w:highlight w:val="cyan"/>
          </w:rPr>
          <w:delText xml:space="preserve"> </w:delText>
        </w:r>
      </w:del>
      <w:r w:rsidRPr="00EE645B">
        <w:rPr>
          <w:highlight w:val="cyan"/>
        </w:rPr>
        <w:t>modification</w:t>
      </w:r>
      <w:bookmarkEnd w:id="2586"/>
      <w:bookmarkEnd w:id="2587"/>
    </w:p>
    <w:p w14:paraId="747D451F" w14:textId="77777777" w:rsidR="009D2CC4" w:rsidRPr="00EE645B" w:rsidRDefault="009D2CC4" w:rsidP="009D2CC4">
      <w:pPr>
        <w:rPr>
          <w:highlight w:val="cyan"/>
        </w:rPr>
      </w:pPr>
      <w:r w:rsidRPr="00EE645B">
        <w:rPr>
          <w:highlight w:val="cyan"/>
        </w:rPr>
        <w:t>The network applies the procedure as follows:</w:t>
      </w:r>
    </w:p>
    <w:p w14:paraId="04D19E91" w14:textId="77777777" w:rsidR="009D2CC4" w:rsidRPr="00EE645B" w:rsidRDefault="009D2CC4" w:rsidP="009D2CC4">
      <w:pPr>
        <w:pStyle w:val="B1"/>
        <w:rPr>
          <w:highlight w:val="cyan"/>
        </w:rPr>
      </w:pPr>
      <w:r w:rsidRPr="00EE645B">
        <w:rPr>
          <w:highlight w:val="cyan"/>
        </w:rPr>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configuration and the corresponding quantity configuration, are configured;</w:t>
      </w:r>
    </w:p>
    <w:p w14:paraId="78BCCE27" w14:textId="77777777" w:rsidR="009D2CC4" w:rsidRPr="00EE645B" w:rsidRDefault="009D2CC4" w:rsidP="009D2CC4">
      <w:pPr>
        <w:rPr>
          <w:highlight w:val="cyan"/>
        </w:rPr>
      </w:pPr>
      <w:r w:rsidRPr="00EE645B">
        <w:rPr>
          <w:highlight w:val="cyan"/>
        </w:rPr>
        <w:t>The UE shall:</w:t>
      </w:r>
    </w:p>
    <w:p w14:paraId="7E3DB82F"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20CFD365"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5FED87F5"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368599AC"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3E6522E4"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48F862A3"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BECF0EF"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C630AD8" w14:textId="77777777" w:rsidR="00E42FA3" w:rsidRPr="00EE645B" w:rsidRDefault="00E42FA3" w:rsidP="00E42FA3">
      <w:pPr>
        <w:pStyle w:val="Heading4"/>
        <w:rPr>
          <w:highlight w:val="cyan"/>
        </w:rPr>
      </w:pPr>
      <w:bookmarkStart w:id="2589" w:name="_Toc500942662"/>
      <w:bookmarkStart w:id="2590" w:name="_Toc505697473"/>
      <w:r w:rsidRPr="00EE645B">
        <w:rPr>
          <w:highlight w:val="cyan"/>
        </w:rPr>
        <w:t>5.5.2.4</w:t>
      </w:r>
      <w:r w:rsidRPr="00EE645B">
        <w:rPr>
          <w:highlight w:val="cyan"/>
        </w:rPr>
        <w:tab/>
        <w:t>Measurement object removal</w:t>
      </w:r>
      <w:bookmarkEnd w:id="2589"/>
      <w:bookmarkEnd w:id="2590"/>
    </w:p>
    <w:p w14:paraId="0570C4F7" w14:textId="77777777" w:rsidR="00824528" w:rsidRPr="00EE645B" w:rsidRDefault="00824528" w:rsidP="00824528">
      <w:pPr>
        <w:rPr>
          <w:highlight w:val="cyan"/>
        </w:rPr>
      </w:pPr>
      <w:r w:rsidRPr="00EE645B">
        <w:rPr>
          <w:highlight w:val="cyan"/>
        </w:rPr>
        <w:t>The UE shall:</w:t>
      </w:r>
    </w:p>
    <w:p w14:paraId="5240DEB1"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1DAC1787"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6E0F46BE"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5B19E9C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0C2A296C"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883DB91"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58B2086"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10424972" w14:textId="6EC12A14" w:rsidR="00E42FA3" w:rsidRPr="00EE645B" w:rsidRDefault="00E42FA3" w:rsidP="00E42FA3">
      <w:pPr>
        <w:pStyle w:val="Heading4"/>
        <w:rPr>
          <w:highlight w:val="cyan"/>
        </w:rPr>
      </w:pPr>
      <w:bookmarkStart w:id="2591" w:name="_Toc500942663"/>
      <w:bookmarkStart w:id="2592" w:name="_Toc505697474"/>
      <w:r w:rsidRPr="00EE645B">
        <w:rPr>
          <w:highlight w:val="cyan"/>
        </w:rPr>
        <w:t>5.5.2.5</w:t>
      </w:r>
      <w:r w:rsidRPr="00EE645B">
        <w:rPr>
          <w:highlight w:val="cyan"/>
        </w:rPr>
        <w:tab/>
        <w:t>Measurement object addition/</w:t>
      </w:r>
      <w:del w:id="2593" w:author="merged r1" w:date="2018-01-18T13:12:00Z">
        <w:r w:rsidRPr="00EE645B">
          <w:rPr>
            <w:highlight w:val="cyan"/>
          </w:rPr>
          <w:delText xml:space="preserve"> </w:delText>
        </w:r>
      </w:del>
      <w:r w:rsidRPr="00EE645B">
        <w:rPr>
          <w:highlight w:val="cyan"/>
        </w:rPr>
        <w:t>modification</w:t>
      </w:r>
      <w:bookmarkEnd w:id="2591"/>
      <w:bookmarkEnd w:id="2592"/>
    </w:p>
    <w:p w14:paraId="1D1DE281" w14:textId="77777777" w:rsidR="00824528" w:rsidRPr="00EE645B" w:rsidRDefault="00824528" w:rsidP="00824528">
      <w:pPr>
        <w:rPr>
          <w:highlight w:val="cyan"/>
        </w:rPr>
      </w:pPr>
      <w:r w:rsidRPr="00EE645B">
        <w:rPr>
          <w:highlight w:val="cyan"/>
        </w:rPr>
        <w:t>The UE shall:</w:t>
      </w:r>
    </w:p>
    <w:p w14:paraId="1E873C44"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451FC888" w14:textId="77777777" w:rsidR="00824528" w:rsidRPr="00EE645B" w:rsidRDefault="00824528" w:rsidP="00824528">
      <w:pPr>
        <w:pStyle w:val="B2"/>
        <w:rPr>
          <w:highlight w:val="cyan"/>
        </w:rPr>
      </w:pPr>
      <w:bookmarkStart w:id="2594"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6F5CDC59" w14:textId="451A0A7F"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595"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87E4575" w14:textId="77777777" w:rsidR="00824528" w:rsidRPr="00EE645B" w:rsidRDefault="00824528" w:rsidP="00824528">
      <w:pPr>
        <w:pStyle w:val="EditorsNote"/>
        <w:rPr>
          <w:highlight w:val="cyan"/>
        </w:rPr>
      </w:pPr>
      <w:bookmarkStart w:id="2596"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596"/>
    <w:p w14:paraId="7F3B6E8B"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260CD0EB" w14:textId="1E3CD2C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597" w:author="RIL-D011" w:date="2018-01-29T15:55:00Z">
        <w:r w:rsidR="000C1D5C" w:rsidRPr="00EE645B">
          <w:rPr>
            <w:i/>
            <w:highlight w:val="cyan"/>
          </w:rPr>
          <w:t xml:space="preserve">physCellId </w:t>
        </w:r>
        <w:r w:rsidR="000C1D5C" w:rsidRPr="00EE645B">
          <w:rPr>
            <w:highlight w:val="cyan"/>
          </w:rPr>
          <w:t xml:space="preserve"> </w:t>
        </w:r>
      </w:ins>
      <w:del w:id="2598"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54B79C1D" w14:textId="6E5BD9CB"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599" w:author="RIL-D011" w:date="2018-01-29T15:55:00Z">
        <w:r w:rsidR="000C1D5C" w:rsidRPr="00EE645B">
          <w:rPr>
            <w:i/>
            <w:highlight w:val="cyan"/>
          </w:rPr>
          <w:t xml:space="preserve">physCellId </w:t>
        </w:r>
        <w:r w:rsidR="000C1D5C" w:rsidRPr="00EE645B">
          <w:rPr>
            <w:highlight w:val="cyan"/>
          </w:rPr>
          <w:t xml:space="preserve"> </w:t>
        </w:r>
      </w:ins>
      <w:del w:id="2600"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22ECEF16"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769CDDB4" w14:textId="6C61EE01"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01" w:author="RIL-D011" w:date="2018-01-29T15:56:00Z">
        <w:r w:rsidR="000C1D5C" w:rsidRPr="00EE645B">
          <w:rPr>
            <w:i/>
            <w:highlight w:val="cyan"/>
          </w:rPr>
          <w:t xml:space="preserve">physCellId </w:t>
        </w:r>
        <w:r w:rsidR="000C1D5C" w:rsidRPr="00EE645B">
          <w:rPr>
            <w:highlight w:val="cyan"/>
          </w:rPr>
          <w:t xml:space="preserve"> </w:t>
        </w:r>
      </w:ins>
      <w:del w:id="260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7AF243DD" w14:textId="188E7D11"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03" w:author="RIL-D011" w:date="2018-01-29T15:56:00Z">
        <w:r w:rsidR="000C1D5C" w:rsidRPr="00EE645B">
          <w:rPr>
            <w:i/>
            <w:highlight w:val="cyan"/>
          </w:rPr>
          <w:t xml:space="preserve">physCellId </w:t>
        </w:r>
        <w:r w:rsidR="000C1D5C" w:rsidRPr="00EE645B">
          <w:rPr>
            <w:highlight w:val="cyan"/>
          </w:rPr>
          <w:t xml:space="preserve"> </w:t>
        </w:r>
      </w:ins>
      <w:del w:id="2604"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3B2270B1" w14:textId="3AE07150"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05" w:author="RIL-D011" w:date="2018-01-29T15:56:00Z">
        <w:r w:rsidR="000C1D5C" w:rsidRPr="00EE645B">
          <w:rPr>
            <w:i/>
            <w:highlight w:val="cyan"/>
          </w:rPr>
          <w:t>physCellId</w:t>
        </w:r>
      </w:ins>
      <w:del w:id="2606" w:author="RIL-D011" w:date="2018-01-29T15:56:00Z">
        <w:r w:rsidRPr="00EE645B">
          <w:rPr>
            <w:i/>
            <w:highlight w:val="cyan"/>
          </w:rPr>
          <w:delText>cellIndex</w:delText>
        </w:r>
      </w:del>
      <w:r w:rsidRPr="00EE645B">
        <w:rPr>
          <w:highlight w:val="cyan"/>
        </w:rPr>
        <w:t>;</w:t>
      </w:r>
    </w:p>
    <w:p w14:paraId="334A166F"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3C4B7BE3" w14:textId="31C2D6CF" w:rsidR="00824528" w:rsidRPr="00EE645B" w:rsidRDefault="00824528" w:rsidP="006E4DE4">
      <w:pPr>
        <w:pStyle w:val="B6"/>
        <w:rPr>
          <w:highlight w:val="cyan"/>
        </w:rPr>
      </w:pPr>
      <w:r w:rsidRPr="00EE645B">
        <w:rPr>
          <w:highlight w:val="cyan"/>
        </w:rPr>
        <w:t>6&gt;</w:t>
      </w:r>
      <w:r w:rsidRPr="00EE645B">
        <w:rPr>
          <w:highlight w:val="cyan"/>
        </w:rPr>
        <w:tab/>
        <w:t xml:space="preserve">add a new entry for the received </w:t>
      </w:r>
      <w:ins w:id="2607" w:author="RIL-D011" w:date="2018-01-29T15:56:00Z">
        <w:r w:rsidR="000C1D5C" w:rsidRPr="00EE645B">
          <w:rPr>
            <w:i/>
            <w:highlight w:val="cyan"/>
          </w:rPr>
          <w:t xml:space="preserve">physCellId </w:t>
        </w:r>
        <w:r w:rsidR="000C1D5C" w:rsidRPr="00EE645B">
          <w:rPr>
            <w:highlight w:val="cyan"/>
          </w:rPr>
          <w:t xml:space="preserve"> </w:t>
        </w:r>
      </w:ins>
      <w:del w:id="260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594"/>
    <w:p w14:paraId="36DC8BF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5F1FD56" w14:textId="538EE69F"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09" w:author="RIL-D011" w:date="2018-01-29T15:57:00Z">
        <w:r w:rsidR="000C1D5C" w:rsidRPr="00EE645B">
          <w:rPr>
            <w:i/>
            <w:highlight w:val="cyan"/>
          </w:rPr>
          <w:t>pci-RangeIndex</w:t>
        </w:r>
        <w:r w:rsidR="000C1D5C" w:rsidRPr="00EE645B">
          <w:rPr>
            <w:highlight w:val="cyan"/>
          </w:rPr>
          <w:t xml:space="preserve"> </w:t>
        </w:r>
      </w:ins>
      <w:del w:id="2610"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6F90A315" w14:textId="77777777" w:rsidR="00824528" w:rsidRPr="00EE645B" w:rsidRDefault="00824528" w:rsidP="00824528">
      <w:pPr>
        <w:pStyle w:val="B5"/>
        <w:rPr>
          <w:ins w:id="2611" w:author="RAN2 tdoc number R2-1801509" w:date="2018-02-02T18:41:00Z"/>
          <w:highlight w:val="cyan"/>
        </w:rPr>
      </w:pPr>
      <w:r w:rsidRPr="00EE645B">
        <w:rPr>
          <w:highlight w:val="cyan"/>
        </w:rPr>
        <w:t>5&gt;</w:t>
      </w:r>
      <w:r w:rsidRPr="00EE645B">
        <w:rPr>
          <w:highlight w:val="cyan"/>
        </w:rPr>
        <w:tab/>
        <w:t xml:space="preserve">remove the entry with the matching </w:t>
      </w:r>
      <w:ins w:id="2612" w:author="RIL-D011" w:date="2018-01-29T15:57:00Z">
        <w:r w:rsidR="000C1D5C" w:rsidRPr="00EE645B">
          <w:rPr>
            <w:i/>
            <w:highlight w:val="cyan"/>
          </w:rPr>
          <w:t>pci-RangeIndex</w:t>
        </w:r>
        <w:r w:rsidR="000C1D5C" w:rsidRPr="00EE645B">
          <w:rPr>
            <w:highlight w:val="cyan"/>
          </w:rPr>
          <w:t xml:space="preserve"> </w:t>
        </w:r>
      </w:ins>
      <w:del w:id="261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0C95037F" w14:textId="2D051CD4" w:rsidR="00221244" w:rsidRPr="00EE645B" w:rsidRDefault="00221244">
      <w:pPr>
        <w:pStyle w:val="NO"/>
        <w:rPr>
          <w:highlight w:val="cyan"/>
        </w:rPr>
        <w:pPrChange w:id="2614" w:author="RIL issue number I28" w:date="2018-02-02T18:44:00Z">
          <w:pPr>
            <w:pStyle w:val="B5"/>
          </w:pPr>
        </w:pPrChange>
      </w:pPr>
      <w:ins w:id="2615"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1ACD4A7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50AEE8E2" w14:textId="144CFE36"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16" w:author="RIL-D011" w:date="2018-01-29T15:57:00Z">
        <w:r w:rsidR="000C1D5C" w:rsidRPr="00EE645B">
          <w:rPr>
            <w:i/>
            <w:highlight w:val="cyan"/>
          </w:rPr>
          <w:t>pci-RangeIndex</w:t>
        </w:r>
        <w:r w:rsidR="000C1D5C" w:rsidRPr="00EE645B">
          <w:rPr>
            <w:highlight w:val="cyan"/>
          </w:rPr>
          <w:t xml:space="preserve"> </w:t>
        </w:r>
      </w:ins>
      <w:del w:id="261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612919A4" w14:textId="3D9B31FC"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18" w:author="RIL-D011" w:date="2018-01-29T15:57:00Z">
        <w:r w:rsidR="000C1D5C" w:rsidRPr="00EE645B">
          <w:rPr>
            <w:i/>
            <w:highlight w:val="cyan"/>
          </w:rPr>
          <w:t>pci-RangeIndex</w:t>
        </w:r>
        <w:r w:rsidR="000C1D5C" w:rsidRPr="00EE645B">
          <w:rPr>
            <w:highlight w:val="cyan"/>
          </w:rPr>
          <w:t xml:space="preserve"> </w:t>
        </w:r>
      </w:ins>
      <w:del w:id="2619"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00C985DE" w14:textId="623D37ED"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20" w:author="RIL-D011" w:date="2018-01-29T15:57:00Z">
        <w:r w:rsidR="000C1D5C" w:rsidRPr="00EE645B">
          <w:rPr>
            <w:i/>
            <w:highlight w:val="cyan"/>
          </w:rPr>
          <w:t>pci-RangeIndex</w:t>
        </w:r>
      </w:ins>
      <w:del w:id="2621" w:author="RIL-D011" w:date="2018-01-29T15:57:00Z">
        <w:r w:rsidRPr="00EE645B">
          <w:rPr>
            <w:i/>
            <w:highlight w:val="cyan"/>
          </w:rPr>
          <w:delText>cellIndex</w:delText>
        </w:r>
      </w:del>
      <w:r w:rsidRPr="00EE645B">
        <w:rPr>
          <w:highlight w:val="cyan"/>
        </w:rPr>
        <w:t>;</w:t>
      </w:r>
    </w:p>
    <w:p w14:paraId="4E214E98"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D0F8DB" w14:textId="2C8914EC"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22" w:author="RIL-D011" w:date="2018-01-29T15:58:00Z">
        <w:r w:rsidR="000C1D5C" w:rsidRPr="00EE645B">
          <w:rPr>
            <w:i/>
            <w:highlight w:val="cyan"/>
          </w:rPr>
          <w:t>pci-RangeIndex</w:t>
        </w:r>
        <w:r w:rsidR="000C1D5C" w:rsidRPr="00EE645B">
          <w:rPr>
            <w:highlight w:val="cyan"/>
          </w:rPr>
          <w:t xml:space="preserve"> </w:t>
        </w:r>
      </w:ins>
      <w:del w:id="2623"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61E7D47B"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15CF5451" w14:textId="38829564"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4" w:author="RIL-D011" w:date="2018-01-29T15:59:00Z">
        <w:r w:rsidR="000C1D5C" w:rsidRPr="00EE645B">
          <w:rPr>
            <w:i/>
            <w:highlight w:val="cyan"/>
          </w:rPr>
          <w:t>pci-RangeIndex</w:t>
        </w:r>
        <w:r w:rsidR="000C1D5C" w:rsidRPr="00EE645B">
          <w:rPr>
            <w:highlight w:val="cyan"/>
          </w:rPr>
          <w:t xml:space="preserve"> </w:t>
        </w:r>
      </w:ins>
      <w:del w:id="262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4DE274E7" w14:textId="3B38DB25"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6" w:author="RIL-D011" w:date="2018-01-29T15:59:00Z">
        <w:r w:rsidR="000C1D5C" w:rsidRPr="00EE645B">
          <w:rPr>
            <w:i/>
            <w:highlight w:val="cyan"/>
          </w:rPr>
          <w:t>pci-RangeIndex</w:t>
        </w:r>
        <w:r w:rsidR="000C1D5C" w:rsidRPr="00EE645B">
          <w:rPr>
            <w:highlight w:val="cyan"/>
          </w:rPr>
          <w:t xml:space="preserve"> </w:t>
        </w:r>
      </w:ins>
      <w:del w:id="2627"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03AB94B8"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6874FF4E" w14:textId="3CB59FE4"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8" w:author="RIL-D011" w:date="2018-01-29T15:59:00Z">
        <w:r w:rsidR="000C1D5C" w:rsidRPr="00EE645B">
          <w:rPr>
            <w:i/>
            <w:highlight w:val="cyan"/>
          </w:rPr>
          <w:t>pci-RangeIndex</w:t>
        </w:r>
        <w:r w:rsidR="000C1D5C" w:rsidRPr="00EE645B">
          <w:rPr>
            <w:highlight w:val="cyan"/>
          </w:rPr>
          <w:t xml:space="preserve"> </w:t>
        </w:r>
      </w:ins>
      <w:del w:id="262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6B733078" w14:textId="18F975BC"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30" w:author="RIL-D011" w:date="2018-01-29T15:59:00Z">
        <w:r w:rsidR="000C1D5C" w:rsidRPr="00EE645B">
          <w:rPr>
            <w:i/>
            <w:highlight w:val="cyan"/>
          </w:rPr>
          <w:t>pci-RangeIndex</w:t>
        </w:r>
        <w:r w:rsidR="000C1D5C" w:rsidRPr="00EE645B">
          <w:rPr>
            <w:highlight w:val="cyan"/>
          </w:rPr>
          <w:t xml:space="preserve"> </w:t>
        </w:r>
      </w:ins>
      <w:del w:id="263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3D176354" w14:textId="73A5A9FE"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32" w:author="RIL-D011" w:date="2018-01-29T15:59:00Z">
        <w:r w:rsidR="000C1D5C" w:rsidRPr="00EE645B">
          <w:rPr>
            <w:i/>
            <w:highlight w:val="cyan"/>
          </w:rPr>
          <w:t>pci-RangeIndex</w:t>
        </w:r>
      </w:ins>
      <w:del w:id="2633" w:author="RIL-D011" w:date="2018-01-29T15:59:00Z">
        <w:r w:rsidRPr="00EE645B">
          <w:rPr>
            <w:i/>
            <w:highlight w:val="cyan"/>
          </w:rPr>
          <w:delText>cellIndex</w:delText>
        </w:r>
      </w:del>
      <w:r w:rsidRPr="00EE645B">
        <w:rPr>
          <w:highlight w:val="cyan"/>
        </w:rPr>
        <w:t>;</w:t>
      </w:r>
    </w:p>
    <w:p w14:paraId="454A718B"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53F2CE24" w14:textId="009988D9"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34" w:author="RIL-D011" w:date="2018-01-29T15:59:00Z">
        <w:r w:rsidR="000C1D5C" w:rsidRPr="00EE645B">
          <w:rPr>
            <w:i/>
            <w:highlight w:val="cyan"/>
          </w:rPr>
          <w:t>pci-RangeIndex</w:t>
        </w:r>
        <w:r w:rsidR="000C1D5C" w:rsidRPr="00EE645B">
          <w:rPr>
            <w:highlight w:val="cyan"/>
          </w:rPr>
          <w:t xml:space="preserve"> </w:t>
        </w:r>
      </w:ins>
      <w:del w:id="263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24DB2375" w14:textId="77777777" w:rsidR="00824528" w:rsidRPr="00EE645B" w:rsidRDefault="00824528" w:rsidP="00824528">
      <w:pPr>
        <w:pStyle w:val="B3"/>
        <w:rPr>
          <w:highlight w:val="cyan"/>
        </w:rPr>
      </w:pPr>
      <w:bookmarkStart w:id="2636"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05EBF3F5"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7FAB72D"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520386"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7D5E2523"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36"/>
    <w:p w14:paraId="1FC39A7D"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2E0A811B" w14:textId="1D18D174" w:rsidR="00824528" w:rsidRPr="00EE645B" w:rsidRDefault="00824528" w:rsidP="00824528">
      <w:pPr>
        <w:pStyle w:val="EditorsNote"/>
        <w:rPr>
          <w:del w:id="2637" w:author="" w:date="2018-01-31T08:20:00Z"/>
          <w:highlight w:val="cyan"/>
        </w:rPr>
      </w:pPr>
      <w:bookmarkStart w:id="2638" w:name="_Hlk498690080"/>
      <w:del w:id="2639"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7585E65D" w14:textId="77777777" w:rsidR="00E42FA3" w:rsidRPr="00EE645B" w:rsidRDefault="00E42FA3" w:rsidP="00E42FA3">
      <w:pPr>
        <w:pStyle w:val="Heading4"/>
        <w:rPr>
          <w:highlight w:val="cyan"/>
        </w:rPr>
      </w:pPr>
      <w:bookmarkStart w:id="2640" w:name="_Toc500942664"/>
      <w:bookmarkStart w:id="2641" w:name="_Toc505697475"/>
      <w:bookmarkEnd w:id="2638"/>
      <w:r w:rsidRPr="00EE645B">
        <w:rPr>
          <w:highlight w:val="cyan"/>
        </w:rPr>
        <w:t>5.5.2.6</w:t>
      </w:r>
      <w:r w:rsidRPr="00EE645B">
        <w:rPr>
          <w:highlight w:val="cyan"/>
        </w:rPr>
        <w:tab/>
        <w:t>Reporting configuration removal</w:t>
      </w:r>
      <w:bookmarkEnd w:id="2640"/>
      <w:bookmarkEnd w:id="2641"/>
    </w:p>
    <w:p w14:paraId="2CE37C57" w14:textId="77777777" w:rsidR="00E42FA3" w:rsidRPr="00EE645B" w:rsidRDefault="00E42FA3" w:rsidP="00E42FA3">
      <w:pPr>
        <w:rPr>
          <w:highlight w:val="cyan"/>
        </w:rPr>
      </w:pPr>
      <w:r w:rsidRPr="00EE645B">
        <w:rPr>
          <w:highlight w:val="cyan"/>
        </w:rPr>
        <w:t>The UE shall:</w:t>
      </w:r>
    </w:p>
    <w:p w14:paraId="2E25E781"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Pr="00EE645B">
        <w:rPr>
          <w:i/>
          <w:highlight w:val="cyan"/>
          <w:rPrChange w:id="2642" w:author="merged r1" w:date="2018-01-18T13:22:00Z">
            <w:rPr/>
          </w:rPrChange>
        </w:rPr>
        <w:t>reportConfigId</w:t>
      </w:r>
      <w:r w:rsidRPr="00EE645B">
        <w:rPr>
          <w:highlight w:val="cyan"/>
        </w:rPr>
        <w:t xml:space="preserve"> included in the received </w:t>
      </w:r>
      <w:r w:rsidRPr="00EE645B">
        <w:rPr>
          <w:i/>
          <w:highlight w:val="cyan"/>
          <w:rPrChange w:id="2643" w:author="merged r1" w:date="2018-01-18T13:22:00Z">
            <w:rPr/>
          </w:rPrChange>
        </w:rPr>
        <w:t>reportConfigToRemoveList</w:t>
      </w:r>
      <w:r w:rsidRPr="00EE645B">
        <w:rPr>
          <w:highlight w:val="cyan"/>
        </w:rPr>
        <w:t xml:space="preserve"> that is part of the current UE configuration in </w:t>
      </w:r>
      <w:r w:rsidRPr="00EE645B">
        <w:rPr>
          <w:i/>
          <w:highlight w:val="cyan"/>
          <w:rPrChange w:id="2644" w:author="merged r1" w:date="2018-01-18T13:22:00Z">
            <w:rPr/>
          </w:rPrChange>
        </w:rPr>
        <w:t>VarMeasConfig</w:t>
      </w:r>
      <w:r w:rsidRPr="00EE645B">
        <w:rPr>
          <w:highlight w:val="cyan"/>
        </w:rPr>
        <w:t>:</w:t>
      </w:r>
    </w:p>
    <w:p w14:paraId="7F2F07CA"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Change w:id="2645" w:author="merged r1" w:date="2018-01-18T13:22:00Z">
            <w:rPr/>
          </w:rPrChange>
        </w:rPr>
        <w:t>reportConfigId</w:t>
      </w:r>
      <w:r w:rsidRPr="00EE645B">
        <w:rPr>
          <w:highlight w:val="cyan"/>
        </w:rPr>
        <w:t xml:space="preserve"> from the </w:t>
      </w:r>
      <w:r w:rsidRPr="00EE645B">
        <w:rPr>
          <w:i/>
          <w:highlight w:val="cyan"/>
          <w:rPrChange w:id="2646" w:author="merged r1" w:date="2018-01-18T13:22:00Z">
            <w:rPr/>
          </w:rPrChange>
        </w:rPr>
        <w:t>reportConfigList</w:t>
      </w:r>
      <w:r w:rsidRPr="00EE645B">
        <w:rPr>
          <w:highlight w:val="cyan"/>
        </w:rPr>
        <w:t xml:space="preserve"> within the </w:t>
      </w:r>
      <w:r w:rsidRPr="00EE645B">
        <w:rPr>
          <w:i/>
          <w:highlight w:val="cyan"/>
          <w:rPrChange w:id="2647" w:author="merged r1" w:date="2018-01-18T13:22:00Z">
            <w:rPr/>
          </w:rPrChange>
        </w:rPr>
        <w:t>VarMeasConfig</w:t>
      </w:r>
      <w:r w:rsidRPr="00EE645B">
        <w:rPr>
          <w:highlight w:val="cyan"/>
        </w:rPr>
        <w:t>;</w:t>
      </w:r>
    </w:p>
    <w:p w14:paraId="4A4ADEF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all measId associated with the </w:t>
      </w:r>
      <w:r w:rsidRPr="00EE645B">
        <w:rPr>
          <w:i/>
          <w:highlight w:val="cyan"/>
          <w:rPrChange w:id="2648" w:author="merged r1" w:date="2018-01-18T13:22:00Z">
            <w:rPr/>
          </w:rPrChange>
        </w:rPr>
        <w:t>reportConfigId</w:t>
      </w:r>
      <w:r w:rsidRPr="00EE645B">
        <w:rPr>
          <w:highlight w:val="cyan"/>
        </w:rPr>
        <w:t xml:space="preserve"> from the </w:t>
      </w:r>
      <w:r w:rsidRPr="00EE645B">
        <w:rPr>
          <w:i/>
          <w:highlight w:val="cyan"/>
          <w:rPrChange w:id="2649" w:author="merged r1" w:date="2018-01-18T13:22:00Z">
            <w:rPr/>
          </w:rPrChange>
        </w:rPr>
        <w:t>measIdList</w:t>
      </w:r>
      <w:r w:rsidRPr="00EE645B">
        <w:rPr>
          <w:highlight w:val="cyan"/>
        </w:rPr>
        <w:t xml:space="preserve"> within the </w:t>
      </w:r>
      <w:r w:rsidRPr="00EE645B">
        <w:rPr>
          <w:i/>
          <w:highlight w:val="cyan"/>
          <w:rPrChange w:id="2650" w:author="merged r1" w:date="2018-01-18T13:22:00Z">
            <w:rPr/>
          </w:rPrChange>
        </w:rPr>
        <w:t>VarMeasConfig</w:t>
      </w:r>
      <w:r w:rsidRPr="00EE645B">
        <w:rPr>
          <w:highlight w:val="cyan"/>
        </w:rPr>
        <w:t>, if any;</w:t>
      </w:r>
    </w:p>
    <w:p w14:paraId="3558C369"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Pr="00EE645B">
        <w:rPr>
          <w:i/>
          <w:highlight w:val="cyan"/>
          <w:rPrChange w:id="2651" w:author="merged r1" w:date="2018-01-18T13:22:00Z">
            <w:rPr/>
          </w:rPrChange>
        </w:rPr>
        <w:t>measIdList</w:t>
      </w:r>
      <w:r w:rsidRPr="00EE645B">
        <w:rPr>
          <w:highlight w:val="cyan"/>
        </w:rPr>
        <w:t>:</w:t>
      </w:r>
    </w:p>
    <w:p w14:paraId="294D5B87"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Change w:id="2652" w:author="merged r1" w:date="2018-01-18T13:22:00Z">
            <w:rPr/>
          </w:rPrChange>
        </w:rPr>
        <w:t>measId</w:t>
      </w:r>
      <w:r w:rsidRPr="00EE645B">
        <w:rPr>
          <w:highlight w:val="cyan"/>
        </w:rPr>
        <w:t xml:space="preserve"> from the </w:t>
      </w:r>
      <w:r w:rsidRPr="00EE645B">
        <w:rPr>
          <w:i/>
          <w:highlight w:val="cyan"/>
          <w:rPrChange w:id="2653" w:author="merged r1" w:date="2018-01-18T13:22:00Z">
            <w:rPr/>
          </w:rPrChange>
        </w:rPr>
        <w:t>VarMeasReportList</w:t>
      </w:r>
      <w:r w:rsidRPr="00EE645B">
        <w:rPr>
          <w:highlight w:val="cyan"/>
        </w:rPr>
        <w:t>, if included;</w:t>
      </w:r>
    </w:p>
    <w:p w14:paraId="17BD0F5B"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Pr="00EE645B">
        <w:rPr>
          <w:i/>
          <w:highlight w:val="cyan"/>
          <w:rPrChange w:id="2654" w:author="merged r1" w:date="2018-01-18T13:22:00Z">
            <w:rPr/>
          </w:rPrChange>
        </w:rPr>
        <w:t xml:space="preserve"> timeToTrigger</w:t>
      </w:r>
      <w:r w:rsidRPr="00EE645B">
        <w:rPr>
          <w:highlight w:val="cyan"/>
        </w:rPr>
        <w:t xml:space="preserve">) for this </w:t>
      </w:r>
      <w:r w:rsidRPr="00EE645B">
        <w:rPr>
          <w:i/>
          <w:highlight w:val="cyan"/>
          <w:rPrChange w:id="2655" w:author="merged r1" w:date="2018-01-18T13:22:00Z">
            <w:rPr/>
          </w:rPrChange>
        </w:rPr>
        <w:t>measId</w:t>
      </w:r>
      <w:r w:rsidRPr="00EE645B">
        <w:rPr>
          <w:highlight w:val="cyan"/>
        </w:rPr>
        <w:t>;</w:t>
      </w:r>
    </w:p>
    <w:p w14:paraId="4B02CA35"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Change w:id="2656" w:author="merged r1" w:date="2018-01-18T13:22:00Z">
            <w:rPr/>
          </w:rPrChange>
        </w:rPr>
        <w:t>reportConfigToRemoveList</w:t>
      </w:r>
      <w:r w:rsidRPr="00EE645B">
        <w:rPr>
          <w:highlight w:val="cyan"/>
        </w:rPr>
        <w:t xml:space="preserve"> includes any reportConfigId value that is not part of the current UE configuration.</w:t>
      </w:r>
    </w:p>
    <w:p w14:paraId="347FA775" w14:textId="03782646" w:rsidR="00E42FA3" w:rsidRPr="00EE645B" w:rsidRDefault="00E42FA3" w:rsidP="00E42FA3">
      <w:pPr>
        <w:pStyle w:val="Heading4"/>
        <w:rPr>
          <w:highlight w:val="cyan"/>
        </w:rPr>
      </w:pPr>
      <w:bookmarkStart w:id="2657" w:name="_Toc500942665"/>
      <w:bookmarkStart w:id="2658" w:name="_Toc505697476"/>
      <w:r w:rsidRPr="00EE645B">
        <w:rPr>
          <w:highlight w:val="cyan"/>
        </w:rPr>
        <w:t>5.5.2.7</w:t>
      </w:r>
      <w:r w:rsidRPr="00EE645B">
        <w:rPr>
          <w:highlight w:val="cyan"/>
        </w:rPr>
        <w:tab/>
        <w:t>Reporting configuration addition/</w:t>
      </w:r>
      <w:del w:id="2659" w:author="merged r1" w:date="2018-01-18T13:12:00Z">
        <w:r w:rsidRPr="00EE645B">
          <w:rPr>
            <w:highlight w:val="cyan"/>
          </w:rPr>
          <w:delText xml:space="preserve"> </w:delText>
        </w:r>
      </w:del>
      <w:r w:rsidRPr="00EE645B">
        <w:rPr>
          <w:highlight w:val="cyan"/>
        </w:rPr>
        <w:t>modification</w:t>
      </w:r>
      <w:bookmarkEnd w:id="2657"/>
      <w:bookmarkEnd w:id="2658"/>
    </w:p>
    <w:p w14:paraId="7FF6AD0E" w14:textId="77777777" w:rsidR="00C736EC" w:rsidRPr="00EE645B" w:rsidRDefault="00C736EC" w:rsidP="00C736EC">
      <w:pPr>
        <w:rPr>
          <w:highlight w:val="cyan"/>
        </w:rPr>
      </w:pPr>
      <w:r w:rsidRPr="00EE645B">
        <w:rPr>
          <w:highlight w:val="cyan"/>
        </w:rPr>
        <w:t>The UE shall:</w:t>
      </w:r>
    </w:p>
    <w:p w14:paraId="3559E61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4DC47A2"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21B4FECD"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379FB5FF"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0515C1F8" w14:textId="7080D1E0"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2EBF01C4"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0B3784B"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301AC903"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43715029" w14:textId="77777777" w:rsidR="00E42FA3" w:rsidRPr="00EE645B" w:rsidRDefault="00E42FA3" w:rsidP="00494F73">
      <w:pPr>
        <w:pStyle w:val="Heading4"/>
        <w:rPr>
          <w:highlight w:val="cyan"/>
        </w:rPr>
      </w:pPr>
      <w:bookmarkStart w:id="2660" w:name="_Toc500942666"/>
      <w:bookmarkStart w:id="2661" w:name="_Toc505697477"/>
      <w:r w:rsidRPr="00EE645B">
        <w:rPr>
          <w:highlight w:val="cyan"/>
        </w:rPr>
        <w:t>5.5.2.8</w:t>
      </w:r>
      <w:r w:rsidRPr="00EE645B">
        <w:rPr>
          <w:highlight w:val="cyan"/>
        </w:rPr>
        <w:tab/>
        <w:t>Quantity configuration</w:t>
      </w:r>
      <w:bookmarkEnd w:id="2660"/>
      <w:bookmarkEnd w:id="2661"/>
    </w:p>
    <w:p w14:paraId="2498FD8C" w14:textId="77777777" w:rsidR="00C736EC" w:rsidRPr="00EE645B" w:rsidRDefault="00C736EC" w:rsidP="00C736EC">
      <w:pPr>
        <w:rPr>
          <w:highlight w:val="cyan"/>
        </w:rPr>
      </w:pPr>
      <w:r w:rsidRPr="00EE645B">
        <w:rPr>
          <w:highlight w:val="cyan"/>
        </w:rPr>
        <w:t>The UE shall:</w:t>
      </w:r>
    </w:p>
    <w:p w14:paraId="1C43A546"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6A2837DB"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23F3CD10"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B0EA5FE"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5C02F08A"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EEFFB1C" w14:textId="77777777" w:rsidR="00E42FA3" w:rsidRPr="00EE645B" w:rsidRDefault="00E42FA3" w:rsidP="00494F73">
      <w:pPr>
        <w:pStyle w:val="Heading4"/>
        <w:rPr>
          <w:highlight w:val="cyan"/>
        </w:rPr>
      </w:pPr>
      <w:bookmarkStart w:id="2662" w:name="_Toc500942667"/>
      <w:bookmarkStart w:id="2663" w:name="_Toc505697478"/>
      <w:r w:rsidRPr="00EE645B">
        <w:rPr>
          <w:highlight w:val="cyan"/>
        </w:rPr>
        <w:t>5.5.2.9</w:t>
      </w:r>
      <w:r w:rsidRPr="00EE645B">
        <w:rPr>
          <w:highlight w:val="cyan"/>
        </w:rPr>
        <w:tab/>
        <w:t>Measurement gap configuration</w:t>
      </w:r>
      <w:bookmarkEnd w:id="2662"/>
      <w:bookmarkEnd w:id="2663"/>
    </w:p>
    <w:p w14:paraId="1F2B9414" w14:textId="7AEB6668" w:rsidR="00E42FA3" w:rsidRPr="00EE645B" w:rsidRDefault="00E42FA3" w:rsidP="00E42FA3">
      <w:pPr>
        <w:pStyle w:val="EditorsNote"/>
        <w:rPr>
          <w:highlight w:val="cyan"/>
        </w:rPr>
      </w:pPr>
      <w:r w:rsidRPr="00EE645B">
        <w:rPr>
          <w:highlight w:val="cyan"/>
        </w:rPr>
        <w:t>Editor’s Note: FFS How measurement gaps are configured.</w:t>
      </w:r>
    </w:p>
    <w:p w14:paraId="22CE8862" w14:textId="7480E992" w:rsidR="000E4C11" w:rsidRPr="00EE645B" w:rsidRDefault="00FC4815" w:rsidP="000E4C11">
      <w:pPr>
        <w:pStyle w:val="EditorsNote"/>
        <w:rPr>
          <w:highlight w:val="cyan"/>
        </w:rPr>
      </w:pPr>
      <w:r w:rsidRPr="00EE645B">
        <w:rPr>
          <w:highlight w:val="cyan"/>
        </w:rPr>
        <w:t>Editor’s Note: FFS how to capture the e.g. following agreement:</w:t>
      </w:r>
      <w:r w:rsidR="000E4C11" w:rsidRPr="00EE645B">
        <w:rPr>
          <w:highlight w:val="cyan"/>
        </w:rPr>
        <w:t xml:space="preserve"> </w:t>
      </w:r>
      <w:r w:rsidRPr="00EE645B">
        <w:rPr>
          <w:highlight w:val="cyan"/>
        </w:rPr>
        <w:t>For the independent gap case where UE is able to apply a different gap pattern for LTE/FR1 and FR2:</w:t>
      </w:r>
      <w:r w:rsidRPr="00EE645B">
        <w:rPr>
          <w:highlight w:val="cyan"/>
        </w:rPr>
        <w:tab/>
        <w:t>a</w:t>
      </w:r>
      <w:r w:rsidRPr="00EE645B">
        <w:rPr>
          <w:highlight w:val="cyan"/>
        </w:rPr>
        <w:tab/>
        <w:t>NR RRC configures a measurement gap configuration for FR2.</w:t>
      </w:r>
    </w:p>
    <w:p w14:paraId="0BA15D57" w14:textId="213B60A6" w:rsidR="00127C1F" w:rsidRPr="00EE645B" w:rsidRDefault="00127C1F" w:rsidP="00127C1F">
      <w:pPr>
        <w:pStyle w:val="Heading4"/>
        <w:rPr>
          <w:highlight w:val="cyan"/>
        </w:rPr>
      </w:pPr>
      <w:bookmarkStart w:id="2664" w:name="_Toc500942668"/>
      <w:bookmarkStart w:id="2665" w:name="_Toc505697479"/>
      <w:r w:rsidRPr="00EE645B">
        <w:rPr>
          <w:highlight w:val="cyan"/>
        </w:rPr>
        <w:t>5.5.2.10</w:t>
      </w:r>
      <w:r w:rsidRPr="00EE645B">
        <w:rPr>
          <w:highlight w:val="cyan"/>
        </w:rPr>
        <w:tab/>
        <w:t>Reference signal measurement timing configuration</w:t>
      </w:r>
      <w:bookmarkEnd w:id="2664"/>
      <w:bookmarkEnd w:id="2665"/>
    </w:p>
    <w:p w14:paraId="4886936B" w14:textId="77777777" w:rsidR="00127C1F" w:rsidRPr="00EE645B" w:rsidRDefault="00127C1F" w:rsidP="0056369B">
      <w:pPr>
        <w:pStyle w:val="EditorsNote"/>
        <w:rPr>
          <w:highlight w:val="cyan"/>
        </w:rPr>
      </w:pPr>
      <w:bookmarkStart w:id="2666" w:name="_Hlk497717182"/>
      <w:r w:rsidRPr="00EE645B">
        <w:rPr>
          <w:highlight w:val="cyan"/>
        </w:rPr>
        <w:t>Editor’s Note: FFS How SS/PBCH block measurement timing is configured.</w:t>
      </w:r>
    </w:p>
    <w:p w14:paraId="5A24B8C8" w14:textId="7ED638FC" w:rsidR="00695679" w:rsidRPr="00EE645B" w:rsidRDefault="00695679" w:rsidP="00695679">
      <w:pPr>
        <w:pStyle w:val="Heading3"/>
        <w:rPr>
          <w:highlight w:val="cyan"/>
        </w:rPr>
      </w:pPr>
      <w:bookmarkStart w:id="2667" w:name="_Toc500942669"/>
      <w:bookmarkStart w:id="2668" w:name="_Toc505697480"/>
      <w:bookmarkEnd w:id="2666"/>
      <w:r w:rsidRPr="00EE645B">
        <w:rPr>
          <w:highlight w:val="cyan"/>
        </w:rPr>
        <w:t>5.5.3</w:t>
      </w:r>
      <w:r w:rsidRPr="00EE645B">
        <w:rPr>
          <w:highlight w:val="cyan"/>
        </w:rPr>
        <w:tab/>
        <w:t>Performing measurements</w:t>
      </w:r>
      <w:bookmarkEnd w:id="2563"/>
      <w:bookmarkEnd w:id="2564"/>
      <w:bookmarkEnd w:id="2667"/>
      <w:bookmarkEnd w:id="2668"/>
    </w:p>
    <w:p w14:paraId="39655DC8" w14:textId="77777777" w:rsidR="00494F73" w:rsidRPr="00EE645B" w:rsidRDefault="00494F73" w:rsidP="00494F73">
      <w:pPr>
        <w:pStyle w:val="Heading4"/>
        <w:rPr>
          <w:highlight w:val="cyan"/>
        </w:rPr>
      </w:pPr>
      <w:bookmarkStart w:id="2669" w:name="_Toc500942670"/>
      <w:bookmarkStart w:id="2670" w:name="_Toc505697481"/>
      <w:r w:rsidRPr="00EE645B">
        <w:rPr>
          <w:highlight w:val="cyan"/>
        </w:rPr>
        <w:t>5.5.3.1</w:t>
      </w:r>
      <w:r w:rsidRPr="00EE645B">
        <w:rPr>
          <w:highlight w:val="cyan"/>
        </w:rPr>
        <w:tab/>
        <w:t>General</w:t>
      </w:r>
      <w:bookmarkEnd w:id="2669"/>
      <w:bookmarkEnd w:id="2670"/>
    </w:p>
    <w:p w14:paraId="7BF7AB6E" w14:textId="410DBC12"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E645B" w:rsidRDefault="00132254" w:rsidP="00132254">
      <w:pPr>
        <w:pStyle w:val="EditorsNote"/>
        <w:rPr>
          <w:del w:id="2671" w:author="RIL-Z010" w:date="2018-01-31T07:40:00Z"/>
          <w:highlight w:val="cyan"/>
        </w:rPr>
      </w:pPr>
      <w:del w:id="2672"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E645B" w:rsidRDefault="00132254" w:rsidP="00132254">
      <w:pPr>
        <w:rPr>
          <w:highlight w:val="cyan"/>
        </w:rPr>
      </w:pPr>
      <w:bookmarkStart w:id="2674" w:name="_Hlk497328269"/>
      <w:bookmarkStart w:id="2675" w:name="_Hlk497498310"/>
      <w:r w:rsidRPr="00EE645B">
        <w:rPr>
          <w:highlight w:val="cyan"/>
        </w:rPr>
        <w:t>The UE shall:</w:t>
      </w:r>
    </w:p>
    <w:p w14:paraId="2B163571"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0E0CEDB8" w14:textId="3360F936"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676" w:author="merged r1" w:date="2018-01-18T13:12:00Z">
        <w:r w:rsidRPr="00EE645B">
          <w:rPr>
            <w:i/>
            <w:highlight w:val="cyan"/>
          </w:rPr>
          <w:delText>ss</w:delText>
        </w:r>
      </w:del>
      <w:ins w:id="2677" w:author="merged r1" w:date="2018-01-18T13:12:00Z">
        <w:r w:rsidRPr="00EE645B">
          <w:rPr>
            <w:i/>
            <w:highlight w:val="cyan"/>
          </w:rPr>
          <w:t>ss</w:t>
        </w:r>
        <w:r w:rsidR="008A4ECE" w:rsidRPr="00EE645B">
          <w:rPr>
            <w:i/>
            <w:highlight w:val="cyan"/>
          </w:rPr>
          <w:t>b</w:t>
        </w:r>
      </w:ins>
      <w:r w:rsidRPr="00EE645B">
        <w:rPr>
          <w:highlight w:val="cyan"/>
        </w:rPr>
        <w:t>:</w:t>
      </w:r>
    </w:p>
    <w:p w14:paraId="21087221" w14:textId="4CC8CF7E"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C0F1E00" w14:textId="0CBD3E65"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678" w:author="" w:date="2018-01-29T12:09:00Z">
        <w:r w:rsidR="001D2797" w:rsidRPr="00EE645B">
          <w:rPr>
            <w:highlight w:val="cyan"/>
          </w:rPr>
          <w:t>a</w:t>
        </w:r>
      </w:ins>
      <w:r w:rsidRPr="00EE645B">
        <w:rPr>
          <w:highlight w:val="cyan"/>
        </w:rPr>
        <w:t>;</w:t>
      </w:r>
      <w:r w:rsidRPr="00EE645B">
        <w:rPr>
          <w:highlight w:val="cyan"/>
        </w:rPr>
        <w:tab/>
      </w:r>
    </w:p>
    <w:p w14:paraId="4AFEC0D0" w14:textId="5B2C0F86"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2A37CB19" w14:textId="445C79DF"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66F53456"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301C0570" w14:textId="32086B21"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679" w:author="" w:date="2018-01-29T12:10:00Z">
        <w:r w:rsidR="001D2797" w:rsidRPr="00EE645B">
          <w:rPr>
            <w:highlight w:val="cyan"/>
          </w:rPr>
          <w:t>a</w:t>
        </w:r>
      </w:ins>
      <w:r w:rsidRPr="00EE645B">
        <w:rPr>
          <w:highlight w:val="cyan"/>
        </w:rPr>
        <w:t>;</w:t>
      </w:r>
    </w:p>
    <w:p w14:paraId="0868D8D6" w14:textId="2E8E9133"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30C438D" w14:textId="2A4565C9"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681" w:author="merged r1" w:date="2018-01-18T13:12:00Z">
        <w:r w:rsidR="003D2265" w:rsidRPr="00EE645B">
          <w:rPr>
            <w:i/>
            <w:highlight w:val="cyan"/>
          </w:rPr>
          <w:delText>ss</w:delText>
        </w:r>
      </w:del>
      <w:ins w:id="2682"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5D24FD44" w14:textId="29529739" w:rsidR="003D2265" w:rsidRPr="00EE645B" w:rsidRDefault="003D2265" w:rsidP="003D2265">
      <w:pPr>
        <w:pStyle w:val="B3"/>
        <w:rPr>
          <w:highlight w:val="cyan"/>
        </w:rPr>
      </w:pPr>
      <w:r w:rsidRPr="00EE645B">
        <w:rPr>
          <w:highlight w:val="cyan"/>
        </w:rPr>
        <w:t>3&gt;</w:t>
      </w:r>
      <w:r w:rsidRPr="00EE645B">
        <w:rPr>
          <w:highlight w:val="cyan"/>
        </w:rPr>
        <w:tab/>
      </w:r>
      <w:bookmarkStart w:id="2683"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683"/>
      <w:r w:rsidRPr="00EE645B">
        <w:rPr>
          <w:highlight w:val="cyan"/>
        </w:rPr>
        <w:t>:</w:t>
      </w:r>
    </w:p>
    <w:p w14:paraId="6F150380" w14:textId="42EC1779" w:rsidR="003D2265" w:rsidRPr="00EE645B" w:rsidRDefault="003D2265" w:rsidP="003D2265">
      <w:pPr>
        <w:pStyle w:val="B4"/>
        <w:rPr>
          <w:highlight w:val="cyan"/>
        </w:rPr>
      </w:pPr>
      <w:r w:rsidRPr="00EE645B">
        <w:rPr>
          <w:highlight w:val="cyan"/>
        </w:rPr>
        <w:t>4&gt;</w:t>
      </w:r>
      <w:r w:rsidRPr="00EE645B">
        <w:rPr>
          <w:highlight w:val="cyan"/>
        </w:rPr>
        <w:tab/>
      </w:r>
      <w:bookmarkStart w:id="2684" w:name="_Hlk500239912"/>
      <w:r w:rsidRPr="00EE645B">
        <w:rPr>
          <w:highlight w:val="cyan"/>
        </w:rPr>
        <w:t>derive layer 3 filtered SINR per beam for the serving cell based on SS/PBCH block, as described in 5.5.3.3</w:t>
      </w:r>
      <w:ins w:id="2685" w:author="" w:date="2018-01-29T12:10:00Z">
        <w:r w:rsidR="001D2797" w:rsidRPr="00EE645B">
          <w:rPr>
            <w:highlight w:val="cyan"/>
          </w:rPr>
          <w:t>a</w:t>
        </w:r>
      </w:ins>
      <w:r w:rsidRPr="00EE645B">
        <w:rPr>
          <w:highlight w:val="cyan"/>
        </w:rPr>
        <w:t>;</w:t>
      </w:r>
    </w:p>
    <w:bookmarkEnd w:id="2684"/>
    <w:p w14:paraId="31BAE46D" w14:textId="52A81804"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12477B16" w14:textId="5B7F4C23" w:rsidR="00D27CEE" w:rsidRPr="00EE645B" w:rsidRDefault="00D27CEE" w:rsidP="00D27CEE">
      <w:pPr>
        <w:pStyle w:val="B2"/>
        <w:rPr>
          <w:highlight w:val="cyan"/>
        </w:rPr>
      </w:pPr>
      <w:r w:rsidRPr="00EE645B">
        <w:rPr>
          <w:highlight w:val="cyan"/>
        </w:rPr>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5B49C698"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385499A0" w14:textId="14ADB8A4"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686" w:author="" w:date="2018-01-29T12:11:00Z">
        <w:r w:rsidR="001D2797" w:rsidRPr="00EE645B">
          <w:rPr>
            <w:highlight w:val="cyan"/>
          </w:rPr>
          <w:t>a</w:t>
        </w:r>
      </w:ins>
      <w:r w:rsidRPr="00EE645B">
        <w:rPr>
          <w:highlight w:val="cyan"/>
        </w:rPr>
        <w:t>;</w:t>
      </w:r>
    </w:p>
    <w:p w14:paraId="1BC72CD0" w14:textId="05184332"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057C941B" w14:textId="2A14834E"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174A7F04" w14:textId="77777777" w:rsidR="00132254" w:rsidRPr="00EE645B" w:rsidRDefault="00132254" w:rsidP="00132254">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1FF78091"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750BF26B"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665FF877" w14:textId="50751351"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0ACBE857" w14:textId="16672878"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687" w:author="merged r1" w:date="2018-01-18T13:12:00Z">
        <w:r w:rsidRPr="00EE645B">
          <w:rPr>
            <w:i/>
            <w:highlight w:val="cyan"/>
          </w:rPr>
          <w:delText>rsrp</w:delText>
        </w:r>
      </w:del>
      <w:ins w:id="2688"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689"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690" w:author="merged r1" w:date="2018-01-18T13:12:00Z">
        <w:r w:rsidRPr="00EE645B">
          <w:rPr>
            <w:i/>
            <w:highlight w:val="cyan"/>
          </w:rPr>
          <w:delText>rsrp</w:delText>
        </w:r>
      </w:del>
      <w:ins w:id="2691"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4B9D15CA" w14:textId="211778B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692" w:author="merged r1" w:date="2018-01-18T13:12:00Z">
        <w:r w:rsidRPr="00EE645B">
          <w:rPr>
            <w:i/>
            <w:highlight w:val="cyan"/>
          </w:rPr>
          <w:delText>rsrp</w:delText>
        </w:r>
      </w:del>
      <w:ins w:id="2693"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694"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695" w:author="merged r1" w:date="2018-01-18T13:12:00Z">
        <w:r w:rsidRPr="00EE645B">
          <w:rPr>
            <w:i/>
            <w:highlight w:val="cyan"/>
          </w:rPr>
          <w:delText>rsrp</w:delText>
        </w:r>
        <w:r w:rsidRPr="00EE645B">
          <w:rPr>
            <w:highlight w:val="cyan"/>
          </w:rPr>
          <w:delText xml:space="preserve"> or,</w:delText>
        </w:r>
      </w:del>
      <w:ins w:id="2696" w:author="merged r1" w:date="2018-01-18T13:12:00Z">
        <w:r w:rsidR="00AC0770" w:rsidRPr="00EE645B">
          <w:rPr>
            <w:i/>
            <w:highlight w:val="cyan"/>
          </w:rPr>
          <w:t>RSRP</w:t>
        </w:r>
        <w:r w:rsidR="007659E4" w:rsidRPr="00EE645B">
          <w:rPr>
            <w:rFonts w:hint="eastAsia"/>
            <w:highlight w:val="cyan"/>
            <w:lang w:eastAsia="ja-JP"/>
          </w:rPr>
          <w:t>:</w:t>
        </w:r>
      </w:ins>
    </w:p>
    <w:p w14:paraId="6459CB7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63DF48FA"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07FF9A3B" w14:textId="75ECB93B"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697" w:author="" w:date="2018-01-29T12:11:00Z">
        <w:r w:rsidR="001D2797" w:rsidRPr="00EE645B">
          <w:rPr>
            <w:highlight w:val="cyan"/>
          </w:rPr>
          <w:t>a</w:t>
        </w:r>
      </w:ins>
      <w:r w:rsidRPr="00EE645B">
        <w:rPr>
          <w:highlight w:val="cyan"/>
        </w:rPr>
        <w:t>;</w:t>
      </w:r>
    </w:p>
    <w:p w14:paraId="73CC8320" w14:textId="500C16A5"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07CF5D96" w14:textId="43C7612A"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698" w:author="merged r1" w:date="2018-01-18T13:12:00Z">
        <w:r w:rsidRPr="00EE645B">
          <w:rPr>
            <w:i/>
            <w:highlight w:val="cyan"/>
          </w:rPr>
          <w:delText>ss</w:delText>
        </w:r>
      </w:del>
      <w:ins w:id="2699" w:author="merged r1" w:date="2018-01-18T13:12:00Z">
        <w:r w:rsidRPr="00EE645B">
          <w:rPr>
            <w:i/>
            <w:highlight w:val="cyan"/>
          </w:rPr>
          <w:t>ss</w:t>
        </w:r>
        <w:r w:rsidR="008A4ECE" w:rsidRPr="00EE645B">
          <w:rPr>
            <w:i/>
            <w:highlight w:val="cyan"/>
          </w:rPr>
          <w:t>b</w:t>
        </w:r>
      </w:ins>
      <w:r w:rsidRPr="00EE645B">
        <w:rPr>
          <w:highlight w:val="cyan"/>
        </w:rPr>
        <w:t>:</w:t>
      </w:r>
    </w:p>
    <w:p w14:paraId="3945F9D1"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4C8D94DA" w14:textId="17BF5344"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00" w:author="" w:date="2018-01-29T12:11:00Z">
        <w:r w:rsidR="001D2797" w:rsidRPr="00EE645B">
          <w:rPr>
            <w:highlight w:val="cyan"/>
          </w:rPr>
          <w:t>a</w:t>
        </w:r>
      </w:ins>
      <w:r w:rsidRPr="00EE645B">
        <w:rPr>
          <w:highlight w:val="cyan"/>
        </w:rPr>
        <w:t>;</w:t>
      </w:r>
    </w:p>
    <w:p w14:paraId="6E94456F" w14:textId="7ACD881D"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4938B626"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78DBB01D" w14:textId="144D0FE8"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57B1471" w14:textId="0E481C90"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1EDF979C" w14:textId="77777777" w:rsidR="00494F73" w:rsidRPr="00EE645B" w:rsidRDefault="00494F73" w:rsidP="00494F73">
      <w:pPr>
        <w:pStyle w:val="Heading4"/>
        <w:rPr>
          <w:highlight w:val="cyan"/>
        </w:rPr>
      </w:pPr>
      <w:bookmarkStart w:id="2701" w:name="_Toc500942671"/>
      <w:bookmarkStart w:id="2702" w:name="_Toc505697482"/>
      <w:r w:rsidRPr="00EE645B">
        <w:rPr>
          <w:highlight w:val="cyan"/>
        </w:rPr>
        <w:t>5.5.3.2</w:t>
      </w:r>
      <w:r w:rsidRPr="00EE645B">
        <w:rPr>
          <w:highlight w:val="cyan"/>
        </w:rPr>
        <w:tab/>
        <w:t>Layer 3 filtering</w:t>
      </w:r>
      <w:bookmarkEnd w:id="2701"/>
      <w:bookmarkEnd w:id="2702"/>
    </w:p>
    <w:p w14:paraId="69CBBDCF" w14:textId="77777777" w:rsidR="000D6437" w:rsidRPr="00EE645B" w:rsidRDefault="000D6437" w:rsidP="000D6437">
      <w:pPr>
        <w:rPr>
          <w:highlight w:val="cyan"/>
          <w:lang w:eastAsia="ja-JP"/>
        </w:rPr>
      </w:pPr>
      <w:bookmarkStart w:id="2703" w:name="_Toc491180875"/>
      <w:bookmarkStart w:id="2704" w:name="_Toc493510575"/>
      <w:r w:rsidRPr="00EE645B">
        <w:rPr>
          <w:highlight w:val="cyan"/>
          <w:lang w:eastAsia="ja-JP"/>
        </w:rPr>
        <w:t>The UE shall:</w:t>
      </w:r>
    </w:p>
    <w:p w14:paraId="7C92CE0D" w14:textId="10A817FB"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26F7BB37"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08D5F571" w14:textId="458264A5"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eastAsia="en-GB"/>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E645B" w:rsidRDefault="000D6437" w:rsidP="000D6437">
      <w:pPr>
        <w:pStyle w:val="B2"/>
        <w:rPr>
          <w:highlight w:val="cyan"/>
          <w:lang w:eastAsia="ja-JP"/>
        </w:rPr>
      </w:pPr>
      <w:r w:rsidRPr="00EE645B">
        <w:rPr>
          <w:highlight w:val="cyan"/>
          <w:lang w:eastAsia="ja-JP"/>
        </w:rPr>
        <w:tab/>
        <w:t>where</w:t>
      </w:r>
    </w:p>
    <w:p w14:paraId="09C6FB20" w14:textId="77777777" w:rsidR="000D6437" w:rsidRPr="00EE645B" w:rsidRDefault="000D6437" w:rsidP="000D6437">
      <w:pPr>
        <w:pStyle w:val="B4"/>
        <w:rPr>
          <w:highlight w:val="cyan"/>
          <w:lang w:eastAsia="ja-JP"/>
        </w:rPr>
      </w:pPr>
      <w:r w:rsidRPr="00EE645B">
        <w:rPr>
          <w:b/>
          <w:i/>
          <w:highlight w:val="cyan"/>
          <w:lang w:eastAsia="ja-JP"/>
        </w:rPr>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319CBEA9"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654B3089"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1091DB21" w14:textId="77777777" w:rsidR="000D6437" w:rsidRPr="00EE645B" w:rsidRDefault="000D6437" w:rsidP="000D6437">
      <w:pPr>
        <w:pStyle w:val="B4"/>
        <w:rPr>
          <w:iCs/>
          <w:highlight w:val="cyan"/>
          <w:lang w:eastAsia="ja-JP"/>
        </w:rPr>
      </w:pPr>
      <w:r w:rsidRPr="00EE645B">
        <w:rPr>
          <w:b/>
          <w:i/>
          <w:highlight w:val="cyan"/>
          <w:lang w:eastAsia="ja-JP"/>
        </w:rPr>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46902EEB"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2464D479" w14:textId="5C47C3D1" w:rsidR="000D6437" w:rsidRPr="00EE645B" w:rsidRDefault="000D6437" w:rsidP="000D6437">
      <w:pPr>
        <w:pStyle w:val="EditorsNote"/>
        <w:rPr>
          <w:highlight w:val="cyan"/>
        </w:rPr>
      </w:pPr>
      <w:bookmarkStart w:id="2705" w:name="_Hlk497717343"/>
      <w:r w:rsidRPr="00EE645B">
        <w:rPr>
          <w:highlight w:val="cyan"/>
        </w:rPr>
        <w:t>Editor’s Note: FFS Exact value of the sampling rate (i.e. X) for layer 3 filtering.</w:t>
      </w:r>
    </w:p>
    <w:bookmarkEnd w:id="2705"/>
    <w:p w14:paraId="4B37FD66" w14:textId="52E75848" w:rsidR="000D6437" w:rsidRPr="00EE645B" w:rsidRDefault="000D6437" w:rsidP="000D6437">
      <w:pPr>
        <w:pStyle w:val="NO"/>
        <w:rPr>
          <w:highlight w:val="cyan"/>
        </w:rPr>
      </w:pPr>
      <w:r w:rsidRPr="00EE645B">
        <w:rPr>
          <w:highlight w:val="cyan"/>
        </w:rPr>
        <w:t xml:space="preserve">NOTE </w:t>
      </w:r>
      <w:del w:id="2706" w:author="merged r1" w:date="2018-01-18T13:12:00Z">
        <w:r w:rsidRPr="00EE645B">
          <w:rPr>
            <w:highlight w:val="cyan"/>
          </w:rPr>
          <w:delText>2</w:delText>
        </w:r>
      </w:del>
      <w:ins w:id="2707"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3E010AEC" w14:textId="10329BB3" w:rsidR="000D6437" w:rsidRPr="00EE645B" w:rsidRDefault="000D6437" w:rsidP="000D6437">
      <w:pPr>
        <w:pStyle w:val="NO"/>
        <w:rPr>
          <w:highlight w:val="cyan"/>
        </w:rPr>
      </w:pPr>
      <w:r w:rsidRPr="00EE645B">
        <w:rPr>
          <w:highlight w:val="cyan"/>
        </w:rPr>
        <w:t xml:space="preserve">NOTE </w:t>
      </w:r>
      <w:del w:id="2708" w:author="merged r1" w:date="2018-01-18T13:12:00Z">
        <w:r w:rsidRPr="00EE645B">
          <w:rPr>
            <w:highlight w:val="cyan"/>
          </w:rPr>
          <w:delText>3</w:delText>
        </w:r>
      </w:del>
      <w:ins w:id="2709"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E645B" w:rsidRDefault="000D6437" w:rsidP="000D6437">
      <w:pPr>
        <w:pStyle w:val="NO"/>
        <w:rPr>
          <w:highlight w:val="cyan"/>
        </w:rPr>
      </w:pPr>
      <w:r w:rsidRPr="00EE645B">
        <w:rPr>
          <w:highlight w:val="cyan"/>
        </w:rPr>
        <w:t xml:space="preserve">NOTE </w:t>
      </w:r>
      <w:del w:id="2710" w:author="merged r1" w:date="2018-01-18T13:12:00Z">
        <w:r w:rsidRPr="00EE645B">
          <w:rPr>
            <w:highlight w:val="cyan"/>
          </w:rPr>
          <w:delText>4</w:delText>
        </w:r>
      </w:del>
      <w:ins w:id="2711"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12"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13" w:author="Rapporteur" w:date="2018-02-02T00:26:00Z">
        <w:r w:rsidR="00FD38DE" w:rsidRPr="00EE645B">
          <w:rPr>
            <w:highlight w:val="cyan"/>
          </w:rPr>
          <w:t>14</w:t>
        </w:r>
      </w:ins>
      <w:del w:id="2714" w:author="Rapporteur" w:date="2018-02-02T00:26:00Z">
        <w:r w:rsidRPr="00EE645B" w:rsidDel="00FD38DE">
          <w:rPr>
            <w:highlight w:val="cyan"/>
          </w:rPr>
          <w:delText>FFS</w:delText>
        </w:r>
      </w:del>
      <w:r w:rsidRPr="00EE645B">
        <w:rPr>
          <w:highlight w:val="cyan"/>
        </w:rPr>
        <w:t>]. For further details about the physical layer measurements, see TS 38.133 [</w:t>
      </w:r>
      <w:ins w:id="2715" w:author="Rapporteur" w:date="2018-02-02T00:21:00Z">
        <w:r w:rsidR="00BE0F46" w:rsidRPr="00EE645B">
          <w:rPr>
            <w:highlight w:val="cyan"/>
          </w:rPr>
          <w:t>14</w:t>
        </w:r>
      </w:ins>
      <w:del w:id="2716" w:author="Rapporteur" w:date="2018-02-02T00:21:00Z">
        <w:r w:rsidRPr="00EE645B" w:rsidDel="00BE0F46">
          <w:rPr>
            <w:highlight w:val="cyan"/>
          </w:rPr>
          <w:delText>FFS</w:delText>
        </w:r>
      </w:del>
      <w:bookmarkStart w:id="2717" w:name="_Hlk498097278"/>
      <w:r w:rsidRPr="00EE645B">
        <w:rPr>
          <w:highlight w:val="cyan"/>
        </w:rPr>
        <w:t>].</w:t>
      </w:r>
      <w:bookmarkEnd w:id="2717"/>
    </w:p>
    <w:p w14:paraId="78608853" w14:textId="281DC51B" w:rsidR="00245E72" w:rsidRPr="00EE645B" w:rsidRDefault="00245E72" w:rsidP="00245E72">
      <w:pPr>
        <w:pStyle w:val="Heading4"/>
        <w:rPr>
          <w:highlight w:val="cyan"/>
        </w:rPr>
      </w:pPr>
      <w:bookmarkStart w:id="2718" w:name="_Toc500942672"/>
      <w:bookmarkStart w:id="2719" w:name="_Toc505697483"/>
      <w:r w:rsidRPr="00EE645B">
        <w:rPr>
          <w:highlight w:val="cyan"/>
        </w:rPr>
        <w:t>5.5.3.3</w:t>
      </w:r>
      <w:r w:rsidRPr="00EE645B">
        <w:rPr>
          <w:highlight w:val="cyan"/>
        </w:rPr>
        <w:tab/>
        <w:t xml:space="preserve">Derivation of </w:t>
      </w:r>
      <w:ins w:id="2720" w:author="" w:date="2018-01-29T12:07:00Z">
        <w:r w:rsidR="005B2F9B" w:rsidRPr="00EE645B">
          <w:rPr>
            <w:highlight w:val="cyan"/>
          </w:rPr>
          <w:t xml:space="preserve">cell </w:t>
        </w:r>
      </w:ins>
      <w:r w:rsidRPr="00EE645B">
        <w:rPr>
          <w:highlight w:val="cyan"/>
        </w:rPr>
        <w:t>measurement results</w:t>
      </w:r>
      <w:bookmarkEnd w:id="2718"/>
      <w:bookmarkEnd w:id="2719"/>
    </w:p>
    <w:p w14:paraId="2A5AD18A" w14:textId="34D681FF"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21" w:author="" w:date="2018-01-29T12:12:00Z">
        <w:r w:rsidRPr="00EE645B">
          <w:rPr>
            <w:highlight w:val="cyan"/>
          </w:rPr>
          <w:delText>and</w:delText>
        </w:r>
      </w:del>
      <w:ins w:id="2722" w:author="" w:date="2018-01-29T12:12:00Z">
        <w:r w:rsidR="001D2797" w:rsidRPr="00EE645B">
          <w:rPr>
            <w:highlight w:val="cyan"/>
          </w:rPr>
          <w:tab/>
        </w:r>
      </w:ins>
      <w:ins w:id="2723"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7925587F" w14:textId="77777777" w:rsidR="00245E72" w:rsidRPr="00EE645B" w:rsidRDefault="00245E72" w:rsidP="00245E72">
      <w:pPr>
        <w:rPr>
          <w:highlight w:val="cyan"/>
        </w:rPr>
      </w:pPr>
      <w:bookmarkStart w:id="2724" w:name="_Hlk497309319"/>
      <w:r w:rsidRPr="00EE645B">
        <w:rPr>
          <w:highlight w:val="cyan"/>
        </w:rPr>
        <w:t>The UE shall:</w:t>
      </w:r>
    </w:p>
    <w:p w14:paraId="28C0F746" w14:textId="2B053EC6"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25" w:author="merged r1" w:date="2018-01-18T13:12:00Z">
        <w:r w:rsidRPr="00EE645B">
          <w:rPr>
            <w:highlight w:val="cyan"/>
          </w:rPr>
          <w:delText>;</w:delText>
        </w:r>
      </w:del>
      <w:ins w:id="2726" w:author="merged r1" w:date="2018-01-18T13:12:00Z">
        <w:r w:rsidR="007659E4" w:rsidRPr="00EE645B">
          <w:rPr>
            <w:rFonts w:hint="eastAsia"/>
            <w:highlight w:val="cyan"/>
            <w:lang w:eastAsia="ja-JP"/>
          </w:rPr>
          <w:t>:</w:t>
        </w:r>
      </w:ins>
    </w:p>
    <w:p w14:paraId="0DDB0B14" w14:textId="5CAAAEC5"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27"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2744BF2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1366208D"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4FFB6B7B" w14:textId="483009CF"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7B57389A"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5C2373DD" w14:textId="0345F0E9"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28" w:author="merged r1" w:date="2018-01-18T13:12:00Z">
        <w:r w:rsidRPr="00EE645B">
          <w:rPr>
            <w:i/>
            <w:highlight w:val="cyan"/>
          </w:rPr>
          <w:delText>nroSS</w:delText>
        </w:r>
      </w:del>
      <w:ins w:id="2729"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24"/>
    <w:p w14:paraId="5720D24E" w14:textId="2D37D49A"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30" w:author="merged r1" w:date="2018-01-18T13:12:00Z">
        <w:r w:rsidRPr="00EE645B">
          <w:rPr>
            <w:highlight w:val="cyan"/>
          </w:rPr>
          <w:delText>;</w:delText>
        </w:r>
      </w:del>
      <w:ins w:id="2731" w:author="merged r1" w:date="2018-01-18T13:12:00Z">
        <w:r w:rsidR="007659E4" w:rsidRPr="00EE645B">
          <w:rPr>
            <w:rFonts w:hint="eastAsia"/>
            <w:highlight w:val="cyan"/>
            <w:lang w:eastAsia="ja-JP"/>
          </w:rPr>
          <w:t>:</w:t>
        </w:r>
      </w:ins>
    </w:p>
    <w:p w14:paraId="2130DF31" w14:textId="51E3F1C0"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32" w:author="merged r1" w:date="2018-01-18T13:12:00Z">
        <w:r w:rsidRPr="00EE645B">
          <w:rPr>
            <w:i/>
            <w:highlight w:val="cyan"/>
          </w:rPr>
          <w:delText>ResourceConfig-Mobility</w:delText>
        </w:r>
      </w:del>
      <w:ins w:id="2733"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6AEF2102" w14:textId="30BE24C3" w:rsidR="00245E72" w:rsidRPr="00EE645B" w:rsidRDefault="00245E72" w:rsidP="00AB1EF9">
      <w:pPr>
        <w:pStyle w:val="B2"/>
        <w:rPr>
          <w:highlight w:val="cyan"/>
        </w:rPr>
      </w:pPr>
      <w:r w:rsidRPr="00EE645B">
        <w:rPr>
          <w:highlight w:val="cyan"/>
        </w:rPr>
        <w:t>2&gt;</w:t>
      </w:r>
      <w:r w:rsidRPr="00EE645B">
        <w:rPr>
          <w:highlight w:val="cyan"/>
        </w:rPr>
        <w:tab/>
        <w:t xml:space="preserve">if </w:t>
      </w:r>
      <w:del w:id="2734" w:author="merged r1" w:date="2018-01-18T13:12:00Z">
        <w:r w:rsidRPr="00EE645B">
          <w:rPr>
            <w:i/>
            <w:highlight w:val="cyan"/>
          </w:rPr>
          <w:delText>nroCSI</w:delText>
        </w:r>
      </w:del>
      <w:ins w:id="2735"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36" w:author="merged r1" w:date="2018-01-18T13:12:00Z">
        <w:r w:rsidR="001D01BD" w:rsidRPr="00EE645B">
          <w:rPr>
            <w:highlight w:val="cyan"/>
          </w:rPr>
          <w:t xml:space="preserve"> or</w:t>
        </w:r>
      </w:ins>
    </w:p>
    <w:p w14:paraId="72D22B2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03CD964A"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010B4DC2" w14:textId="75F51EB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9B2B9C9"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88E113D" w14:textId="77777777" w:rsidR="00245E72" w:rsidRPr="00EE645B" w:rsidRDefault="00245E72" w:rsidP="00AB1EF9">
      <w:pPr>
        <w:pStyle w:val="B3"/>
        <w:rPr>
          <w:highlight w:val="cyan"/>
        </w:rPr>
      </w:pPr>
      <w:bookmarkStart w:id="2737" w:name="_Hlk500249019"/>
      <w:r w:rsidRPr="00EE645B">
        <w:rPr>
          <w:highlight w:val="cyan"/>
        </w:rPr>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4990A9E7" w14:textId="77777777" w:rsidR="005B2F9B" w:rsidRPr="00EE645B" w:rsidRDefault="005B2F9B" w:rsidP="005B2F9B">
      <w:pPr>
        <w:pStyle w:val="Heading4"/>
        <w:rPr>
          <w:ins w:id="2738" w:author="" w:date="2018-01-29T12:07:00Z"/>
          <w:highlight w:val="cyan"/>
        </w:rPr>
      </w:pPr>
      <w:bookmarkStart w:id="2739" w:name="_Toc505697484"/>
      <w:bookmarkEnd w:id="2737"/>
      <w:ins w:id="2740" w:author="" w:date="2018-01-29T12:07:00Z">
        <w:r w:rsidRPr="00EE645B">
          <w:rPr>
            <w:highlight w:val="cyan"/>
          </w:rPr>
          <w:t>5.5.3.3a</w:t>
        </w:r>
        <w:r w:rsidRPr="00EE645B">
          <w:rPr>
            <w:highlight w:val="cyan"/>
          </w:rPr>
          <w:tab/>
          <w:t>Derivation of layer 3 beam filtered measurement</w:t>
        </w:r>
        <w:bookmarkEnd w:id="2739"/>
      </w:ins>
    </w:p>
    <w:p w14:paraId="0D381F80" w14:textId="09950C15" w:rsidR="00245E72" w:rsidRPr="00EE645B" w:rsidRDefault="00245E72" w:rsidP="00245E72">
      <w:pPr>
        <w:rPr>
          <w:del w:id="2741" w:author="" w:date="2018-01-29T12:07:00Z"/>
          <w:highlight w:val="cyan"/>
        </w:rPr>
      </w:pPr>
      <w:del w:id="2742"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43" w:author="merged r1" w:date="2018-01-18T13:12:00Z">
        <w:del w:id="2744" w:author="" w:date="2018-01-29T12:07:00Z">
          <w:r w:rsidR="00895660" w:rsidRPr="00EE645B">
            <w:rPr>
              <w:highlight w:val="cyan"/>
            </w:rPr>
            <w:delText>be</w:delText>
          </w:r>
        </w:del>
      </w:ins>
      <w:del w:id="2745" w:author="" w:date="2018-01-29T12:07:00Z">
        <w:r w:rsidR="00895660" w:rsidRPr="00EE645B">
          <w:rPr>
            <w:highlight w:val="cyan"/>
          </w:rPr>
          <w:delText xml:space="preserve"> </w:delText>
        </w:r>
        <w:r w:rsidRPr="00EE645B">
          <w:rPr>
            <w:highlight w:val="cyan"/>
          </w:rPr>
          <w:delText>reported, beam measurement should be derived as follows.</w:delText>
        </w:r>
      </w:del>
    </w:p>
    <w:p w14:paraId="3D1D347D" w14:textId="77777777" w:rsidR="00245E72" w:rsidRPr="00EE645B" w:rsidRDefault="00245E72" w:rsidP="00245E72">
      <w:pPr>
        <w:rPr>
          <w:highlight w:val="cyan"/>
        </w:rPr>
      </w:pPr>
      <w:r w:rsidRPr="00EE645B">
        <w:rPr>
          <w:highlight w:val="cyan"/>
        </w:rPr>
        <w:t>The UE shall:</w:t>
      </w:r>
    </w:p>
    <w:p w14:paraId="247361B9"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7978C687" w14:textId="57A84E7C"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29651E75"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274E3A42" w14:textId="6ED7DC90"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4DD1BD9A" w14:textId="42399C9C" w:rsidR="00695679" w:rsidRPr="00EE645B" w:rsidRDefault="00695679" w:rsidP="00695679">
      <w:pPr>
        <w:pStyle w:val="Heading3"/>
        <w:rPr>
          <w:highlight w:val="cyan"/>
        </w:rPr>
      </w:pPr>
      <w:bookmarkStart w:id="2746" w:name="_Toc500942673"/>
      <w:bookmarkStart w:id="2747" w:name="_Toc505697485"/>
      <w:r w:rsidRPr="00EE645B">
        <w:rPr>
          <w:highlight w:val="cyan"/>
        </w:rPr>
        <w:t>5.5.4</w:t>
      </w:r>
      <w:r w:rsidRPr="00EE645B">
        <w:rPr>
          <w:highlight w:val="cyan"/>
        </w:rPr>
        <w:tab/>
        <w:t>Measurement report triggering</w:t>
      </w:r>
      <w:bookmarkEnd w:id="2703"/>
      <w:bookmarkEnd w:id="2704"/>
      <w:bookmarkEnd w:id="2746"/>
      <w:bookmarkEnd w:id="2747"/>
    </w:p>
    <w:p w14:paraId="20256E70" w14:textId="77777777" w:rsidR="00B02898" w:rsidRPr="00EE645B" w:rsidRDefault="00B02898" w:rsidP="00DB6133">
      <w:pPr>
        <w:pStyle w:val="Heading4"/>
        <w:rPr>
          <w:highlight w:val="cyan"/>
        </w:rPr>
      </w:pPr>
      <w:bookmarkStart w:id="2748" w:name="_Toc500942674"/>
      <w:bookmarkStart w:id="2749" w:name="_Toc505697486"/>
      <w:r w:rsidRPr="00EE645B">
        <w:rPr>
          <w:highlight w:val="cyan"/>
        </w:rPr>
        <w:t>5.5.4.1</w:t>
      </w:r>
      <w:r w:rsidRPr="00EE645B">
        <w:rPr>
          <w:highlight w:val="cyan"/>
        </w:rPr>
        <w:tab/>
        <w:t>General</w:t>
      </w:r>
      <w:bookmarkEnd w:id="2748"/>
      <w:bookmarkEnd w:id="2749"/>
    </w:p>
    <w:p w14:paraId="5E30D341" w14:textId="6A356144" w:rsidR="00F30B2E" w:rsidRPr="00EE645B" w:rsidRDefault="00F30B2E" w:rsidP="00F30B2E">
      <w:pPr>
        <w:rPr>
          <w:highlight w:val="cyan"/>
        </w:rPr>
      </w:pPr>
      <w:bookmarkStart w:id="2750" w:name="_Hlk498694844"/>
      <w:bookmarkStart w:id="2751" w:name="_Hlk498694821"/>
      <w:r w:rsidRPr="00EE645B">
        <w:rPr>
          <w:highlight w:val="cyan"/>
        </w:rPr>
        <w:t xml:space="preserve">If security has been activated successfully, the </w:t>
      </w:r>
      <w:bookmarkEnd w:id="2750"/>
      <w:r w:rsidRPr="00EE645B">
        <w:rPr>
          <w:highlight w:val="cyan"/>
        </w:rPr>
        <w:t>UE shall:</w:t>
      </w:r>
    </w:p>
    <w:p w14:paraId="12253E75"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39D9B9D0" w14:textId="0F7BBF36"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52" w:author="" w:date="2018-01-31T08:54:00Z">
        <w:r w:rsidRPr="00EE645B">
          <w:rPr>
            <w:highlight w:val="cyan"/>
          </w:rPr>
          <w:delText xml:space="preserve">does not </w:delText>
        </w:r>
      </w:del>
      <w:r w:rsidRPr="00EE645B">
        <w:rPr>
          <w:highlight w:val="cyan"/>
        </w:rPr>
        <w:t>include</w:t>
      </w:r>
      <w:ins w:id="2753"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54" w:author="" w:date="2018-01-31T08:54:00Z">
        <w:r w:rsidR="00031470" w:rsidRPr="00EE645B">
          <w:rPr>
            <w:i/>
            <w:highlight w:val="cyan"/>
          </w:rPr>
          <w:t>eventTriggered</w:t>
        </w:r>
      </w:ins>
      <w:ins w:id="2755"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56" w:author="" w:date="2018-01-31T08:55:00Z">
        <w:r w:rsidRPr="00EE645B">
          <w:rPr>
            <w:i/>
            <w:highlight w:val="cyan"/>
          </w:rPr>
          <w:delText>reportCGI</w:delText>
        </w:r>
        <w:r w:rsidRPr="00EE645B">
          <w:rPr>
            <w:highlight w:val="cyan"/>
          </w:rPr>
          <w:delText>:</w:delText>
        </w:r>
      </w:del>
    </w:p>
    <w:p w14:paraId="50F21ADB" w14:textId="4DF119A6"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18E60DFD" w14:textId="0548BDDD"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03D2AA21" w14:textId="476EB712"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67467495" w14:textId="13F1FA23" w:rsidR="001618EB" w:rsidRPr="00EE645B" w:rsidRDefault="001618EB" w:rsidP="001618EB">
      <w:pPr>
        <w:pStyle w:val="B4"/>
        <w:rPr>
          <w:highlight w:val="cyan"/>
        </w:rPr>
      </w:pPr>
      <w:r w:rsidRPr="00EE645B">
        <w:rPr>
          <w:highlight w:val="cyan"/>
        </w:rPr>
        <w:t>4&gt;</w:t>
      </w:r>
      <w:r w:rsidRPr="00EE645B">
        <w:rPr>
          <w:highlight w:val="cyan"/>
        </w:rPr>
        <w:tab/>
        <w:t>else:</w:t>
      </w:r>
    </w:p>
    <w:p w14:paraId="219ECD98" w14:textId="35B9C595" w:rsidR="00CB4A90" w:rsidRPr="00EE645B" w:rsidRDefault="00CB4A90" w:rsidP="00711EE4">
      <w:pPr>
        <w:pStyle w:val="B5"/>
        <w:rPr>
          <w:ins w:id="2757" w:author="" w:date="2018-01-31T09:05:00Z"/>
          <w:highlight w:val="cyan"/>
        </w:rPr>
      </w:pPr>
      <w:ins w:id="2758" w:author="" w:date="2018-01-31T09:05:00Z">
        <w:r w:rsidRPr="00EE645B">
          <w:rPr>
            <w:highlight w:val="cyan"/>
          </w:rPr>
          <w:t>5&gt;</w:t>
        </w:r>
        <w:r w:rsidRPr="00EE645B">
          <w:rPr>
            <w:highlight w:val="cyan"/>
          </w:rPr>
          <w:tab/>
        </w:r>
      </w:ins>
      <w:ins w:id="2759"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14F374F6" w14:textId="41DEF661"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AF6DD5F" w14:textId="7F09DB79"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565CF12A" w14:textId="5FA10E75" w:rsidR="00DD5395" w:rsidRPr="00EE645B" w:rsidRDefault="00DD5395" w:rsidP="00DD5395">
      <w:pPr>
        <w:pStyle w:val="B5"/>
        <w:rPr>
          <w:highlight w:val="cyan"/>
        </w:rPr>
      </w:pPr>
      <w:r w:rsidRPr="00EE645B">
        <w:rPr>
          <w:highlight w:val="cyan"/>
        </w:rPr>
        <w:t>5&gt;</w:t>
      </w:r>
      <w:r w:rsidRPr="00EE645B">
        <w:rPr>
          <w:highlight w:val="cyan"/>
        </w:rPr>
        <w:tab/>
        <w:t>else:</w:t>
      </w:r>
    </w:p>
    <w:p w14:paraId="623C34CF" w14:textId="4849D455"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3F604D5D" w14:textId="43622E2C" w:rsidR="00DD5395" w:rsidRPr="00EE645B" w:rsidRDefault="00DD5395" w:rsidP="00DD5395">
      <w:pPr>
        <w:pStyle w:val="B5"/>
        <w:rPr>
          <w:del w:id="2760" w:author="" w:date="2018-01-31T09:25:00Z"/>
          <w:highlight w:val="cyan"/>
        </w:rPr>
      </w:pPr>
      <w:del w:id="2761"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1371051D"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71DDE121"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6812A6A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E900B4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70DFFAE"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1F16A256"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425E74D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3CB52D67"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0D9BA555" w14:textId="243CE49C"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27226A59"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6E56A23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0C99CF35"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03AED2CA"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64D93B24"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7CBEB0E9"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3A95DCDF" w14:textId="77777777" w:rsidR="00F30B2E" w:rsidRPr="00EE645B" w:rsidRDefault="00F30B2E" w:rsidP="00F30B2E">
      <w:pPr>
        <w:pStyle w:val="B2"/>
        <w:rPr>
          <w:highlight w:val="cyan"/>
        </w:rPr>
      </w:pPr>
      <w:bookmarkStart w:id="2762"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247252A"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62"/>
    <w:p w14:paraId="1E69810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0885318"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18E8A03B" w14:textId="7A734B19"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63" w:author="" w:date="2018-02-05T16:55:00Z">
        <w:r w:rsidR="00D415A2" w:rsidRPr="00EE645B">
          <w:rPr>
            <w:highlight w:val="cyan"/>
          </w:rPr>
          <w:t xml:space="preserve"> (or the PSCell when the UE is in EN-DC)</w:t>
        </w:r>
      </w:ins>
      <w:r w:rsidRPr="00EE645B">
        <w:rPr>
          <w:highlight w:val="cyan"/>
          <w:lang w:eastAsia="ja-JP"/>
        </w:rPr>
        <w:t>;</w:t>
      </w:r>
    </w:p>
    <w:p w14:paraId="2F57A91D"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50FF816B" w14:textId="52FFD828"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64"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514D570"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4D1549"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9B7ABE9" w14:textId="345309BC" w:rsidR="00B02898" w:rsidRPr="00EE645B" w:rsidRDefault="00CD583B" w:rsidP="00CE5660">
      <w:pPr>
        <w:pStyle w:val="Heading4"/>
        <w:rPr>
          <w:highlight w:val="cyan"/>
        </w:rPr>
      </w:pPr>
      <w:bookmarkStart w:id="2765" w:name="_Toc500942675"/>
      <w:bookmarkStart w:id="2766" w:name="_Toc505697487"/>
      <w:bookmarkEnd w:id="2751"/>
      <w:r w:rsidRPr="00EE645B">
        <w:rPr>
          <w:highlight w:val="cyan"/>
        </w:rPr>
        <w:t>5.5.4.2</w:t>
      </w:r>
      <w:r w:rsidRPr="00EE645B">
        <w:rPr>
          <w:highlight w:val="cyan"/>
        </w:rPr>
        <w:tab/>
      </w:r>
      <w:r w:rsidR="00B02898" w:rsidRPr="00EE645B">
        <w:rPr>
          <w:highlight w:val="cyan"/>
        </w:rPr>
        <w:t>Event A1 (Serving becomes better than threshold)</w:t>
      </w:r>
      <w:bookmarkEnd w:id="2765"/>
      <w:bookmarkEnd w:id="2766"/>
    </w:p>
    <w:p w14:paraId="58597FA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C83D574"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68A0B986" w14:textId="77777777" w:rsidR="001F7D0F" w:rsidRPr="00EE645B" w:rsidRDefault="001F7D0F" w:rsidP="001F7D0F">
      <w:pPr>
        <w:pStyle w:val="B1"/>
        <w:rPr>
          <w:highlight w:val="cyan"/>
        </w:rPr>
      </w:pPr>
      <w:r w:rsidRPr="00EE645B">
        <w:rPr>
          <w:highlight w:val="cyan"/>
        </w:rPr>
        <w:t>1&gt;</w:t>
      </w:r>
      <w:r w:rsidRPr="00EE645B">
        <w:rPr>
          <w:highlight w:val="cyan"/>
        </w:rPr>
        <w:tab/>
        <w:t>consider the leaving condition for this event to be satisfied when condition A1-2, as specified below, is fulfilled;</w:t>
      </w:r>
    </w:p>
    <w:p w14:paraId="78FA4994" w14:textId="60BF8C83" w:rsidR="001F7D0F" w:rsidRPr="00EE645B" w:rsidRDefault="001F7D0F" w:rsidP="001F7D0F">
      <w:pPr>
        <w:pStyle w:val="B1"/>
        <w:rPr>
          <w:highlight w:val="cyan"/>
        </w:rPr>
      </w:pPr>
      <w:r w:rsidRPr="00EE645B">
        <w:rPr>
          <w:highlight w:val="cyan"/>
        </w:rPr>
        <w:t>1&gt;</w:t>
      </w:r>
      <w:r w:rsidRPr="00EE645B">
        <w:rPr>
          <w:highlight w:val="cyan"/>
        </w:rPr>
        <w:tab/>
        <w:t xml:space="preserve">for this measurement, consider the primary </w:t>
      </w:r>
      <w:ins w:id="2767" w:author="" w:date="2018-02-05T16:42:00Z">
        <w:r w:rsidR="00A21EC5" w:rsidRPr="00EE645B">
          <w:rPr>
            <w:highlight w:val="cyan"/>
          </w:rPr>
          <w:t xml:space="preserve">cell as an </w:t>
        </w:r>
      </w:ins>
      <w:ins w:id="2768" w:author="" w:date="2018-02-05T16:41:00Z">
        <w:r w:rsidR="00497059" w:rsidRPr="00EE645B">
          <w:rPr>
            <w:highlight w:val="cyan"/>
          </w:rPr>
          <w:t xml:space="preserve">NR </w:t>
        </w:r>
      </w:ins>
      <w:ins w:id="2769" w:author="" w:date="2018-02-05T16:40:00Z">
        <w:r w:rsidR="00A21EC5" w:rsidRPr="00EE645B">
          <w:rPr>
            <w:highlight w:val="cyan"/>
          </w:rPr>
          <w:t>PCell</w:t>
        </w:r>
      </w:ins>
      <w:ins w:id="2770" w:author="" w:date="2018-02-05T16:43:00Z">
        <w:r w:rsidR="00A21EC5" w:rsidRPr="00EE645B">
          <w:rPr>
            <w:highlight w:val="cyan"/>
          </w:rPr>
          <w:t xml:space="preserve">, </w:t>
        </w:r>
      </w:ins>
      <w:ins w:id="2771" w:author="" w:date="2018-02-05T16:41:00Z">
        <w:r w:rsidR="00497059" w:rsidRPr="00EE645B">
          <w:rPr>
            <w:highlight w:val="cyan"/>
          </w:rPr>
          <w:t xml:space="preserve">NR </w:t>
        </w:r>
      </w:ins>
      <w:ins w:id="2772" w:author="" w:date="2018-02-05T16:40:00Z">
        <w:r w:rsidR="00A21EC5" w:rsidRPr="00EE645B">
          <w:rPr>
            <w:highlight w:val="cyan"/>
          </w:rPr>
          <w:t xml:space="preserve">PSCell </w:t>
        </w:r>
      </w:ins>
      <w:ins w:id="2773" w:author="" w:date="2018-02-05T16:43:00Z">
        <w:r w:rsidR="00A21EC5" w:rsidRPr="00EE645B">
          <w:rPr>
            <w:highlight w:val="cyan"/>
          </w:rPr>
          <w:t>(</w:t>
        </w:r>
      </w:ins>
      <w:ins w:id="2774" w:author="" w:date="2018-02-05T16:40:00Z">
        <w:r w:rsidR="00A21EC5" w:rsidRPr="00EE645B">
          <w:rPr>
            <w:highlight w:val="cyan"/>
          </w:rPr>
          <w:t>when UE is in EN-DC</w:t>
        </w:r>
      </w:ins>
      <w:ins w:id="2775" w:author="" w:date="2018-02-05T16:44:00Z">
        <w:r w:rsidR="00A21EC5" w:rsidRPr="00EE645B">
          <w:rPr>
            <w:highlight w:val="cyan"/>
          </w:rPr>
          <w:t>)</w:t>
        </w:r>
      </w:ins>
      <w:ins w:id="2776" w:author="" w:date="2018-02-05T16:43:00Z">
        <w:r w:rsidR="00A21EC5" w:rsidRPr="00EE645B">
          <w:rPr>
            <w:highlight w:val="cyan"/>
          </w:rPr>
          <w:t>,</w:t>
        </w:r>
      </w:ins>
      <w:ins w:id="2777" w:author="" w:date="2018-02-05T16:40:00Z">
        <w:r w:rsidR="00497059" w:rsidRPr="00EE645B">
          <w:rPr>
            <w:highlight w:val="cyan"/>
          </w:rPr>
          <w:t xml:space="preserve"> </w:t>
        </w:r>
      </w:ins>
      <w:r w:rsidRPr="00EE645B">
        <w:rPr>
          <w:highlight w:val="cyan"/>
        </w:rPr>
        <w:t xml:space="preserve">or secondary cell that </w:t>
      </w:r>
      <w:del w:id="2778" w:author="" w:date="2018-02-05T16:44:00Z">
        <w:r w:rsidRPr="00EE645B">
          <w:rPr>
            <w:highlight w:val="cyan"/>
          </w:rPr>
          <w:delText xml:space="preserve">is </w:delText>
        </w:r>
      </w:del>
      <w:ins w:id="2779"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34E5B54B"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6B68C1E7" w14:textId="79EFF378" w:rsidR="001F7D0F" w:rsidRPr="00EE645B" w:rsidRDefault="006E251D" w:rsidP="006E251D">
      <w:pPr>
        <w:pStyle w:val="EQ"/>
        <w:rPr>
          <w:highlight w:val="cyan"/>
          <w:lang w:eastAsia="ja-JP"/>
        </w:rPr>
      </w:pPr>
      <w:r w:rsidRPr="00EE645B">
        <w:rPr>
          <w:noProof w:val="0"/>
          <w:position w:val="-10"/>
          <w:highlight w:val="cyan"/>
        </w:rPr>
        <w:object w:dxaOrig="1900" w:dyaOrig="320" w14:anchorId="15B272EF">
          <v:shape id="_x0000_i1030" type="#_x0000_t75" style="width:1in;height:14.4pt" o:ole="" fillcolor="window">
            <v:imagedata r:id="rId29" o:title=""/>
          </v:shape>
          <o:OLEObject Type="Embed" ProgID="Equation.3" ShapeID="_x0000_i1030" DrawAspect="Content" ObjectID="_1580545546" r:id="rId30"/>
        </w:object>
      </w:r>
    </w:p>
    <w:p w14:paraId="2CE3BBF2"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37AE04A9" w14:textId="517B43C7" w:rsidR="001F7D0F" w:rsidRPr="00EE645B" w:rsidRDefault="006E251D" w:rsidP="006E251D">
      <w:pPr>
        <w:pStyle w:val="EQ"/>
        <w:rPr>
          <w:highlight w:val="cyan"/>
          <w:lang w:eastAsia="ja-JP"/>
        </w:rPr>
      </w:pPr>
      <w:r w:rsidRPr="00EE645B">
        <w:rPr>
          <w:noProof w:val="0"/>
          <w:position w:val="-10"/>
          <w:highlight w:val="cyan"/>
        </w:rPr>
        <w:object w:dxaOrig="1880" w:dyaOrig="320" w14:anchorId="62E39FED">
          <v:shape id="_x0000_i1031" type="#_x0000_t75" style="width:1in;height:14.4pt" o:ole="" fillcolor="window">
            <v:imagedata r:id="rId31" o:title=""/>
          </v:shape>
          <o:OLEObject Type="Embed" ProgID="Equation.3" ShapeID="_x0000_i1031" DrawAspect="Content" ObjectID="_1580545547" r:id="rId32"/>
        </w:object>
      </w:r>
    </w:p>
    <w:p w14:paraId="29F5A7C1"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50316137"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116B6D79" w14:textId="5224A934"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780" w:name="OLE_LINK39"/>
      <w:bookmarkStart w:id="2781" w:name="OLE_LINK53"/>
      <w:r w:rsidRPr="00EE645B">
        <w:rPr>
          <w:i/>
          <w:highlight w:val="cyan"/>
        </w:rPr>
        <w:t>hysteresis</w:t>
      </w:r>
      <w:r w:rsidRPr="00EE645B">
        <w:rPr>
          <w:highlight w:val="cyan"/>
        </w:rPr>
        <w:t xml:space="preserve"> </w:t>
      </w:r>
      <w:bookmarkEnd w:id="2780"/>
      <w:bookmarkEnd w:id="2781"/>
      <w:r w:rsidRPr="00EE645B">
        <w:rPr>
          <w:highlight w:val="cyan"/>
        </w:rPr>
        <w:t>as defined within</w:t>
      </w:r>
      <w:r w:rsidRPr="00EE645B">
        <w:rPr>
          <w:i/>
          <w:highlight w:val="cyan"/>
        </w:rPr>
        <w:t xml:space="preserve"> </w:t>
      </w:r>
      <w:ins w:id="2782" w:author="" w:date="2018-01-31T09:30:00Z">
        <w:r w:rsidR="000312A4" w:rsidRPr="00EE645B">
          <w:rPr>
            <w:i/>
            <w:highlight w:val="cyan"/>
          </w:rPr>
          <w:t>reportConfigNR</w:t>
        </w:r>
      </w:ins>
      <w:del w:id="2783" w:author="" w:date="2018-01-31T09:30:00Z">
        <w:r w:rsidRPr="00EE645B" w:rsidDel="000312A4">
          <w:rPr>
            <w:i/>
            <w:highlight w:val="cyan"/>
          </w:rPr>
          <w:delText>reportConfigEUTRA</w:delText>
        </w:r>
      </w:del>
      <w:ins w:id="2784" w:author="" w:date="2018-01-31T09:31:00Z">
        <w:r w:rsidR="000312A4" w:rsidRPr="00EE645B">
          <w:rPr>
            <w:i/>
            <w:highlight w:val="cyan"/>
          </w:rPr>
          <w:t xml:space="preserve"> </w:t>
        </w:r>
      </w:ins>
      <w:del w:id="2785" w:author="" w:date="2018-01-31T09:30:00Z">
        <w:r w:rsidRPr="00EE645B">
          <w:rPr>
            <w:i/>
            <w:noProof/>
            <w:highlight w:val="cyan"/>
          </w:rPr>
          <w:delText xml:space="preserve"> </w:delText>
        </w:r>
      </w:del>
      <w:r w:rsidRPr="00EE645B">
        <w:rPr>
          <w:highlight w:val="cyan"/>
        </w:rPr>
        <w:t>for this event).</w:t>
      </w:r>
    </w:p>
    <w:p w14:paraId="61538369" w14:textId="2D196E7F"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786" w:author="" w:date="2018-01-31T09:30:00Z">
        <w:r w:rsidR="000312A4" w:rsidRPr="00EE645B">
          <w:rPr>
            <w:i/>
            <w:highlight w:val="cyan"/>
          </w:rPr>
          <w:t>reportConfigNR</w:t>
        </w:r>
      </w:ins>
      <w:del w:id="2787" w:author="" w:date="2018-01-31T09:30:00Z">
        <w:r w:rsidRPr="00EE645B" w:rsidDel="000312A4">
          <w:rPr>
            <w:i/>
            <w:highlight w:val="cyan"/>
          </w:rPr>
          <w:delText>reportConfigEUTRA</w:delText>
        </w:r>
        <w:r w:rsidRPr="00EE645B" w:rsidDel="000312A4">
          <w:rPr>
            <w:i/>
            <w:noProof/>
            <w:highlight w:val="cyan"/>
          </w:rPr>
          <w:delText xml:space="preserve"> </w:delText>
        </w:r>
      </w:del>
      <w:ins w:id="2788" w:author="" w:date="2018-01-31T09:31:00Z">
        <w:r w:rsidRPr="00EE645B">
          <w:rPr>
            <w:i/>
            <w:noProof/>
            <w:highlight w:val="cyan"/>
          </w:rPr>
          <w:t xml:space="preserve"> </w:t>
        </w:r>
      </w:ins>
      <w:r w:rsidRPr="00EE645B">
        <w:rPr>
          <w:highlight w:val="cyan"/>
        </w:rPr>
        <w:t>for this event).</w:t>
      </w:r>
    </w:p>
    <w:p w14:paraId="5BE545C9"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05B3066A"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009D48B"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064AE5BC" w14:textId="77777777" w:rsidR="00B02898" w:rsidRPr="00EE645B" w:rsidRDefault="00B02898" w:rsidP="00DB6133">
      <w:pPr>
        <w:pStyle w:val="Heading4"/>
        <w:rPr>
          <w:highlight w:val="cyan"/>
        </w:rPr>
      </w:pPr>
      <w:bookmarkStart w:id="2789" w:name="_Toc500942676"/>
      <w:bookmarkStart w:id="2790" w:name="_Toc505697488"/>
      <w:r w:rsidRPr="00EE645B">
        <w:rPr>
          <w:highlight w:val="cyan"/>
        </w:rPr>
        <w:t>5.5.4.3</w:t>
      </w:r>
      <w:r w:rsidRPr="00EE645B">
        <w:rPr>
          <w:highlight w:val="cyan"/>
        </w:rPr>
        <w:tab/>
        <w:t>Event A2 (Serving becomes worse than threshold)</w:t>
      </w:r>
      <w:bookmarkEnd w:id="2789"/>
      <w:bookmarkEnd w:id="2790"/>
    </w:p>
    <w:p w14:paraId="6C699AE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A68F6EC"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17D59594"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7D7FA12" w14:textId="4FFABC8B"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791"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33A1844B" w14:textId="0E5F651E"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792" w:name="_Hlk498695755"/>
    <w:p w14:paraId="565CFF8C" w14:textId="297D8911" w:rsidR="001F7D0F" w:rsidRPr="00EE645B" w:rsidRDefault="006E251D" w:rsidP="006E251D">
      <w:pPr>
        <w:pStyle w:val="EQ"/>
        <w:rPr>
          <w:highlight w:val="cyan"/>
          <w:lang w:eastAsia="ja-JP"/>
        </w:rPr>
      </w:pPr>
      <w:r w:rsidRPr="00EE645B">
        <w:rPr>
          <w:position w:val="-10"/>
          <w:highlight w:val="cyan"/>
        </w:rPr>
        <w:object w:dxaOrig="1880" w:dyaOrig="320" w14:anchorId="5A7A74BB">
          <v:shape id="_x0000_i1032" type="#_x0000_t75" style="width:1in;height:14.4pt" o:ole="">
            <v:imagedata r:id="rId31" o:title=""/>
          </v:shape>
          <o:OLEObject Type="Embed" ProgID="Equation.3" ShapeID="_x0000_i1032" DrawAspect="Content" ObjectID="_1580545548" r:id="rId33"/>
        </w:object>
      </w:r>
      <w:bookmarkEnd w:id="2792"/>
    </w:p>
    <w:p w14:paraId="48C4709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331FCBFC" w14:textId="3100D333" w:rsidR="001F7D0F" w:rsidRPr="00EE645B" w:rsidRDefault="006E251D" w:rsidP="006E251D">
      <w:pPr>
        <w:pStyle w:val="EQ"/>
        <w:rPr>
          <w:highlight w:val="cyan"/>
          <w:lang w:eastAsia="ja-JP"/>
        </w:rPr>
      </w:pPr>
      <w:r w:rsidRPr="00EE645B">
        <w:rPr>
          <w:position w:val="-10"/>
          <w:highlight w:val="cyan"/>
        </w:rPr>
        <w:object w:dxaOrig="1880" w:dyaOrig="320" w14:anchorId="63AE4E5B">
          <v:shape id="_x0000_i1033" type="#_x0000_t75" style="width:1in;height:14.4pt" o:ole="" fillcolor="yellow">
            <v:imagedata r:id="rId34" o:title=""/>
          </v:shape>
          <o:OLEObject Type="Embed" ProgID="Equation.3" ShapeID="_x0000_i1033" DrawAspect="Content" ObjectID="_1580545549" r:id="rId35"/>
        </w:object>
      </w:r>
    </w:p>
    <w:p w14:paraId="65E163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BEA6D6"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371320C8" w14:textId="2CF6F8E5"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793" w:author="" w:date="2018-01-31T09:31:00Z">
        <w:r w:rsidR="000312A4" w:rsidRPr="00EE645B">
          <w:rPr>
            <w:i/>
            <w:highlight w:val="cyan"/>
          </w:rPr>
          <w:t xml:space="preserve">reportConfigNR </w:t>
        </w:r>
      </w:ins>
      <w:del w:id="2794"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73DD659B" w14:textId="69CF2230"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795" w:author="" w:date="2018-01-31T09:31:00Z">
        <w:r w:rsidR="000312A4" w:rsidRPr="00EE645B">
          <w:rPr>
            <w:i/>
            <w:highlight w:val="cyan"/>
          </w:rPr>
          <w:t xml:space="preserve">reportConfigNR </w:t>
        </w:r>
      </w:ins>
      <w:del w:id="2796"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F8FDA0E"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CAD108C"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36608CF2"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025C19D8" w14:textId="59EEA78E" w:rsidR="00B02898" w:rsidRPr="00EE645B" w:rsidRDefault="00B02898" w:rsidP="00DB6133">
      <w:pPr>
        <w:pStyle w:val="Heading4"/>
        <w:rPr>
          <w:highlight w:val="cyan"/>
        </w:rPr>
      </w:pPr>
      <w:bookmarkStart w:id="2797" w:name="_Toc500942677"/>
      <w:bookmarkStart w:id="2798" w:name="_Toc505697489"/>
      <w:r w:rsidRPr="00EE645B">
        <w:rPr>
          <w:highlight w:val="cyan"/>
        </w:rPr>
        <w:t>5.5.4.4</w:t>
      </w:r>
      <w:r w:rsidRPr="00EE645B">
        <w:rPr>
          <w:highlight w:val="cyan"/>
        </w:rPr>
        <w:tab/>
        <w:t>Event A3 (Neighbour becomes offset better than PCell/</w:t>
      </w:r>
      <w:del w:id="2799" w:author="merged r1" w:date="2018-01-18T13:12:00Z">
        <w:r w:rsidRPr="00EE645B">
          <w:rPr>
            <w:highlight w:val="cyan"/>
          </w:rPr>
          <w:delText xml:space="preserve"> </w:delText>
        </w:r>
      </w:del>
      <w:r w:rsidRPr="00EE645B">
        <w:rPr>
          <w:highlight w:val="cyan"/>
        </w:rPr>
        <w:t>PSCell)</w:t>
      </w:r>
      <w:bookmarkEnd w:id="2797"/>
      <w:bookmarkEnd w:id="2798"/>
    </w:p>
    <w:p w14:paraId="2FBA66D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1D08E65B"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797A0221"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756D1A2C" w14:textId="1F4DB8E2" w:rsidR="00106A25" w:rsidRPr="00EE645B" w:rsidRDefault="00106A25" w:rsidP="00106A25">
      <w:pPr>
        <w:pStyle w:val="B1"/>
        <w:rPr>
          <w:ins w:id="2800" w:author="" w:date="2018-02-02T18:52:00Z"/>
          <w:highlight w:val="cyan"/>
        </w:rPr>
      </w:pPr>
      <w:ins w:id="2801" w:author="" w:date="2018-02-02T18:52:00Z">
        <w:r w:rsidRPr="00EE645B">
          <w:rPr>
            <w:highlight w:val="cyan"/>
          </w:rPr>
          <w:t>1&gt;</w:t>
        </w:r>
        <w:r w:rsidRPr="00EE645B">
          <w:rPr>
            <w:highlight w:val="cyan"/>
          </w:rPr>
          <w:tab/>
        </w:r>
      </w:ins>
      <w:ins w:id="2802"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8B09A5B" w14:textId="77777777" w:rsidR="006E251D" w:rsidRPr="00EE645B" w:rsidRDefault="006E251D" w:rsidP="007849CF">
      <w:pPr>
        <w:pStyle w:val="B1"/>
        <w:rPr>
          <w:del w:id="2803" w:author="" w:date="2018-02-02T18:53:00Z"/>
          <w:highlight w:val="cyan"/>
        </w:rPr>
      </w:pPr>
      <w:del w:id="2804"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0A1E8455" w14:textId="77777777" w:rsidR="006E251D" w:rsidRPr="00EE645B" w:rsidRDefault="006E251D" w:rsidP="007849CF">
      <w:pPr>
        <w:pStyle w:val="B2"/>
        <w:rPr>
          <w:del w:id="2805" w:author="" w:date="2018-02-02T18:53:00Z"/>
          <w:highlight w:val="cyan"/>
        </w:rPr>
      </w:pPr>
      <w:del w:id="2806"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4FC75A3D" w14:textId="77777777" w:rsidR="006E251D" w:rsidRPr="00EE645B" w:rsidRDefault="006E251D" w:rsidP="007849CF">
      <w:pPr>
        <w:pStyle w:val="B1"/>
        <w:rPr>
          <w:del w:id="2807" w:author="" w:date="2018-02-02T18:53:00Z"/>
          <w:highlight w:val="cyan"/>
        </w:rPr>
      </w:pPr>
      <w:del w:id="2808" w:author="" w:date="2018-02-02T18:53:00Z">
        <w:r w:rsidRPr="00EE645B">
          <w:rPr>
            <w:highlight w:val="cyan"/>
          </w:rPr>
          <w:delText>1&gt;</w:delText>
        </w:r>
        <w:r w:rsidRPr="00EE645B">
          <w:rPr>
            <w:highlight w:val="cyan"/>
          </w:rPr>
          <w:tab/>
          <w:delText>else:</w:delText>
        </w:r>
      </w:del>
    </w:p>
    <w:p w14:paraId="2DDDBA31" w14:textId="77777777" w:rsidR="006E251D" w:rsidRPr="00EE645B" w:rsidRDefault="006E251D" w:rsidP="007849CF">
      <w:pPr>
        <w:pStyle w:val="B2"/>
        <w:rPr>
          <w:del w:id="2809" w:author="" w:date="2018-02-02T18:53:00Z"/>
          <w:highlight w:val="cyan"/>
        </w:rPr>
      </w:pPr>
      <w:del w:id="2810"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2E3CB016" w14:textId="7214372F"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11"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12" w:author="merged r1" w:date="2018-01-18T13:12:00Z">
        <w:r w:rsidRPr="00EE645B">
          <w:rPr>
            <w:highlight w:val="cyan"/>
            <w:lang w:eastAsia="ko-KR"/>
          </w:rPr>
          <w:delText xml:space="preserve"> </w:delText>
        </w:r>
      </w:del>
      <w:r w:rsidRPr="00EE645B">
        <w:rPr>
          <w:highlight w:val="cyan"/>
          <w:lang w:eastAsia="ko-KR"/>
        </w:rPr>
        <w:t>PSCell</w:t>
      </w:r>
      <w:ins w:id="2813" w:author="" w:date="2018-02-05T16:47:00Z">
        <w:r w:rsidR="00C65681" w:rsidRPr="00EE645B">
          <w:rPr>
            <w:highlight w:val="cyan"/>
            <w:lang w:eastAsia="ko-KR"/>
          </w:rPr>
          <w:t xml:space="preserve"> (when UE is in EN-DC)</w:t>
        </w:r>
      </w:ins>
      <w:r w:rsidRPr="00EE645B">
        <w:rPr>
          <w:highlight w:val="cyan"/>
          <w:lang w:eastAsia="ko-KR"/>
        </w:rPr>
        <w:t>.</w:t>
      </w:r>
    </w:p>
    <w:p w14:paraId="693BFE00"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3D8C472D" w14:textId="60E6174F" w:rsidR="006E251D" w:rsidRPr="00EE645B" w:rsidRDefault="00B75A68" w:rsidP="007849CF">
      <w:pPr>
        <w:pStyle w:val="EQ"/>
        <w:rPr>
          <w:highlight w:val="cyan"/>
          <w:lang w:eastAsia="ja-JP"/>
        </w:rPr>
      </w:pPr>
      <w:r w:rsidRPr="00EE645B">
        <w:rPr>
          <w:position w:val="-10"/>
          <w:highlight w:val="cyan"/>
        </w:rPr>
        <w:object w:dxaOrig="4520" w:dyaOrig="320" w14:anchorId="7FB86ACC">
          <v:shape id="_x0000_i1034" type="#_x0000_t75" style="width:174.05pt;height:14.4pt" o:ole="" fillcolor="window">
            <v:imagedata r:id="rId36" o:title=""/>
          </v:shape>
          <o:OLEObject Type="Embed" ProgID="Equation.3" ShapeID="_x0000_i1034" DrawAspect="Content" ObjectID="_1580545550" r:id="rId37"/>
        </w:object>
      </w:r>
    </w:p>
    <w:p w14:paraId="499368E2"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372B7048" w14:textId="3F7F9250" w:rsidR="006E251D" w:rsidRPr="00EE645B" w:rsidRDefault="00B75A68" w:rsidP="007849CF">
      <w:pPr>
        <w:pStyle w:val="EQ"/>
        <w:rPr>
          <w:highlight w:val="cyan"/>
          <w:lang w:eastAsia="ja-JP"/>
        </w:rPr>
      </w:pPr>
      <w:r w:rsidRPr="00EE645B">
        <w:rPr>
          <w:position w:val="-10"/>
          <w:highlight w:val="cyan"/>
        </w:rPr>
        <w:object w:dxaOrig="4520" w:dyaOrig="320" w14:anchorId="0793786D">
          <v:shape id="_x0000_i1035" type="#_x0000_t75" style="width:174.05pt;height:14.4pt" o:ole="" fillcolor="window">
            <v:imagedata r:id="rId38" o:title=""/>
          </v:shape>
          <o:OLEObject Type="Embed" ProgID="Equation.3" ShapeID="_x0000_i1035" DrawAspect="Content" ObjectID="_1580545551" r:id="rId39"/>
        </w:object>
      </w:r>
    </w:p>
    <w:p w14:paraId="187F4D41"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66C37AF2"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745088ED"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50A1E555"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6DE7C3D2" w14:textId="02E5B505"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14"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6F50363D" w14:textId="574DC44E"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15"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16" w:author="merged r1" w:date="2018-01-18T13:12:00Z">
        <w:r w:rsidRPr="00EE645B">
          <w:rPr>
            <w:highlight w:val="cyan"/>
          </w:rPr>
          <w:delText xml:space="preserve"> </w:delText>
        </w:r>
      </w:del>
      <w:r w:rsidRPr="00EE645B">
        <w:rPr>
          <w:highlight w:val="cyan"/>
        </w:rPr>
        <w:t>PSCell).</w:t>
      </w:r>
    </w:p>
    <w:p w14:paraId="733DB22D" w14:textId="47973A0F"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17"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18" w:author="merged r1" w:date="2018-01-18T13:12:00Z">
        <w:r w:rsidRPr="00EE645B">
          <w:rPr>
            <w:highlight w:val="cyan"/>
          </w:rPr>
          <w:delText xml:space="preserve"> </w:delText>
        </w:r>
      </w:del>
      <w:r w:rsidRPr="00EE645B">
        <w:rPr>
          <w:highlight w:val="cyan"/>
        </w:rPr>
        <w:t>PSCell), and is set to zero if not configured for the PCell</w:t>
      </w:r>
      <w:r w:rsidRPr="00EE645B">
        <w:rPr>
          <w:highlight w:val="cyan"/>
          <w:lang w:eastAsia="ko-KR"/>
        </w:rPr>
        <w:t>/</w:t>
      </w:r>
      <w:del w:id="2819"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20E95778"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32CD5875"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0AC74D62"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AF06A04"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r w:rsidRPr="00EE645B">
        <w:rPr>
          <w:b/>
          <w:i/>
          <w:highlight w:val="cyan"/>
        </w:rPr>
        <w:t>Off</w:t>
      </w:r>
      <w:r w:rsidRPr="00EE645B">
        <w:rPr>
          <w:highlight w:val="cyan"/>
        </w:rPr>
        <w:t xml:space="preserve"> are expressed in dB.</w:t>
      </w:r>
    </w:p>
    <w:p w14:paraId="22581DF5" w14:textId="77777777" w:rsidR="00B02898" w:rsidRPr="00EE645B" w:rsidRDefault="00B02898" w:rsidP="00DB6133">
      <w:pPr>
        <w:pStyle w:val="Heading4"/>
        <w:rPr>
          <w:highlight w:val="cyan"/>
        </w:rPr>
      </w:pPr>
      <w:bookmarkStart w:id="2820" w:name="_Toc500942678"/>
      <w:bookmarkStart w:id="2821" w:name="_Toc505697490"/>
      <w:r w:rsidRPr="00EE645B">
        <w:rPr>
          <w:highlight w:val="cyan"/>
        </w:rPr>
        <w:t>5.5.4.5</w:t>
      </w:r>
      <w:r w:rsidRPr="00EE645B">
        <w:rPr>
          <w:highlight w:val="cyan"/>
        </w:rPr>
        <w:tab/>
        <w:t>Event A4 (Neighbour becomes better than threshold)</w:t>
      </w:r>
      <w:bookmarkEnd w:id="2820"/>
      <w:bookmarkEnd w:id="2821"/>
    </w:p>
    <w:p w14:paraId="76E35EE9" w14:textId="77777777" w:rsidR="00B75A68" w:rsidRPr="00EE645B" w:rsidRDefault="00B75A68" w:rsidP="00B75A68">
      <w:pPr>
        <w:rPr>
          <w:highlight w:val="cyan"/>
        </w:rPr>
      </w:pPr>
      <w:r w:rsidRPr="00EE645B">
        <w:rPr>
          <w:highlight w:val="cyan"/>
        </w:rPr>
        <w:t>The UE shall:</w:t>
      </w:r>
    </w:p>
    <w:p w14:paraId="0BBD0995"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255332"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28F59C9A"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71858819" w14:textId="3E241AA7" w:rsidR="00B75A68" w:rsidRPr="00EE645B" w:rsidRDefault="00B75A68" w:rsidP="00B75A68">
      <w:pPr>
        <w:pStyle w:val="EQ"/>
        <w:rPr>
          <w:noProof w:val="0"/>
          <w:highlight w:val="cyan"/>
        </w:rPr>
      </w:pPr>
      <w:r w:rsidRPr="00EE645B">
        <w:rPr>
          <w:noProof w:val="0"/>
          <w:position w:val="-10"/>
          <w:highlight w:val="cyan"/>
        </w:rPr>
        <w:object w:dxaOrig="3080" w:dyaOrig="320" w14:anchorId="49DCFEB4">
          <v:shape id="_x0000_i1036" type="#_x0000_t75" style="width:114.55pt;height:14.4pt" o:ole="" fillcolor="window">
            <v:imagedata r:id="rId40" o:title=""/>
          </v:shape>
          <o:OLEObject Type="Embed" ProgID="Equation.3" ShapeID="_x0000_i1036" DrawAspect="Content" ObjectID="_1580545552" r:id="rId41"/>
        </w:object>
      </w:r>
    </w:p>
    <w:p w14:paraId="2AC32437"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A4-2 (Leaving condition)</w:t>
      </w:r>
    </w:p>
    <w:p w14:paraId="1B5112A5" w14:textId="212B10D0" w:rsidR="00B75A68" w:rsidRPr="00EE645B" w:rsidRDefault="005E34AA" w:rsidP="00B75A68">
      <w:pPr>
        <w:pStyle w:val="EQ"/>
        <w:rPr>
          <w:noProof w:val="0"/>
          <w:highlight w:val="cyan"/>
        </w:rPr>
      </w:pPr>
      <w:r w:rsidRPr="00EE645B">
        <w:rPr>
          <w:noProof w:val="0"/>
          <w:position w:val="-10"/>
          <w:highlight w:val="cyan"/>
        </w:rPr>
        <w:object w:dxaOrig="3080" w:dyaOrig="320" w14:anchorId="7DF0FD1C">
          <v:shape id="_x0000_i1037" type="#_x0000_t75" style="width:114.55pt;height:14.4pt" o:ole="" fillcolor="window">
            <v:imagedata r:id="rId42" o:title=""/>
          </v:shape>
          <o:OLEObject Type="Embed" ProgID="Equation.3" ShapeID="_x0000_i1037" DrawAspect="Content" ObjectID="_1580545553" r:id="rId43"/>
        </w:object>
      </w:r>
    </w:p>
    <w:p w14:paraId="1045146B" w14:textId="77777777" w:rsidR="00B75A68" w:rsidRPr="00EE645B" w:rsidRDefault="00B75A68" w:rsidP="00B75A68">
      <w:pPr>
        <w:rPr>
          <w:highlight w:val="cyan"/>
        </w:rPr>
      </w:pPr>
      <w:r w:rsidRPr="00EE645B">
        <w:rPr>
          <w:highlight w:val="cyan"/>
        </w:rPr>
        <w:t>The variables in the formula are defined as follows:</w:t>
      </w:r>
    </w:p>
    <w:p w14:paraId="452D037E"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6AEBE292"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5FE728"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833EDEE"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5B3B9BCD"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18D4E73C"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AB7A18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31BC320D"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2981F31C" w14:textId="0F9B291E" w:rsidR="00B02898" w:rsidRPr="00EE645B" w:rsidRDefault="00B02898" w:rsidP="00DB6133">
      <w:pPr>
        <w:pStyle w:val="Heading4"/>
        <w:rPr>
          <w:highlight w:val="cyan"/>
        </w:rPr>
      </w:pPr>
      <w:bookmarkStart w:id="2822" w:name="_Toc500942679"/>
      <w:bookmarkStart w:id="2823" w:name="_Toc505697491"/>
      <w:r w:rsidRPr="00EE645B">
        <w:rPr>
          <w:highlight w:val="cyan"/>
        </w:rPr>
        <w:t>5.5.4.6</w:t>
      </w:r>
      <w:r w:rsidRPr="00EE645B">
        <w:rPr>
          <w:highlight w:val="cyan"/>
        </w:rPr>
        <w:tab/>
        <w:t>Event A5 (PCell/</w:t>
      </w:r>
      <w:del w:id="2824"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22"/>
      <w:bookmarkEnd w:id="2823"/>
    </w:p>
    <w:p w14:paraId="29D0AA41"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45205B67"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055F4574"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6589A32F" w14:textId="5DC90EB4" w:rsidR="00D610BA" w:rsidRPr="00EE645B" w:rsidRDefault="00D610BA" w:rsidP="00D610BA">
      <w:pPr>
        <w:pStyle w:val="B1"/>
        <w:rPr>
          <w:ins w:id="2825" w:author="" w:date="2018-02-02T18:57:00Z"/>
          <w:highlight w:val="cyan"/>
        </w:rPr>
      </w:pPr>
      <w:bookmarkStart w:id="2826" w:name="OLE_LINK130"/>
      <w:bookmarkStart w:id="2827" w:name="OLE_LINK131"/>
      <w:ins w:id="2828" w:author="" w:date="2018-02-02T18:57:00Z">
        <w:r w:rsidRPr="00EE645B">
          <w:rPr>
            <w:highlight w:val="cyan"/>
          </w:rPr>
          <w:t>1&gt;</w:t>
        </w:r>
        <w:r w:rsidRPr="00EE645B">
          <w:rPr>
            <w:highlight w:val="cyan"/>
          </w:rPr>
          <w:tab/>
        </w:r>
      </w:ins>
      <w:ins w:id="2829" w:author="" w:date="2018-02-02T18:58:00Z">
        <w:r w:rsidRPr="00EE645B">
          <w:rPr>
            <w:highlight w:val="cyan"/>
          </w:rPr>
          <w:t xml:space="preserve">in EN-DC, use the PSCell for </w:t>
        </w:r>
        <w:r w:rsidRPr="00EE645B">
          <w:rPr>
            <w:i/>
            <w:highlight w:val="cyan"/>
            <w:rPrChange w:id="2830" w:author="RIL issue number Z005" w:date="2018-02-02T18:58:00Z">
              <w:rPr/>
            </w:rPrChange>
          </w:rPr>
          <w:t>Mp</w:t>
        </w:r>
      </w:ins>
      <w:ins w:id="2831" w:author="" w:date="2018-02-02T18:57:00Z">
        <w:r w:rsidRPr="00EE645B">
          <w:rPr>
            <w:highlight w:val="cyan"/>
          </w:rPr>
          <w:t>;</w:t>
        </w:r>
      </w:ins>
    </w:p>
    <w:p w14:paraId="32F82E1C" w14:textId="77777777" w:rsidR="007E5197" w:rsidRPr="00EE645B" w:rsidRDefault="007E5197" w:rsidP="007849CF">
      <w:pPr>
        <w:pStyle w:val="B1"/>
        <w:rPr>
          <w:del w:id="2832" w:author="" w:date="2018-02-02T18:57:00Z"/>
          <w:highlight w:val="cyan"/>
        </w:rPr>
      </w:pPr>
      <w:del w:id="2833"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60DC022" w14:textId="77777777" w:rsidR="007E5197" w:rsidRPr="00EE645B" w:rsidRDefault="007E5197" w:rsidP="007849CF">
      <w:pPr>
        <w:pStyle w:val="B2"/>
        <w:rPr>
          <w:del w:id="2834" w:author="" w:date="2018-02-02T18:57:00Z"/>
          <w:highlight w:val="cyan"/>
        </w:rPr>
      </w:pPr>
      <w:del w:id="2835"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0890E200" w14:textId="77777777" w:rsidR="007E5197" w:rsidRPr="00EE645B" w:rsidRDefault="007E5197" w:rsidP="007849CF">
      <w:pPr>
        <w:pStyle w:val="B1"/>
        <w:rPr>
          <w:del w:id="2836" w:author="" w:date="2018-02-02T18:57:00Z"/>
          <w:highlight w:val="cyan"/>
        </w:rPr>
      </w:pPr>
      <w:del w:id="2837" w:author="" w:date="2018-02-02T18:57:00Z">
        <w:r w:rsidRPr="00EE645B">
          <w:rPr>
            <w:highlight w:val="cyan"/>
          </w:rPr>
          <w:delText>1&gt;</w:delText>
        </w:r>
        <w:r w:rsidRPr="00EE645B">
          <w:rPr>
            <w:highlight w:val="cyan"/>
          </w:rPr>
          <w:tab/>
          <w:delText>else:</w:delText>
        </w:r>
      </w:del>
    </w:p>
    <w:p w14:paraId="393AC10A" w14:textId="77777777" w:rsidR="007E5197" w:rsidRPr="00EE645B" w:rsidRDefault="007E5197" w:rsidP="007849CF">
      <w:pPr>
        <w:pStyle w:val="B2"/>
        <w:rPr>
          <w:del w:id="2838" w:author="" w:date="2018-02-02T18:57:00Z"/>
          <w:highlight w:val="cyan"/>
        </w:rPr>
      </w:pPr>
      <w:del w:id="2839"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1E0C6876" w14:textId="0C0EA3D2"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40"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41" w:author="merged r1" w:date="2018-01-18T13:12:00Z">
        <w:r w:rsidRPr="00EE645B">
          <w:rPr>
            <w:highlight w:val="cyan"/>
            <w:lang w:eastAsia="ko-KR"/>
          </w:rPr>
          <w:delText xml:space="preserve"> </w:delText>
        </w:r>
      </w:del>
      <w:r w:rsidRPr="00EE645B">
        <w:rPr>
          <w:highlight w:val="cyan"/>
          <w:lang w:eastAsia="ko-KR"/>
        </w:rPr>
        <w:t>PSCell.</w:t>
      </w:r>
      <w:bookmarkEnd w:id="2826"/>
      <w:bookmarkEnd w:id="2827"/>
    </w:p>
    <w:p w14:paraId="5D1049D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54EC8D53" w14:textId="635644AD"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6128551E">
          <v:shape id="_x0000_i1038" type="#_x0000_t75" style="width:1in;height:14.4pt" o:ole="" fillcolor="yellow">
            <v:imagedata r:id="rId44" o:title=""/>
          </v:shape>
          <o:OLEObject Type="Embed" ProgID="Equation.3" ShapeID="_x0000_i1038" DrawAspect="Content" ObjectID="_1580545554" r:id="rId45"/>
        </w:object>
      </w:r>
    </w:p>
    <w:p w14:paraId="11F67E0D"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384E647B" w14:textId="4496053A" w:rsidR="007E5197" w:rsidRPr="00EE645B" w:rsidRDefault="00A84E81" w:rsidP="007849CF">
      <w:pPr>
        <w:pStyle w:val="EQ"/>
        <w:rPr>
          <w:highlight w:val="cyan"/>
          <w:lang w:eastAsia="ja-JP"/>
        </w:rPr>
      </w:pPr>
      <w:r w:rsidRPr="00EE645B">
        <w:rPr>
          <w:position w:val="-10"/>
          <w:highlight w:val="cyan"/>
        </w:rPr>
        <w:object w:dxaOrig="3200" w:dyaOrig="320" w14:anchorId="549072EE">
          <v:shape id="_x0000_i1039" type="#_x0000_t75" style="width:123.95pt;height:14.4pt" o:ole="" fillcolor="window">
            <v:imagedata r:id="rId46" o:title=""/>
          </v:shape>
          <o:OLEObject Type="Embed" ProgID="Equation.3" ShapeID="_x0000_i1039" DrawAspect="Content" ObjectID="_1580545555" r:id="rId47"/>
        </w:object>
      </w:r>
    </w:p>
    <w:p w14:paraId="32719F8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4C018D2E" w14:textId="7E16D6FA" w:rsidR="007E5197" w:rsidRPr="00EE645B" w:rsidRDefault="00A84E81" w:rsidP="007849CF">
      <w:pPr>
        <w:pStyle w:val="EQ"/>
        <w:rPr>
          <w:highlight w:val="cyan"/>
          <w:lang w:eastAsia="ja-JP"/>
        </w:rPr>
      </w:pPr>
      <w:r w:rsidRPr="00EE645B">
        <w:rPr>
          <w:position w:val="-10"/>
          <w:highlight w:val="cyan"/>
        </w:rPr>
        <w:object w:dxaOrig="1980" w:dyaOrig="320" w14:anchorId="6C3666E9">
          <v:shape id="_x0000_i1040" type="#_x0000_t75" style="width:1in;height:14.4pt" o:ole="" fillcolor="yellow">
            <v:imagedata r:id="rId48" o:title=""/>
          </v:shape>
          <o:OLEObject Type="Embed" ProgID="Equation.3" ShapeID="_x0000_i1040" DrawAspect="Content" ObjectID="_1580545556" r:id="rId49"/>
        </w:object>
      </w:r>
    </w:p>
    <w:p w14:paraId="7291EBB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630C8253" w14:textId="0FDE5DB4" w:rsidR="007E5197" w:rsidRPr="00EE645B" w:rsidRDefault="00A84E81" w:rsidP="007849CF">
      <w:pPr>
        <w:pStyle w:val="EQ"/>
        <w:rPr>
          <w:highlight w:val="cyan"/>
          <w:lang w:eastAsia="ja-JP"/>
        </w:rPr>
      </w:pPr>
      <w:r w:rsidRPr="00EE645B">
        <w:rPr>
          <w:position w:val="-10"/>
          <w:highlight w:val="cyan"/>
        </w:rPr>
        <w:object w:dxaOrig="3200" w:dyaOrig="320" w14:anchorId="29C1EE44">
          <v:shape id="_x0000_i1041" type="#_x0000_t75" style="width:123.95pt;height:14.4pt" o:ole="" fillcolor="window">
            <v:imagedata r:id="rId50" o:title=""/>
          </v:shape>
          <o:OLEObject Type="Embed" ProgID="Equation.3" ShapeID="_x0000_i1041" DrawAspect="Content" ObjectID="_1580545557" r:id="rId51"/>
        </w:object>
      </w:r>
    </w:p>
    <w:p w14:paraId="71F0A8D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388AB951" w14:textId="65DB2D25" w:rsidR="007E5197" w:rsidRPr="00EE645B" w:rsidRDefault="007E5197"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42"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3CF437A9"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00082311"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53360064"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9B9E587"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4BA7546B"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6D5E67AF"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59BC841B"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024F06D"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14285FAA"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6BEABCF8"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79583F00" w14:textId="77AB91F5" w:rsidR="00B02898" w:rsidRPr="00EE645B" w:rsidRDefault="00B02898" w:rsidP="00DB6133">
      <w:pPr>
        <w:pStyle w:val="Heading4"/>
        <w:rPr>
          <w:highlight w:val="cyan"/>
        </w:rPr>
      </w:pPr>
      <w:bookmarkStart w:id="2843" w:name="_Toc500942680"/>
      <w:bookmarkStart w:id="2844"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43"/>
      <w:bookmarkEnd w:id="2844"/>
    </w:p>
    <w:p w14:paraId="0C48D8CA" w14:textId="77777777" w:rsidR="009C02AC" w:rsidRPr="00EE645B"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EE645B">
        <w:rPr>
          <w:highlight w:val="cyan"/>
          <w:lang w:eastAsia="ja-JP"/>
        </w:rPr>
        <w:t>The UE shall:</w:t>
      </w:r>
    </w:p>
    <w:p w14:paraId="61B161F2"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6D077354"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1E0455E"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23D1F7B3" w14:textId="3CB7BFFC" w:rsidR="009C02AC" w:rsidRPr="00EE645B" w:rsidRDefault="009C02AC" w:rsidP="009C02AC">
      <w:pPr>
        <w:pStyle w:val="NO"/>
        <w:rPr>
          <w:ins w:id="2847" w:author="" w:date="2018-02-02T19:03:00Z"/>
          <w:highlight w:val="cyan"/>
        </w:rPr>
      </w:pPr>
      <w:r w:rsidRPr="00EE645B">
        <w:rPr>
          <w:highlight w:val="cyan"/>
          <w:lang w:eastAsia="ko-KR"/>
        </w:rPr>
        <w:t>NOTE</w:t>
      </w:r>
      <w:ins w:id="2848"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49" w:author="" w:date="2018-02-02T19:03:00Z">
        <w:r w:rsidR="00D610BA" w:rsidRPr="00EE645B">
          <w:rPr>
            <w:i/>
            <w:highlight w:val="cyan"/>
            <w:lang w:eastAsia="ko-KR"/>
          </w:rPr>
          <w:t>NR</w:t>
        </w:r>
      </w:ins>
      <w:r w:rsidRPr="00EE645B">
        <w:rPr>
          <w:highlight w:val="cyan"/>
          <w:lang w:eastAsia="ko-KR"/>
        </w:rPr>
        <w:t>.</w:t>
      </w:r>
    </w:p>
    <w:p w14:paraId="7A695030" w14:textId="5543F91B" w:rsidR="00D610BA" w:rsidRPr="00EE645B" w:rsidRDefault="00D610BA" w:rsidP="00D90216">
      <w:pPr>
        <w:pStyle w:val="NO"/>
        <w:rPr>
          <w:ins w:id="2850" w:author="" w:date="2018-02-02T19:03:00Z"/>
          <w:rFonts w:eastAsia="SimSun"/>
          <w:noProof/>
          <w:highlight w:val="cyan"/>
          <w:lang w:val="en-US" w:eastAsia="zh-CN"/>
        </w:rPr>
      </w:pPr>
      <w:ins w:id="2851" w:author="" w:date="2018-02-02T19:03:00Z">
        <w:r w:rsidRPr="00EE645B">
          <w:rPr>
            <w:rFonts w:eastAsia="Batang"/>
            <w:noProof/>
            <w:highlight w:val="cyan"/>
            <w:lang w:val="en-US"/>
          </w:rPr>
          <w:t>NOTE 2:</w:t>
        </w:r>
      </w:ins>
      <w:r w:rsidR="00D90216" w:rsidRPr="00EE645B">
        <w:rPr>
          <w:rFonts w:eastAsia="Batang"/>
          <w:noProof/>
          <w:highlight w:val="cyan"/>
          <w:lang w:val="en-US"/>
        </w:rPr>
        <w:tab/>
      </w:r>
      <w:ins w:id="2852" w:author="" w:date="2018-02-02T19:03:00Z">
        <w:r w:rsidRPr="00EE645B">
          <w:rPr>
            <w:rFonts w:eastAsia="Batang"/>
            <w:noProof/>
            <w:highlight w:val="cyan"/>
            <w:lang w:val="en-US"/>
          </w:rPr>
          <w:t xml:space="preserve">In EN-DC, </w:t>
        </w:r>
        <w:r w:rsidRPr="00EE645B">
          <w:rPr>
            <w:rFonts w:eastAsia="Batang"/>
            <w:noProof/>
            <w:highlight w:val="cyan"/>
          </w:rPr>
          <w:t xml:space="preserve">The cell(s) that triggers the event is on the frequency indicated in the associated measObject </w:t>
        </w:r>
        <w:r w:rsidRPr="00EE645B">
          <w:rPr>
            <w:rFonts w:eastAsia="Batang"/>
            <w:noProof/>
            <w:highlight w:val="cyan"/>
            <w:lang w:val="en-US"/>
          </w:rPr>
          <w:t>shall</w:t>
        </w:r>
        <w:r w:rsidRPr="00EE645B">
          <w:rPr>
            <w:rFonts w:eastAsia="Batang"/>
            <w:noProof/>
            <w:highlight w:val="cyan"/>
          </w:rPr>
          <w:t xml:space="preserve"> be different from the frequency used by the PSCell.</w:t>
        </w:r>
      </w:ins>
    </w:p>
    <w:p w14:paraId="654020AA" w14:textId="77777777" w:rsidR="00D610BA" w:rsidRPr="00EE645B" w:rsidRDefault="00D610BA" w:rsidP="009C02AC">
      <w:pPr>
        <w:pStyle w:val="NO"/>
        <w:rPr>
          <w:highlight w:val="cyan"/>
        </w:rPr>
      </w:pPr>
    </w:p>
    <w:p w14:paraId="0285F7C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3521FB2C" w14:textId="01D9CB92" w:rsidR="009C02AC" w:rsidRPr="00EE645B" w:rsidRDefault="009C02AC" w:rsidP="009C02AC">
      <w:pPr>
        <w:pStyle w:val="EQ"/>
        <w:rPr>
          <w:highlight w:val="cyan"/>
          <w:lang w:eastAsia="ja-JP"/>
        </w:rPr>
      </w:pPr>
      <w:r w:rsidRPr="00EE645B">
        <w:rPr>
          <w:position w:val="-10"/>
          <w:highlight w:val="cyan"/>
        </w:rPr>
        <w:object w:dxaOrig="3400" w:dyaOrig="320" w14:anchorId="68403262">
          <v:shape id="_x0000_i1042" type="#_x0000_t75" style="width:128.95pt;height:14.4pt" o:ole="" fillcolor="window">
            <v:imagedata r:id="rId52" o:title=""/>
          </v:shape>
          <o:OLEObject Type="Embed" ProgID="Equation.3" ShapeID="_x0000_i1042" DrawAspect="Content" ObjectID="_1580545558" r:id="rId53"/>
        </w:object>
      </w:r>
    </w:p>
    <w:p w14:paraId="2D9D0F66" w14:textId="7B2E2A84"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7D64967D" w14:textId="7AA4DAF6" w:rsidR="009C02AC" w:rsidRPr="00EE645B" w:rsidRDefault="009C02AC" w:rsidP="009C02AC">
      <w:pPr>
        <w:pStyle w:val="EQ"/>
        <w:rPr>
          <w:highlight w:val="cyan"/>
          <w:lang w:eastAsia="ja-JP"/>
        </w:rPr>
      </w:pPr>
      <w:r w:rsidRPr="00EE645B">
        <w:rPr>
          <w:position w:val="-10"/>
          <w:highlight w:val="cyan"/>
        </w:rPr>
        <w:object w:dxaOrig="3400" w:dyaOrig="320" w14:anchorId="534AE0F4">
          <v:shape id="_x0000_i1043" type="#_x0000_t75" style="width:128.95pt;height:14.4pt" o:ole="" fillcolor="window">
            <v:imagedata r:id="rId54" o:title=""/>
          </v:shape>
          <o:OLEObject Type="Embed" ProgID="Equation.3" ShapeID="_x0000_i1043" DrawAspect="Content" ObjectID="_1580545559" r:id="rId55"/>
        </w:object>
      </w:r>
    </w:p>
    <w:p w14:paraId="16EE42D5"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4D869DF3"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40665270"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30756064"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21FF9DAB"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 and is set to zero if not configured for the serving cell.</w:t>
      </w:r>
    </w:p>
    <w:p w14:paraId="66506B95"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363C1164" w14:textId="77777777" w:rsidR="009C02AC" w:rsidRPr="00EE645B" w:rsidRDefault="009C02AC" w:rsidP="009C02AC">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3973F023"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FD03B25" w14:textId="77777777" w:rsidR="009C02AC" w:rsidRPr="00EE645B" w:rsidRDefault="009C02AC" w:rsidP="009C02AC">
      <w:pPr>
        <w:pStyle w:val="B1"/>
        <w:rPr>
          <w:highlight w:val="cyan"/>
        </w:rPr>
      </w:pPr>
      <w:r w:rsidRPr="00EE645B">
        <w:rPr>
          <w:b/>
          <w:i/>
          <w:highlight w:val="cyan"/>
        </w:rPr>
        <w:t>Ocn, Ocs, Hys, Off</w:t>
      </w:r>
      <w:r w:rsidRPr="00EE645B">
        <w:rPr>
          <w:highlight w:val="cyan"/>
        </w:rPr>
        <w:t xml:space="preserve"> are expressed in dB.</w:t>
      </w:r>
    </w:p>
    <w:p w14:paraId="6279B868" w14:textId="77777777" w:rsidR="009C02AC" w:rsidRPr="00EE645B" w:rsidRDefault="009C02AC" w:rsidP="009C02AC">
      <w:pPr>
        <w:pStyle w:val="EditorsNote"/>
        <w:rPr>
          <w:del w:id="2853" w:author="" w:date="2018-02-02T19:04:00Z"/>
          <w:highlight w:val="cyan"/>
        </w:rPr>
      </w:pPr>
      <w:del w:id="2854" w:author="" w:date="2018-02-02T19:04:00Z">
        <w:r w:rsidRPr="00EE645B">
          <w:rPr>
            <w:highlight w:val="cyan"/>
          </w:rPr>
          <w:delText>Editor’s Note: FFS Whether multiple trigger quantities is supported in Rel-15.</w:delText>
        </w:r>
      </w:del>
    </w:p>
    <w:p w14:paraId="249B8215" w14:textId="6ED6BF55" w:rsidR="009C02AC" w:rsidRPr="00EE645B" w:rsidRDefault="009C02AC" w:rsidP="009C02AC">
      <w:pPr>
        <w:pStyle w:val="EditorsNote"/>
        <w:rPr>
          <w:highlight w:val="cyan"/>
        </w:rPr>
      </w:pPr>
      <w:bookmarkStart w:id="2855" w:name="_Hlk497718265"/>
      <w:bookmarkStart w:id="2856" w:name="_Hlk497717383"/>
      <w:r w:rsidRPr="00EE645B">
        <w:rPr>
          <w:highlight w:val="cyan"/>
        </w:rPr>
        <w:t>Editor’s Note: FFS Details of B1/B2 inter-RAT events and periodical reporting for LTE measurements.</w:t>
      </w:r>
    </w:p>
    <w:p w14:paraId="02639AD6" w14:textId="67DC1A9E" w:rsidR="00695679" w:rsidRPr="00EE645B" w:rsidRDefault="00695679" w:rsidP="00695679">
      <w:pPr>
        <w:pStyle w:val="Heading3"/>
        <w:rPr>
          <w:highlight w:val="cyan"/>
        </w:rPr>
      </w:pPr>
      <w:bookmarkStart w:id="2857" w:name="_Toc500942681"/>
      <w:bookmarkStart w:id="2858" w:name="_Toc505697493"/>
      <w:bookmarkEnd w:id="2855"/>
      <w:bookmarkEnd w:id="2856"/>
      <w:r w:rsidRPr="00EE645B">
        <w:rPr>
          <w:highlight w:val="cyan"/>
        </w:rPr>
        <w:t>5.5.5</w:t>
      </w:r>
      <w:r w:rsidRPr="00EE645B">
        <w:rPr>
          <w:highlight w:val="cyan"/>
        </w:rPr>
        <w:tab/>
        <w:t>Measurement reporting</w:t>
      </w:r>
      <w:bookmarkEnd w:id="2845"/>
      <w:bookmarkEnd w:id="2846"/>
      <w:bookmarkEnd w:id="2857"/>
      <w:bookmarkEnd w:id="2858"/>
    </w:p>
    <w:p w14:paraId="01F5FEC9" w14:textId="08126449" w:rsidR="00D1184A" w:rsidRPr="00EE645B" w:rsidRDefault="00E24011" w:rsidP="00D02B9D">
      <w:pPr>
        <w:pStyle w:val="Heading4"/>
        <w:rPr>
          <w:highlight w:val="cyan"/>
        </w:rPr>
      </w:pPr>
      <w:bookmarkStart w:id="2859" w:name="_Toc500942682"/>
      <w:bookmarkStart w:id="2860" w:name="_Toc505697494"/>
      <w:r w:rsidRPr="00EE645B">
        <w:rPr>
          <w:highlight w:val="cyan"/>
        </w:rPr>
        <w:t>5.5.5.1</w:t>
      </w:r>
      <w:r w:rsidRPr="00EE645B">
        <w:rPr>
          <w:highlight w:val="cyan"/>
        </w:rPr>
        <w:tab/>
        <w:t>General</w:t>
      </w:r>
      <w:bookmarkEnd w:id="2859"/>
      <w:bookmarkEnd w:id="2860"/>
    </w:p>
    <w:p w14:paraId="5B2B395F" w14:textId="02BCF9D3" w:rsidR="00AE65E3" w:rsidRPr="00EE645B" w:rsidRDefault="00232806" w:rsidP="00F946CB">
      <w:pPr>
        <w:pStyle w:val="TH"/>
        <w:rPr>
          <w:ins w:id="2861" w:author="Rapporteur" w:date="2018-02-06T16:26:00Z"/>
          <w:highlight w:val="cyan"/>
        </w:rPr>
      </w:pPr>
      <w:r w:rsidRPr="00B73F3B">
        <w:rPr>
          <w:noProof/>
          <w:highlight w:val="cyan"/>
          <w:lang w:eastAsia="en-GB"/>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EE645B" w:rsidRDefault="00126517" w:rsidP="00F946CB">
      <w:pPr>
        <w:pStyle w:val="TH"/>
        <w:rPr>
          <w:ins w:id="2863" w:author="Rapporteur" w:date="2018-02-06T16:24:00Z"/>
          <w:highlight w:val="cyan"/>
        </w:rPr>
      </w:pPr>
      <w:ins w:id="2864" w:author="Rapporteur" w:date="2018-02-06T16:26:00Z">
        <w:r w:rsidRPr="00EE645B">
          <w:rPr>
            <w:highlight w:val="cyan"/>
          </w:rPr>
          <w:object w:dxaOrig="7575" w:dyaOrig="2715" w14:anchorId="52FDD981">
            <v:shape id="_x0000_i1044" type="#_x0000_t75" style="width:352.5pt;height:122.1pt" o:ole="">
              <v:imagedata r:id="rId57" o:title=""/>
            </v:shape>
            <o:OLEObject Type="Embed" ProgID="Word.Picture.8" ShapeID="_x0000_i1044" DrawAspect="Content" ObjectID="_1580545560" r:id="rId58"/>
          </w:object>
        </w:r>
      </w:ins>
    </w:p>
    <w:p w14:paraId="658EE3F3" w14:textId="77777777" w:rsidR="00126517" w:rsidRPr="00EE645B" w:rsidRDefault="00126517" w:rsidP="00F946CB">
      <w:pPr>
        <w:pStyle w:val="TH"/>
        <w:rPr>
          <w:highlight w:val="cyan"/>
        </w:rPr>
      </w:pPr>
    </w:p>
    <w:p w14:paraId="2444DB64" w14:textId="77777777" w:rsidR="00AE65E3" w:rsidRPr="00EE645B" w:rsidRDefault="00AE65E3" w:rsidP="00F946CB">
      <w:pPr>
        <w:pStyle w:val="TF"/>
        <w:rPr>
          <w:highlight w:val="cyan"/>
        </w:rPr>
      </w:pPr>
      <w:r w:rsidRPr="00EE645B">
        <w:rPr>
          <w:highlight w:val="cyan"/>
        </w:rPr>
        <w:t>Figure 5.5.5-1: Measurement reporting</w:t>
      </w:r>
    </w:p>
    <w:p w14:paraId="208590F1" w14:textId="77777777" w:rsidR="00F946CB" w:rsidRPr="00EE645B" w:rsidRDefault="00F946CB" w:rsidP="00F946CB">
      <w:pPr>
        <w:rPr>
          <w:highlight w:val="cyan"/>
        </w:rPr>
      </w:pPr>
      <w:bookmarkStart w:id="2865" w:name="_Toc493510577"/>
      <w:bookmarkStart w:id="2866" w:name="_Toc491180877"/>
      <w:r w:rsidRPr="00EE645B">
        <w:rPr>
          <w:highlight w:val="cyan"/>
        </w:rPr>
        <w:t>The purpose of this procedure is to transfer measurement results from the UE to the network. The UE shall initiate this procedure only after successful security activation.</w:t>
      </w:r>
    </w:p>
    <w:p w14:paraId="3F162D51"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0D54601"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103BB49F" w14:textId="511163B3"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41ABAFA" w14:textId="18441A7E" w:rsidR="00281271" w:rsidRPr="00EE645B" w:rsidRDefault="00F946CB" w:rsidP="0064055B">
      <w:pPr>
        <w:pStyle w:val="B1"/>
        <w:rPr>
          <w:highlight w:val="cyan"/>
        </w:rPr>
      </w:pPr>
      <w:r w:rsidRPr="00EE645B">
        <w:rPr>
          <w:highlight w:val="cyan"/>
        </w:rPr>
        <w:t>1&gt;</w:t>
      </w:r>
      <w:r w:rsidRPr="00EE645B">
        <w:rPr>
          <w:highlight w:val="cyan"/>
        </w:rPr>
        <w:tab/>
      </w:r>
      <w:ins w:id="2867"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68" w:author="merged r1" w:date="2018-01-18T13:12:00Z">
        <w:r w:rsidRPr="00EE645B">
          <w:rPr>
            <w:i/>
            <w:highlight w:val="cyan"/>
          </w:rPr>
          <w:delText>measResultServFreqList</w:delText>
        </w:r>
      </w:del>
      <w:ins w:id="2869"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70" w:author="merged r1" w:date="2018-01-18T13:12:00Z">
        <w:r w:rsidRPr="00EE645B">
          <w:rPr>
            <w:highlight w:val="cyan"/>
          </w:rPr>
          <w:t xml:space="preserve"> </w:t>
        </w:r>
        <w:r w:rsidR="00C27EB0" w:rsidRPr="00EE645B">
          <w:rPr>
            <w:highlight w:val="cyan"/>
          </w:rPr>
          <w:t>NR</w:t>
        </w:r>
      </w:ins>
      <w:ins w:id="2871"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28120BB6" w14:textId="7BE3C349"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42A58658" w14:textId="4736F8E4"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14190EEE" w14:textId="021298E4"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137E773C" w14:textId="79A8F80B" w:rsidR="004D3F9B" w:rsidRPr="00EE645B" w:rsidRDefault="00F946CB" w:rsidP="009E74FC">
      <w:pPr>
        <w:pStyle w:val="B2"/>
        <w:rPr>
          <w:noProof/>
          <w:highlight w:val="cyan"/>
        </w:rPr>
      </w:pPr>
      <w:r w:rsidRPr="00EE645B">
        <w:rPr>
          <w:highlight w:val="cyan"/>
        </w:rPr>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65C00B42" w14:textId="0A75066A" w:rsidR="00F946CB" w:rsidRPr="00EE645B" w:rsidRDefault="00F946CB" w:rsidP="00F946CB">
      <w:pPr>
        <w:pStyle w:val="B3"/>
        <w:rPr>
          <w:highlight w:val="cyan"/>
        </w:rPr>
      </w:pPr>
      <w:r w:rsidRPr="00EE645B">
        <w:rPr>
          <w:highlight w:val="cyan"/>
          <w:lang w:eastAsia="ko-KR"/>
        </w:rPr>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72" w:author="merged r1" w:date="2018-01-18T13:12:00Z">
        <w:r w:rsidRPr="00EE645B">
          <w:rPr>
            <w:i/>
            <w:highlight w:val="cyan"/>
          </w:rPr>
          <w:delText>measResultServFreqList</w:delText>
        </w:r>
      </w:del>
      <w:ins w:id="287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3EC059B7" w14:textId="53D92D06"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DCDCE5A" w14:textId="279E195F"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4683CC3A" w14:textId="77777777" w:rsidR="009E74FC" w:rsidRPr="00EE645B" w:rsidRDefault="009E74FC" w:rsidP="009E74FC">
      <w:pPr>
        <w:pStyle w:val="B3"/>
        <w:rPr>
          <w:del w:id="2874" w:author="merged r1" w:date="2018-01-18T13:12:00Z"/>
          <w:highlight w:val="cyan"/>
        </w:rPr>
      </w:pPr>
    </w:p>
    <w:p w14:paraId="493E9DFE" w14:textId="77777777" w:rsidR="009E74FC" w:rsidRPr="00EE645B" w:rsidRDefault="009E74FC" w:rsidP="00F946CB">
      <w:pPr>
        <w:pStyle w:val="B3"/>
        <w:rPr>
          <w:del w:id="2875" w:author="merged r1" w:date="2018-01-18T13:12:00Z"/>
          <w:highlight w:val="cyan"/>
        </w:rPr>
      </w:pPr>
    </w:p>
    <w:p w14:paraId="781D80B6"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1EDFC666"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9CAE956" w14:textId="77F7131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8663726"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45E7B68"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07B10D04"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2E4D09D4" w14:textId="4CE050AE"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5C7EC668"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068E6D0F" w14:textId="023FF9B6"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876" w:author="merged r1" w:date="2018-01-18T13:12:00Z">
        <w:r w:rsidRPr="00EE645B">
          <w:rPr>
            <w:highlight w:val="cyan"/>
          </w:rPr>
          <w:delText>;</w:delText>
        </w:r>
      </w:del>
      <w:ins w:id="2877" w:author="merged r1" w:date="2018-01-18T13:12:00Z">
        <w:r w:rsidR="00E65C25" w:rsidRPr="00EE645B">
          <w:rPr>
            <w:highlight w:val="cyan"/>
          </w:rPr>
          <w:t>:</w:t>
        </w:r>
      </w:ins>
      <w:r w:rsidRPr="00EE645B">
        <w:rPr>
          <w:highlight w:val="cyan"/>
        </w:rPr>
        <w:t xml:space="preserve"> </w:t>
      </w:r>
    </w:p>
    <w:p w14:paraId="20FA93C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4804A731"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758ED179" w14:textId="6B5B65D3"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878" w:author="merged r1" w:date="2018-01-18T13:12:00Z">
        <w:r w:rsidRPr="00EE645B">
          <w:rPr>
            <w:i/>
            <w:highlight w:val="cyan"/>
          </w:rPr>
          <w:delText>ss</w:delText>
        </w:r>
      </w:del>
      <w:ins w:id="2879" w:author="merged r1" w:date="2018-01-18T13:12:00Z">
        <w:r w:rsidRPr="00EE645B">
          <w:rPr>
            <w:i/>
            <w:highlight w:val="cyan"/>
          </w:rPr>
          <w:t>ss</w:t>
        </w:r>
        <w:r w:rsidR="008A4ECE" w:rsidRPr="00EE645B">
          <w:rPr>
            <w:i/>
            <w:highlight w:val="cyan"/>
          </w:rPr>
          <w:t>b</w:t>
        </w:r>
      </w:ins>
      <w:r w:rsidRPr="00EE645B">
        <w:rPr>
          <w:highlight w:val="cyan"/>
        </w:rPr>
        <w:t>:</w:t>
      </w:r>
    </w:p>
    <w:p w14:paraId="03070486" w14:textId="367E4C04" w:rsidR="00F946CB" w:rsidRPr="00EE645B" w:rsidRDefault="00F946CB" w:rsidP="006E4DE4">
      <w:pPr>
        <w:pStyle w:val="B7"/>
        <w:rPr>
          <w:highlight w:val="cyan"/>
        </w:rPr>
      </w:pPr>
      <w:r w:rsidRPr="00EE645B">
        <w:rPr>
          <w:highlight w:val="cyan"/>
        </w:rPr>
        <w:t xml:space="preserve">7&gt; set </w:t>
      </w:r>
      <w:del w:id="2880" w:author="merged r1" w:date="2018-01-18T13:12:00Z">
        <w:r w:rsidRPr="00EE645B">
          <w:rPr>
            <w:i/>
            <w:highlight w:val="cyan"/>
          </w:rPr>
          <w:delText>resultsSSBCell</w:delText>
        </w:r>
      </w:del>
      <w:ins w:id="2881"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block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882" w:author="merged r1" w:date="2018-01-18T13:12:00Z">
        <w:r w:rsidRPr="00EE645B">
          <w:rPr>
            <w:highlight w:val="cyan"/>
          </w:rPr>
          <w:delText>;</w:delText>
        </w:r>
      </w:del>
      <w:ins w:id="2883" w:author="merged r1" w:date="2018-01-18T13:12:00Z">
        <w:r w:rsidR="00E65C25" w:rsidRPr="00EE645B">
          <w:rPr>
            <w:highlight w:val="cyan"/>
          </w:rPr>
          <w:t>:</w:t>
        </w:r>
      </w:ins>
    </w:p>
    <w:p w14:paraId="3F453C02" w14:textId="5483F362"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5E1BDC76" w14:textId="7D25217E"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DE59380" w14:textId="25674F0E"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884" w:author="merged r1" w:date="2018-01-18T13:12:00Z">
        <w:r w:rsidRPr="00EE645B">
          <w:rPr>
            <w:i/>
            <w:highlight w:val="cyan"/>
          </w:rPr>
          <w:delText>RSCell</w:delText>
        </w:r>
      </w:del>
      <w:ins w:id="2885"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886" w:author="merged r1" w:date="2018-01-18T13:12:00Z">
        <w:r w:rsidRPr="00EE645B">
          <w:rPr>
            <w:highlight w:val="cyan"/>
          </w:rPr>
          <w:delText>;</w:delText>
        </w:r>
      </w:del>
      <w:ins w:id="2887" w:author="merged r1" w:date="2018-01-18T13:12:00Z">
        <w:r w:rsidR="00E65C25" w:rsidRPr="00EE645B">
          <w:rPr>
            <w:highlight w:val="cyan"/>
          </w:rPr>
          <w:t>:</w:t>
        </w:r>
      </w:ins>
    </w:p>
    <w:p w14:paraId="1B588046" w14:textId="651CDE13"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2D3DD120"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378C8E58"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263D9804" w14:textId="77777777" w:rsidR="00F946CB" w:rsidRPr="00EE645B" w:rsidRDefault="00F946CB" w:rsidP="00F946CB">
      <w:pPr>
        <w:pStyle w:val="B1"/>
        <w:rPr>
          <w:highlight w:val="cyan"/>
        </w:rPr>
      </w:pPr>
      <w:r w:rsidRPr="00EE645B">
        <w:rPr>
          <w:highlight w:val="cyan"/>
        </w:rPr>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23FDA753" w14:textId="77777777" w:rsidR="00F946CB" w:rsidRPr="00EE645B" w:rsidRDefault="00F946CB" w:rsidP="00F946CB">
      <w:pPr>
        <w:pStyle w:val="B2"/>
        <w:rPr>
          <w:highlight w:val="cyan"/>
        </w:rPr>
      </w:pPr>
      <w:r w:rsidRPr="00EE645B">
        <w:rPr>
          <w:highlight w:val="cyan"/>
        </w:rPr>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5508D4C5"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4ED77D8E" w14:textId="659DB1FD"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3BF891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EBBD5F"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69D94E4" w14:textId="399560F5" w:rsidR="005E1BA5" w:rsidRPr="00EE645B"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EE645B">
          <w:rPr>
            <w:highlight w:val="cyan"/>
          </w:rPr>
          <w:t>1&gt;</w:t>
        </w:r>
        <w:r w:rsidR="005E1BA5" w:rsidRPr="00EE645B">
          <w:rPr>
            <w:highlight w:val="cyan"/>
          </w:rPr>
          <w:t xml:space="preserve"> if the UE is in EN-DC: </w:t>
        </w:r>
      </w:ins>
    </w:p>
    <w:p w14:paraId="516DD2E7" w14:textId="4CB4232C" w:rsidR="0043189F" w:rsidRPr="00EE645B" w:rsidRDefault="0043189F" w:rsidP="0043189F">
      <w:pPr>
        <w:ind w:left="851" w:hanging="284"/>
        <w:rPr>
          <w:ins w:id="2891" w:author="" w:date="2018-02-05T17:13:00Z"/>
          <w:highlight w:val="cyan"/>
        </w:rPr>
      </w:pPr>
      <w:ins w:id="2892" w:author="" w:date="2018-02-05T17:13:00Z">
        <w:r w:rsidRPr="00EE645B">
          <w:rPr>
            <w:highlight w:val="cyan"/>
          </w:rPr>
          <w:t xml:space="preserve">2&gt; if </w:t>
        </w:r>
      </w:ins>
      <w:ins w:id="2893" w:author="" w:date="2018-02-05T17:14:00Z">
        <w:r w:rsidRPr="00EE645B">
          <w:rPr>
            <w:highlight w:val="cyan"/>
          </w:rPr>
          <w:t>SRB3 is configured:</w:t>
        </w:r>
      </w:ins>
    </w:p>
    <w:p w14:paraId="00E096F4" w14:textId="53D8EDE6" w:rsidR="0043189F" w:rsidRPr="00EE645B" w:rsidRDefault="0043189F" w:rsidP="0043189F">
      <w:pPr>
        <w:ind w:left="1135" w:hanging="284"/>
        <w:rPr>
          <w:ins w:id="2894" w:author="" w:date="2018-02-05T17:14:00Z"/>
          <w:highlight w:val="cyan"/>
        </w:rPr>
      </w:pPr>
      <w:ins w:id="2895"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896" w:author="" w:date="2018-02-05T17:16:00Z">
        <w:r w:rsidRPr="00EE645B">
          <w:rPr>
            <w:highlight w:val="cyan"/>
          </w:rPr>
          <w:t>, upon which the procedure ends</w:t>
        </w:r>
      </w:ins>
      <w:ins w:id="2897" w:author="" w:date="2018-02-05T17:14:00Z">
        <w:r w:rsidRPr="00EE645B">
          <w:rPr>
            <w:highlight w:val="cyan"/>
          </w:rPr>
          <w:t>;</w:t>
        </w:r>
      </w:ins>
    </w:p>
    <w:p w14:paraId="2DED34A1" w14:textId="3E3F1249" w:rsidR="0043189F" w:rsidRPr="00EE645B" w:rsidRDefault="0043189F" w:rsidP="0043189F">
      <w:pPr>
        <w:ind w:left="851" w:hanging="284"/>
        <w:rPr>
          <w:ins w:id="2898" w:author="" w:date="2018-02-05T17:15:00Z"/>
          <w:highlight w:val="cyan"/>
        </w:rPr>
      </w:pPr>
      <w:ins w:id="2899" w:author="" w:date="2018-02-05T17:15:00Z">
        <w:r w:rsidRPr="00EE645B">
          <w:rPr>
            <w:highlight w:val="cyan"/>
          </w:rPr>
          <w:t>2&gt; else:</w:t>
        </w:r>
      </w:ins>
    </w:p>
    <w:p w14:paraId="0008CA8D" w14:textId="21A9DA87" w:rsidR="0043189F" w:rsidRPr="00EE645B" w:rsidRDefault="0043189F" w:rsidP="0043189F">
      <w:pPr>
        <w:ind w:left="1135" w:hanging="284"/>
        <w:rPr>
          <w:ins w:id="2900" w:author="" w:date="2018-02-05T17:15:00Z"/>
          <w:highlight w:val="cyan"/>
        </w:rPr>
      </w:pPr>
      <w:ins w:id="2901"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02" w:author="" w:date="2018-02-05T17:32:00Z">
        <w:r w:rsidR="00BC0CA0" w:rsidRPr="00EE645B">
          <w:rPr>
            <w:highlight w:val="cyan"/>
          </w:rPr>
          <w:t xml:space="preserve">embedded in E-UTRA RRC message </w:t>
        </w:r>
        <w:r w:rsidR="00BC0CA0" w:rsidRPr="00EE645B">
          <w:rPr>
            <w:i/>
            <w:highlight w:val="cyan"/>
            <w:rPrChange w:id="2903" w:author="tdoc number R2-1801208" w:date="2018-02-05T17:33:00Z">
              <w:rPr/>
            </w:rPrChange>
          </w:rPr>
          <w:t>ULInformationTransferMRDC</w:t>
        </w:r>
        <w:r w:rsidR="00BC0CA0" w:rsidRPr="00EE645B">
          <w:rPr>
            <w:highlight w:val="cyan"/>
          </w:rPr>
          <w:t xml:space="preserve"> </w:t>
        </w:r>
      </w:ins>
      <w:ins w:id="2904" w:author="" w:date="2018-02-05T17:15:00Z">
        <w:r w:rsidRPr="00EE645B">
          <w:rPr>
            <w:highlight w:val="cyan"/>
          </w:rPr>
          <w:t>as specified in TS 36.331 [10];</w:t>
        </w:r>
      </w:ins>
    </w:p>
    <w:p w14:paraId="32B55F3C" w14:textId="53925ABB" w:rsidR="0043189F" w:rsidRPr="00EE645B"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EE645B">
          <w:rPr>
            <w:highlight w:val="cyan"/>
          </w:rPr>
          <w:t xml:space="preserve">1&gt; </w:t>
        </w:r>
      </w:ins>
      <w:ins w:id="2908" w:author="" w:date="2018-02-05T17:16:00Z">
        <w:r w:rsidRPr="00EE645B">
          <w:rPr>
            <w:highlight w:val="cyan"/>
          </w:rPr>
          <w:t>else</w:t>
        </w:r>
      </w:ins>
      <w:ins w:id="2909" w:author="" w:date="2018-02-05T17:15:00Z">
        <w:r w:rsidRPr="00EE645B">
          <w:rPr>
            <w:highlight w:val="cyan"/>
          </w:rPr>
          <w:t xml:space="preserve">: </w:t>
        </w:r>
      </w:ins>
    </w:p>
    <w:p w14:paraId="73CCC365" w14:textId="44E85859" w:rsidR="00F946CB" w:rsidRPr="00EE645B"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EE645B">
          <w:rPr>
            <w:highlight w:val="cyan"/>
          </w:rPr>
          <w:t>2</w:t>
        </w:r>
      </w:ins>
      <w:del w:id="2913" w:author="" w:date="2018-02-05T17:16:00Z">
        <w:r w:rsidR="00F946CB" w:rsidRPr="00EE645B" w:rsidDel="0043189F">
          <w:rPr>
            <w:highlight w:val="cyan"/>
          </w:rPr>
          <w:delText>1</w:delText>
        </w:r>
      </w:del>
      <w:r w:rsidR="00F946CB" w:rsidRPr="00EE645B">
        <w:rPr>
          <w:highlight w:val="cyan"/>
        </w:rPr>
        <w:t>&gt;</w:t>
      </w:r>
      <w:del w:id="2914" w:author="" w:date="2018-02-05T17:16:00Z">
        <w:r w:rsidR="00F946CB" w:rsidRPr="00EE645B" w:rsidDel="0043189F">
          <w:rPr>
            <w:highlight w:val="cyan"/>
          </w:rPr>
          <w:tab/>
        </w:r>
      </w:del>
      <w:ins w:id="2915"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5F59DFB8" w14:textId="77777777" w:rsidR="005E1BA5" w:rsidRPr="00EE645B" w:rsidRDefault="005E1BA5" w:rsidP="00F946CB">
      <w:pPr>
        <w:pStyle w:val="B1"/>
        <w:rPr>
          <w:i/>
          <w:highlight w:val="cyan"/>
        </w:rPr>
      </w:pPr>
    </w:p>
    <w:p w14:paraId="1170EA63" w14:textId="3E3571DF" w:rsidR="00F946CB" w:rsidRPr="00EE645B" w:rsidRDefault="00001D15" w:rsidP="00F946CB">
      <w:pPr>
        <w:pStyle w:val="EditorsNote"/>
        <w:rPr>
          <w:del w:id="2916" w:author="" w:date="2018-02-05T17:18:00Z"/>
          <w:highlight w:val="cyan"/>
        </w:rPr>
      </w:pPr>
      <w:del w:id="2917" w:author="" w:date="2018-02-05T17:18:00Z">
        <w:r w:rsidRPr="00EE645B">
          <w:rPr>
            <w:highlight w:val="cyan"/>
          </w:rPr>
          <w:delText>Editor’s Note: Capture that NR MeasurementReport is sent over SRB3 whenever SRB3 is available. FFS.</w:delText>
        </w:r>
      </w:del>
    </w:p>
    <w:p w14:paraId="58328A23" w14:textId="1F807930" w:rsidR="00F946CB" w:rsidRPr="00EE645B" w:rsidRDefault="00F946CB" w:rsidP="00F946CB">
      <w:pPr>
        <w:pStyle w:val="Heading4"/>
        <w:rPr>
          <w:highlight w:val="cyan"/>
        </w:rPr>
      </w:pPr>
      <w:bookmarkStart w:id="2918" w:name="_Toc500942683"/>
      <w:bookmarkStart w:id="2919" w:name="_Toc505697495"/>
      <w:r w:rsidRPr="00EE645B">
        <w:rPr>
          <w:highlight w:val="cyan"/>
        </w:rPr>
        <w:t>5.5.5.</w:t>
      </w:r>
      <w:r w:rsidR="00E24011" w:rsidRPr="00EE645B">
        <w:rPr>
          <w:highlight w:val="cyan"/>
        </w:rPr>
        <w:t>2</w:t>
      </w:r>
      <w:r w:rsidRPr="00EE645B">
        <w:rPr>
          <w:highlight w:val="cyan"/>
        </w:rPr>
        <w:tab/>
        <w:t>Reporting of beam measurement information</w:t>
      </w:r>
      <w:bookmarkEnd w:id="2918"/>
      <w:bookmarkEnd w:id="2919"/>
    </w:p>
    <w:p w14:paraId="25EA57DA" w14:textId="77777777" w:rsidR="00F946CB" w:rsidRPr="00EE645B" w:rsidRDefault="00F946CB" w:rsidP="00F946CB">
      <w:pPr>
        <w:rPr>
          <w:ins w:id="2920" w:author="RIL-Z010" w:date="2018-01-31T07:13:00Z"/>
          <w:highlight w:val="cyan"/>
        </w:rPr>
      </w:pPr>
      <w:r w:rsidRPr="00EE645B">
        <w:rPr>
          <w:highlight w:val="cyan"/>
        </w:rPr>
        <w:t>For beam measurement information to be included in a measurement report the UE shall:</w:t>
      </w:r>
    </w:p>
    <w:p w14:paraId="48D81DDA" w14:textId="77777777" w:rsidR="007D788B" w:rsidRPr="00EE645B" w:rsidRDefault="007D788B" w:rsidP="00D90216">
      <w:pPr>
        <w:pStyle w:val="B1"/>
        <w:rPr>
          <w:ins w:id="2921" w:author="RIL-Z010" w:date="2018-01-31T07:13:00Z"/>
          <w:highlight w:val="cyan"/>
        </w:rPr>
      </w:pPr>
      <w:ins w:id="2922"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25FE03FF" w14:textId="77777777" w:rsidR="007D788B" w:rsidRPr="00EE645B" w:rsidRDefault="007D788B" w:rsidP="00D90216">
      <w:pPr>
        <w:pStyle w:val="B2"/>
        <w:rPr>
          <w:ins w:id="2923" w:author="RIL-Z010" w:date="2018-01-31T07:13:00Z"/>
          <w:highlight w:val="cyan"/>
        </w:rPr>
      </w:pPr>
      <w:ins w:id="2924" w:author="RIL-Z010" w:date="2018-01-31T07:13:00Z">
        <w:r w:rsidRPr="00EE645B">
          <w:rPr>
            <w:highlight w:val="cyan"/>
          </w:rPr>
          <w:t>2&gt;</w:t>
        </w:r>
        <w:r w:rsidRPr="00EE645B">
          <w:rPr>
            <w:highlight w:val="cyan"/>
          </w:rPr>
          <w:tab/>
          <w:t xml:space="preserve">consider the trigger quantity as the sorting quantity; </w:t>
        </w:r>
      </w:ins>
    </w:p>
    <w:p w14:paraId="1CEC1246" w14:textId="77777777" w:rsidR="007D788B" w:rsidRPr="00EE645B" w:rsidRDefault="007D788B" w:rsidP="00D90216">
      <w:pPr>
        <w:pStyle w:val="B1"/>
        <w:rPr>
          <w:ins w:id="2925" w:author="RIL-Z010" w:date="2018-01-31T07:13:00Z"/>
          <w:highlight w:val="cyan"/>
        </w:rPr>
      </w:pPr>
      <w:ins w:id="292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2785C998" w14:textId="1C5D0CC5" w:rsidR="007D788B" w:rsidRPr="00EE645B" w:rsidRDefault="007D788B" w:rsidP="00D90216">
      <w:pPr>
        <w:pStyle w:val="B2"/>
        <w:rPr>
          <w:ins w:id="2927" w:author="RIL-Z010" w:date="2018-01-31T07:13:00Z"/>
          <w:highlight w:val="cyan"/>
        </w:rPr>
      </w:pPr>
      <w:ins w:id="2928"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52938E9B" w14:textId="04355C06" w:rsidR="007D788B" w:rsidRPr="00EE645B" w:rsidRDefault="007D788B" w:rsidP="00D90216">
      <w:pPr>
        <w:pStyle w:val="B3"/>
        <w:rPr>
          <w:ins w:id="2929" w:author="RIL-Z010" w:date="2018-01-31T07:13:00Z"/>
          <w:highlight w:val="cyan"/>
        </w:rPr>
      </w:pPr>
      <w:ins w:id="2930" w:author="RIL-Z010" w:date="2018-01-31T07:13:00Z">
        <w:r w:rsidRPr="00EE645B">
          <w:rPr>
            <w:highlight w:val="cyan"/>
          </w:rPr>
          <w:t xml:space="preserve">3&gt; consider the configured single quantity as the sorting quantity; </w:t>
        </w:r>
      </w:ins>
    </w:p>
    <w:p w14:paraId="01D2A79B" w14:textId="022BF7E4" w:rsidR="007D788B" w:rsidRPr="00EE645B" w:rsidRDefault="007D788B" w:rsidP="00D90216">
      <w:pPr>
        <w:pStyle w:val="B2"/>
        <w:rPr>
          <w:ins w:id="2931" w:author="RIL-Z010" w:date="2018-01-31T07:13:00Z"/>
          <w:highlight w:val="cyan"/>
        </w:rPr>
      </w:pPr>
      <w:ins w:id="2932" w:author="RIL-Z010" w:date="2018-01-31T07:13:00Z">
        <w:r w:rsidRPr="00EE645B">
          <w:rPr>
            <w:highlight w:val="cyan"/>
          </w:rPr>
          <w:t>2&gt; else:</w:t>
        </w:r>
      </w:ins>
    </w:p>
    <w:p w14:paraId="097489E1" w14:textId="60618C3C" w:rsidR="007D788B" w:rsidRPr="00EE645B" w:rsidRDefault="007D788B" w:rsidP="00D90216">
      <w:pPr>
        <w:pStyle w:val="B3"/>
        <w:rPr>
          <w:ins w:id="2933" w:author="RIL-Z010" w:date="2018-01-31T07:13:00Z"/>
          <w:highlight w:val="cyan"/>
        </w:rPr>
      </w:pPr>
      <w:ins w:id="2934"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56DA226E" w14:textId="6A3EEA0A" w:rsidR="007D788B" w:rsidRPr="00EE645B" w:rsidRDefault="007D788B" w:rsidP="00D90216">
      <w:pPr>
        <w:pStyle w:val="B4"/>
        <w:rPr>
          <w:ins w:id="2935" w:author="RIL-Z010" w:date="2018-01-31T07:13:00Z"/>
          <w:highlight w:val="cyan"/>
        </w:rPr>
      </w:pPr>
      <w:ins w:id="2936" w:author="RIL-Z010" w:date="2018-01-31T07:13:00Z">
        <w:r w:rsidRPr="00EE645B">
          <w:rPr>
            <w:highlight w:val="cyan"/>
          </w:rPr>
          <w:t>4&gt; consider RSRP as the sorting quantity;</w:t>
        </w:r>
      </w:ins>
    </w:p>
    <w:p w14:paraId="0967AE72" w14:textId="719C8F6D" w:rsidR="007D788B" w:rsidRPr="00EE645B" w:rsidRDefault="007D788B" w:rsidP="00D90216">
      <w:pPr>
        <w:pStyle w:val="B3"/>
        <w:rPr>
          <w:ins w:id="2937" w:author="RIL-Z010" w:date="2018-01-31T07:13:00Z"/>
          <w:highlight w:val="cyan"/>
        </w:rPr>
      </w:pPr>
      <w:ins w:id="2938" w:author="RIL-Z010" w:date="2018-01-31T07:13:00Z">
        <w:r w:rsidRPr="00EE645B">
          <w:rPr>
            <w:highlight w:val="cyan"/>
          </w:rPr>
          <w:t>3&gt; else:</w:t>
        </w:r>
      </w:ins>
    </w:p>
    <w:p w14:paraId="5BA00C3A" w14:textId="170805BD" w:rsidR="007D788B" w:rsidRPr="00EE645B" w:rsidRDefault="007D788B" w:rsidP="00D90216">
      <w:pPr>
        <w:pStyle w:val="B4"/>
        <w:rPr>
          <w:highlight w:val="cyan"/>
        </w:rPr>
      </w:pPr>
      <w:ins w:id="2939" w:author="RIL-Z010" w:date="2018-01-31T07:13:00Z">
        <w:r w:rsidRPr="00EE645B">
          <w:rPr>
            <w:highlight w:val="cyan"/>
          </w:rPr>
          <w:t>4&gt; consider RSRQ as the sorting quantity;</w:t>
        </w:r>
      </w:ins>
    </w:p>
    <w:p w14:paraId="2A3918B1" w14:textId="335ABC1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40" w:author="" w:date="2018-02-02T19:10:00Z">
        <w:r w:rsidRPr="00EE645B">
          <w:rPr>
            <w:highlight w:val="cyan"/>
          </w:rPr>
          <w:delText xml:space="preserve">beam indexes </w:delText>
        </w:r>
      </w:del>
      <w:ins w:id="2941" w:author="" w:date="2018-02-02T19:10:00Z">
        <w:r w:rsidR="00765904" w:rsidRPr="00EE645B">
          <w:rPr>
            <w:highlight w:val="cyan"/>
          </w:rPr>
          <w:t xml:space="preserve">SS/PBCH block indexes or CSI-RS indexes </w:t>
        </w:r>
      </w:ins>
      <w:r w:rsidRPr="00EE645B">
        <w:rPr>
          <w:highlight w:val="cyan"/>
        </w:rPr>
        <w:t xml:space="preserve">in order of decreasing </w:t>
      </w:r>
      <w:ins w:id="2942" w:author="RIL-Z010" w:date="2018-01-31T07:15:00Z">
        <w:r w:rsidR="004F5853" w:rsidRPr="00EE645B">
          <w:rPr>
            <w:highlight w:val="cyan"/>
          </w:rPr>
          <w:t xml:space="preserve">sorting </w:t>
        </w:r>
      </w:ins>
      <w:r w:rsidRPr="00EE645B">
        <w:rPr>
          <w:highlight w:val="cyan"/>
        </w:rPr>
        <w:t xml:space="preserve">quantity as follows: </w:t>
      </w:r>
    </w:p>
    <w:p w14:paraId="6B75179D" w14:textId="1E1A97B9"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0617CFA9" w14:textId="2D5A7F5F"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43" w:author="RIL-Z010" w:date="2018-01-31T07:16:00Z">
        <w:r w:rsidR="000B2C84" w:rsidRPr="00EE645B">
          <w:rPr>
            <w:highlight w:val="cyan"/>
          </w:rPr>
          <w:t xml:space="preserve">sorting </w:t>
        </w:r>
      </w:ins>
      <w:r w:rsidRPr="00EE645B">
        <w:rPr>
          <w:highlight w:val="cyan"/>
        </w:rPr>
        <w:t xml:space="preserve">quantity and the remaining beams whose </w:t>
      </w:r>
      <w:ins w:id="2944"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44F0BB1E" w14:textId="538A20D9" w:rsidR="00393D56" w:rsidRPr="00EE645B" w:rsidDel="00AB3A75" w:rsidRDefault="00F946CB" w:rsidP="00AB3A75">
      <w:pPr>
        <w:pStyle w:val="B3"/>
        <w:rPr>
          <w:del w:id="2945" w:author="RIL-Z010" w:date="2018-01-31T07:22:00Z"/>
          <w:highlight w:val="cyan"/>
        </w:rPr>
      </w:pPr>
      <w:r w:rsidRPr="00EE645B">
        <w:rPr>
          <w:highlight w:val="cyan"/>
        </w:rPr>
        <w:t>3&gt;</w:t>
      </w:r>
      <w:r w:rsidRPr="00EE645B">
        <w:rPr>
          <w:highlight w:val="cyan"/>
        </w:rPr>
        <w:tab/>
        <w:t xml:space="preserve">if </w:t>
      </w:r>
      <w:del w:id="2946" w:author="RIL-Z010" w:date="2018-01-31T07:17:00Z">
        <w:r w:rsidRPr="00EE645B" w:rsidDel="0058647A">
          <w:rPr>
            <w:i/>
            <w:highlight w:val="cyan"/>
          </w:rPr>
          <w:delText>onlyReportBeamIds</w:delText>
        </w:r>
      </w:del>
      <w:ins w:id="2947" w:author="RIL-Z010" w:date="2018-01-31T07:17:00Z">
        <w:r w:rsidR="0058647A" w:rsidRPr="00EE645B">
          <w:rPr>
            <w:i/>
            <w:highlight w:val="cyan"/>
          </w:rPr>
          <w:t xml:space="preserve"> </w:t>
        </w:r>
      </w:ins>
      <w:del w:id="2948" w:author="RIL-Z010" w:date="2018-01-31T07:17:00Z">
        <w:r w:rsidRPr="00EE645B" w:rsidDel="0058647A">
          <w:rPr>
            <w:highlight w:val="cyan"/>
          </w:rPr>
          <w:delText xml:space="preserve"> </w:delText>
        </w:r>
      </w:del>
      <w:ins w:id="2949"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50"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51" w:author="RIL-Z010" w:date="2018-01-31T07:20:00Z">
        <w:r w:rsidR="00F93DD5" w:rsidRPr="00EE645B">
          <w:rPr>
            <w:highlight w:val="cyan"/>
          </w:rPr>
          <w:t xml:space="preserve">for the quantities </w:t>
        </w:r>
      </w:ins>
      <w:ins w:id="2952"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53" w:author="RIL-Z010" w:date="2018-01-31T07:21:00Z">
        <w:r w:rsidRPr="00EE645B" w:rsidDel="00AB3A75">
          <w:rPr>
            <w:highlight w:val="cyan"/>
          </w:rPr>
          <w:delText xml:space="preserve">associated to </w:delText>
        </w:r>
      </w:del>
      <w:ins w:id="2954" w:author="RIL-Z010" w:date="2018-01-31T07:21:00Z">
        <w:r w:rsidR="00AB3A75" w:rsidRPr="00EE645B">
          <w:rPr>
            <w:highlight w:val="cyan"/>
          </w:rPr>
          <w:t xml:space="preserve">for </w:t>
        </w:r>
      </w:ins>
      <w:r w:rsidRPr="00EE645B">
        <w:rPr>
          <w:highlight w:val="cyan"/>
        </w:rPr>
        <w:t xml:space="preserve">each </w:t>
      </w:r>
      <w:del w:id="2955" w:author="" w:date="2018-02-02T19:10:00Z">
        <w:r w:rsidRPr="00EE645B">
          <w:rPr>
            <w:highlight w:val="cyan"/>
          </w:rPr>
          <w:delText xml:space="preserve">beam </w:delText>
        </w:r>
      </w:del>
      <w:ins w:id="2956" w:author="" w:date="2018-02-02T19:10:00Z">
        <w:r w:rsidR="00765904" w:rsidRPr="00EE645B">
          <w:rPr>
            <w:highlight w:val="cyan"/>
          </w:rPr>
          <w:t xml:space="preserve">SS/PBCH block </w:t>
        </w:r>
      </w:ins>
      <w:r w:rsidRPr="00EE645B">
        <w:rPr>
          <w:highlight w:val="cyan"/>
        </w:rPr>
        <w:t>index;</w:t>
      </w:r>
    </w:p>
    <w:p w14:paraId="68EB82C1" w14:textId="6D3FD74C" w:rsidR="00F946CB" w:rsidRPr="00EE645B" w:rsidRDefault="00F946CB" w:rsidP="00752ED5">
      <w:pPr>
        <w:pStyle w:val="B2"/>
        <w:rPr>
          <w:highlight w:val="cyan"/>
        </w:rPr>
      </w:pPr>
      <w:r w:rsidRPr="00EE645B">
        <w:rPr>
          <w:highlight w:val="cyan"/>
        </w:rPr>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2E040666" w14:textId="73FDC711"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57" w:author="merged r1" w:date="2018-01-18T13:12:00Z">
        <w:r w:rsidRPr="00EE645B">
          <w:rPr>
            <w:i/>
            <w:highlight w:val="cyan"/>
          </w:rPr>
          <w:delText>RSIndexes</w:delText>
        </w:r>
      </w:del>
      <w:ins w:id="2958"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59" w:author="RIL-Z010" w:date="2018-01-31T07:18:00Z">
        <w:r w:rsidR="00F93DD5" w:rsidRPr="00EE645B">
          <w:rPr>
            <w:highlight w:val="cyan"/>
          </w:rPr>
          <w:t xml:space="preserve">sorting </w:t>
        </w:r>
      </w:ins>
      <w:r w:rsidRPr="00EE645B">
        <w:rPr>
          <w:highlight w:val="cyan"/>
        </w:rPr>
        <w:t xml:space="preserve">quantity and the remaining beams whose </w:t>
      </w:r>
      <w:ins w:id="2960"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6B763A30" w14:textId="024FBAB4" w:rsidR="00F946CB" w:rsidRPr="00EE645B" w:rsidRDefault="00F946CB" w:rsidP="00752ED5">
      <w:pPr>
        <w:pStyle w:val="B3"/>
        <w:rPr>
          <w:highlight w:val="cyan"/>
        </w:rPr>
      </w:pPr>
      <w:r w:rsidRPr="00EE645B">
        <w:rPr>
          <w:highlight w:val="cyan"/>
        </w:rPr>
        <w:t>3&gt;</w:t>
      </w:r>
      <w:r w:rsidRPr="00EE645B">
        <w:rPr>
          <w:highlight w:val="cyan"/>
        </w:rPr>
        <w:tab/>
        <w:t xml:space="preserve">if </w:t>
      </w:r>
      <w:del w:id="2961" w:author="RIL-Z010" w:date="2018-01-31T07:18:00Z">
        <w:r w:rsidRPr="00EE645B">
          <w:rPr>
            <w:i/>
            <w:highlight w:val="cyan"/>
          </w:rPr>
          <w:delText>onlyReportBeamIds</w:delText>
        </w:r>
        <w:r w:rsidRPr="00EE645B">
          <w:rPr>
            <w:highlight w:val="cyan"/>
          </w:rPr>
          <w:delText xml:space="preserve"> </w:delText>
        </w:r>
      </w:del>
      <w:ins w:id="2962"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63" w:author="RIL-Z010" w:date="2018-01-31T07:19:00Z">
        <w:r w:rsidRPr="00EE645B">
          <w:rPr>
            <w:highlight w:val="cyan"/>
          </w:rPr>
          <w:delText xml:space="preserve">not </w:delText>
        </w:r>
      </w:del>
      <w:r w:rsidRPr="00EE645B">
        <w:rPr>
          <w:highlight w:val="cyan"/>
        </w:rPr>
        <w:t xml:space="preserve">configured, include the CSI-RS based measurement results </w:t>
      </w:r>
      <w:ins w:id="2964"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65" w:author="RIL-Z010" w:date="2018-01-31T07:24:00Z">
        <w:r w:rsidRPr="00EE645B">
          <w:rPr>
            <w:highlight w:val="cyan"/>
          </w:rPr>
          <w:delText>a</w:delText>
        </w:r>
      </w:del>
      <w:del w:id="2966" w:author="RIL-Z010" w:date="2018-01-31T07:22:00Z">
        <w:r w:rsidRPr="00EE645B">
          <w:rPr>
            <w:highlight w:val="cyan"/>
          </w:rPr>
          <w:delText xml:space="preserve">ssociated to </w:delText>
        </w:r>
      </w:del>
      <w:ins w:id="2967" w:author="RIL-Z010" w:date="2018-01-31T07:22:00Z">
        <w:r w:rsidR="00AB3A75" w:rsidRPr="00EE645B">
          <w:rPr>
            <w:highlight w:val="cyan"/>
          </w:rPr>
          <w:t xml:space="preserve">for </w:t>
        </w:r>
      </w:ins>
      <w:r w:rsidRPr="00EE645B">
        <w:rPr>
          <w:highlight w:val="cyan"/>
        </w:rPr>
        <w:t xml:space="preserve">each </w:t>
      </w:r>
      <w:del w:id="2968" w:author="" w:date="2018-02-02T19:11:00Z">
        <w:r w:rsidRPr="00EE645B">
          <w:rPr>
            <w:highlight w:val="cyan"/>
          </w:rPr>
          <w:delText xml:space="preserve">beam </w:delText>
        </w:r>
      </w:del>
      <w:ins w:id="2969" w:author="" w:date="2018-02-02T19:11:00Z">
        <w:r w:rsidR="00765904" w:rsidRPr="00EE645B">
          <w:rPr>
            <w:highlight w:val="cyan"/>
          </w:rPr>
          <w:t xml:space="preserve">CSI-RS </w:t>
        </w:r>
      </w:ins>
      <w:r w:rsidRPr="00EE645B">
        <w:rPr>
          <w:highlight w:val="cyan"/>
        </w:rPr>
        <w:t>index;</w:t>
      </w:r>
    </w:p>
    <w:bookmarkEnd w:id="2865"/>
    <w:p w14:paraId="54CEE39F" w14:textId="33F73F01" w:rsidR="00C935BB" w:rsidRPr="00EE645B" w:rsidRDefault="00C935BB" w:rsidP="00C935BB">
      <w:pPr>
        <w:pStyle w:val="EditorsNote"/>
        <w:rPr>
          <w:del w:id="2970" w:author="RIL-Z010" w:date="2018-01-31T07:11:00Z"/>
          <w:highlight w:val="cyan"/>
        </w:rPr>
      </w:pPr>
      <w:del w:id="2971"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66"/>
    <w:p w14:paraId="18216385" w14:textId="266C2C02" w:rsidR="00752ED5" w:rsidRPr="00EE645B" w:rsidRDefault="00752ED5" w:rsidP="00752ED5">
      <w:pPr>
        <w:pStyle w:val="EditorsNote"/>
        <w:rPr>
          <w:del w:id="2972" w:author="RIL-Z010" w:date="2018-01-31T07:12:00Z"/>
          <w:highlight w:val="cyan"/>
        </w:rPr>
      </w:pPr>
      <w:del w:id="2973" w:author="RIL-Z010" w:date="2018-01-31T07:12:00Z">
        <w:r w:rsidRPr="00EE645B">
          <w:rPr>
            <w:highlight w:val="cyan"/>
          </w:rPr>
          <w:delText>Editor’s Note: FFS Measurement relation actions during procedures such as handover and re-establishment</w:delText>
        </w:r>
      </w:del>
    </w:p>
    <w:p w14:paraId="6C29ABC9" w14:textId="77777777" w:rsidR="00695679" w:rsidRPr="00EE645B"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EE645B">
        <w:rPr>
          <w:highlight w:val="cyan"/>
        </w:rPr>
        <w:t>5.6</w:t>
      </w:r>
      <w:r w:rsidRPr="00EE645B">
        <w:rPr>
          <w:highlight w:val="cyan"/>
        </w:rPr>
        <w:tab/>
        <w:t>UE capabilities</w:t>
      </w:r>
      <w:bookmarkEnd w:id="2974"/>
      <w:bookmarkEnd w:id="2975"/>
      <w:bookmarkEnd w:id="2976"/>
    </w:p>
    <w:p w14:paraId="15B0377B" w14:textId="1EC1C8B4" w:rsidR="00695679" w:rsidRPr="00EE645B" w:rsidRDefault="00695679" w:rsidP="00695679">
      <w:pPr>
        <w:pStyle w:val="Heading3"/>
        <w:rPr>
          <w:highlight w:val="cyan"/>
        </w:rPr>
      </w:pPr>
      <w:bookmarkStart w:id="2978" w:name="_Toc493510579"/>
      <w:bookmarkStart w:id="2979" w:name="_Toc500942685"/>
      <w:bookmarkStart w:id="2980" w:name="_Toc505697497"/>
      <w:r w:rsidRPr="00EE645B">
        <w:rPr>
          <w:highlight w:val="cyan"/>
        </w:rPr>
        <w:t>5.6.1</w:t>
      </w:r>
      <w:r w:rsidRPr="00EE645B">
        <w:rPr>
          <w:highlight w:val="cyan"/>
        </w:rPr>
        <w:tab/>
        <w:t>UE capability transfer</w:t>
      </w:r>
      <w:bookmarkEnd w:id="2978"/>
      <w:bookmarkEnd w:id="2979"/>
      <w:bookmarkEnd w:id="2980"/>
    </w:p>
    <w:p w14:paraId="00141A19" w14:textId="7F53654E" w:rsidR="00CE0FF8" w:rsidRPr="00EE645B" w:rsidRDefault="00CE0FF8" w:rsidP="00F62519">
      <w:pPr>
        <w:pStyle w:val="Heading4"/>
        <w:rPr>
          <w:highlight w:val="cyan"/>
        </w:rPr>
      </w:pPr>
      <w:bookmarkStart w:id="2981" w:name="_Toc505697498"/>
      <w:r w:rsidRPr="00EE645B">
        <w:rPr>
          <w:rFonts w:hint="eastAsia"/>
          <w:highlight w:val="cyan"/>
        </w:rPr>
        <w:t>5.6.1.1</w:t>
      </w:r>
      <w:r w:rsidRPr="00EE645B">
        <w:rPr>
          <w:rFonts w:hint="eastAsia"/>
          <w:highlight w:val="cyan"/>
        </w:rPr>
        <w:tab/>
        <w:t>General</w:t>
      </w:r>
      <w:bookmarkEnd w:id="2981"/>
    </w:p>
    <w:p w14:paraId="7ECB5058" w14:textId="38FAC94D" w:rsidR="006D3BF1" w:rsidRPr="00EE645B" w:rsidRDefault="00CE0FF8" w:rsidP="00CE0FF8">
      <w:pPr>
        <w:keepNext/>
        <w:keepLines/>
        <w:spacing w:before="120"/>
        <w:outlineLvl w:val="3"/>
        <w:rPr>
          <w:ins w:id="2982" w:author="merged r1" w:date="2018-01-18T13:12:00Z"/>
          <w:highlight w:val="cyan"/>
        </w:rPr>
      </w:pPr>
      <w:r w:rsidRPr="00EE645B">
        <w:rPr>
          <w:highlight w:val="cyan"/>
        </w:rPr>
        <w:t>Editor’s Note: Targeted for completion in June 2018</w:t>
      </w:r>
      <w:del w:id="2983" w:author="merged r1" w:date="2018-01-18T13:12:00Z">
        <w:r w:rsidRPr="00EE645B">
          <w:rPr>
            <w:highlight w:val="cyan"/>
          </w:rPr>
          <w:delText>.</w:delText>
        </w:r>
      </w:del>
    </w:p>
    <w:p w14:paraId="6A771990" w14:textId="441CC30A"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03EE5CF7" w14:textId="1B3B4C56" w:rsidR="00CE0FF8" w:rsidRPr="00EE645B" w:rsidRDefault="00CE0FF8" w:rsidP="000D43E8">
      <w:pPr>
        <w:pStyle w:val="EditorsNote"/>
        <w:rPr>
          <w:highlight w:val="cyan"/>
        </w:rPr>
      </w:pPr>
      <w:r w:rsidRPr="00EE645B">
        <w:rPr>
          <w:highlight w:val="cyan"/>
        </w:rPr>
        <w:t>Editor’s Note: Targeted for completion in June 2018.</w:t>
      </w:r>
    </w:p>
    <w:p w14:paraId="15795A65" w14:textId="130F8326" w:rsidR="00CE0FF8" w:rsidRPr="00EE645B" w:rsidRDefault="00CE0FF8" w:rsidP="00F62519">
      <w:pPr>
        <w:pStyle w:val="Heading4"/>
        <w:rPr>
          <w:highlight w:val="cyan"/>
        </w:rPr>
      </w:pPr>
      <w:bookmarkStart w:id="2984"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2984"/>
    </w:p>
    <w:p w14:paraId="55270A11" w14:textId="0F2845B3" w:rsidR="00CE0FF8" w:rsidRPr="00EE645B" w:rsidRDefault="00CE0FF8" w:rsidP="000D43E8">
      <w:pPr>
        <w:pStyle w:val="EditorsNote"/>
        <w:rPr>
          <w:highlight w:val="cyan"/>
        </w:rPr>
      </w:pPr>
      <w:r w:rsidRPr="00EE645B">
        <w:rPr>
          <w:highlight w:val="cyan"/>
        </w:rPr>
        <w:t>Editor’s Note: Targeted for completion in June 2018.</w:t>
      </w:r>
    </w:p>
    <w:p w14:paraId="28BBB4ED" w14:textId="77777777" w:rsidR="00CE0FF8" w:rsidRPr="00EE645B" w:rsidRDefault="00CE0FF8" w:rsidP="00F62519">
      <w:pPr>
        <w:pStyle w:val="Heading4"/>
        <w:rPr>
          <w:highlight w:val="cyan"/>
        </w:rPr>
      </w:pPr>
      <w:bookmarkStart w:id="2985" w:name="_Toc505697500"/>
      <w:r w:rsidRPr="00EE645B">
        <w:rPr>
          <w:rFonts w:hint="eastAsia"/>
          <w:highlight w:val="cyan"/>
        </w:rPr>
        <w:t>5.6.1.4</w:t>
      </w:r>
      <w:r w:rsidRPr="00EE645B">
        <w:rPr>
          <w:rFonts w:hint="eastAsia"/>
          <w:highlight w:val="cyan"/>
        </w:rPr>
        <w:tab/>
        <w:t>Compilation of band combinations supported by the UE</w:t>
      </w:r>
      <w:bookmarkEnd w:id="2985"/>
    </w:p>
    <w:p w14:paraId="4418A2EB" w14:textId="77777777" w:rsidR="00CE0FF8" w:rsidRPr="00EE645B" w:rsidRDefault="00CE0FF8" w:rsidP="00CE0FF8">
      <w:pPr>
        <w:rPr>
          <w:highlight w:val="cyan"/>
          <w:lang w:eastAsia="ja-JP"/>
        </w:rPr>
      </w:pPr>
      <w:r w:rsidRPr="00EE645B">
        <w:rPr>
          <w:rFonts w:hint="eastAsia"/>
          <w:highlight w:val="cyan"/>
          <w:lang w:eastAsia="ja-JP"/>
        </w:rPr>
        <w:t>The UE shall:</w:t>
      </w:r>
    </w:p>
    <w:p w14:paraId="002EDB68" w14:textId="77777777" w:rsidR="00CE0FF8" w:rsidRPr="00EE645B" w:rsidRDefault="00CE0FF8" w:rsidP="00F62519">
      <w:pPr>
        <w:pStyle w:val="B1"/>
        <w:rPr>
          <w:highlight w:val="cyan"/>
          <w:lang w:val="x-none"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20A3C394"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message,  only consisting of bands included in </w:t>
      </w:r>
      <w:r w:rsidRPr="00EE645B">
        <w:rPr>
          <w:i/>
          <w:highlight w:val="cyan"/>
        </w:rPr>
        <w:t>requestedFreqBandList</w:t>
      </w:r>
      <w:r w:rsidRPr="00EE645B">
        <w:rPr>
          <w:highlight w:val="cyan"/>
        </w:rPr>
        <w:t xml:space="preserve">, and prioritized in the order of </w:t>
      </w:r>
      <w:ins w:id="2986" w:author="CATT" w:date="2018-01-18T13:22:00Z">
        <w:r w:rsidRPr="00EE645B">
          <w:rPr>
            <w:i/>
            <w:highlight w:val="cyan"/>
          </w:rPr>
          <w:t>requestedFre</w:t>
        </w:r>
      </w:ins>
      <w:ins w:id="2987" w:author="CATT" w:date="2018-01-16T11:37:00Z">
        <w:r w:rsidR="00797346" w:rsidRPr="00EE645B">
          <w:rPr>
            <w:rFonts w:hint="eastAsia"/>
            <w:i/>
            <w:highlight w:val="cyan"/>
            <w:lang w:eastAsia="zh-CN"/>
          </w:rPr>
          <w:t>q</w:t>
        </w:r>
      </w:ins>
      <w:ins w:id="2988" w:author="CATT" w:date="2018-01-18T13:22:00Z">
        <w:r w:rsidRPr="00EE645B">
          <w:rPr>
            <w:i/>
            <w:highlight w:val="cyan"/>
          </w:rPr>
          <w:t>BandList</w:t>
        </w:r>
      </w:ins>
      <w:del w:id="2989"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4592D158"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2C75F742"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449B7418"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1AC1A3BF"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11B3A6D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341522E9" w14:textId="08095C2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2990" w:author="merged r1" w:date="2018-01-18T13:12:00Z">
        <w:r w:rsidRPr="00EE645B">
          <w:rPr>
            <w:highlight w:val="cyan"/>
            <w:lang w:eastAsia="ja-JP"/>
          </w:rPr>
          <w:delText>.</w:delText>
        </w:r>
      </w:del>
      <w:ins w:id="2991" w:author="merged r1" w:date="2018-01-18T13:12:00Z">
        <w:r w:rsidR="00B50613" w:rsidRPr="00EE645B">
          <w:rPr>
            <w:highlight w:val="cyan"/>
            <w:lang w:eastAsia="ja-JP"/>
          </w:rPr>
          <w:t>;</w:t>
        </w:r>
      </w:ins>
    </w:p>
    <w:p w14:paraId="29E90815" w14:textId="77777777" w:rsidR="00CE0FF8" w:rsidRPr="00EE645B" w:rsidRDefault="00CE0FF8" w:rsidP="00F62519">
      <w:pPr>
        <w:pStyle w:val="Heading4"/>
        <w:rPr>
          <w:highlight w:val="cyan"/>
        </w:rPr>
      </w:pPr>
      <w:bookmarkStart w:id="2992" w:name="_Toc505697501"/>
      <w:r w:rsidRPr="00EE645B">
        <w:rPr>
          <w:highlight w:val="cyan"/>
        </w:rPr>
        <w:t>5.6.1.5</w:t>
      </w:r>
      <w:r w:rsidRPr="00EE645B">
        <w:rPr>
          <w:highlight w:val="cyan"/>
        </w:rPr>
        <w:tab/>
        <w:t>Compilation of baseband processing combinations supported by the UE</w:t>
      </w:r>
      <w:bookmarkEnd w:id="2992"/>
    </w:p>
    <w:p w14:paraId="6BE7D363" w14:textId="77777777" w:rsidR="00CE0FF8" w:rsidRPr="00EE645B" w:rsidRDefault="00CE0FF8" w:rsidP="00CE0FF8">
      <w:pPr>
        <w:rPr>
          <w:highlight w:val="cyan"/>
          <w:lang w:eastAsia="ja-JP"/>
        </w:rPr>
      </w:pPr>
      <w:r w:rsidRPr="00EE645B">
        <w:rPr>
          <w:highlight w:val="cyan"/>
          <w:lang w:eastAsia="ja-JP"/>
        </w:rPr>
        <w:t>The UE shall:</w:t>
      </w:r>
    </w:p>
    <w:p w14:paraId="37A55AED" w14:textId="77777777" w:rsidR="00CE0FF8" w:rsidRPr="00EE645B" w:rsidRDefault="00CE0FF8" w:rsidP="00F62519">
      <w:pPr>
        <w:pStyle w:val="B1"/>
        <w:rPr>
          <w:rFonts w:eastAsia="Malgun Gothic"/>
          <w:highlight w:val="cyan"/>
          <w:lang w:val="x-none"/>
        </w:rPr>
      </w:pPr>
      <w:r w:rsidRPr="00EE645B">
        <w:rPr>
          <w:rFonts w:eastAsia="Malgun Gothic"/>
          <w:highlight w:val="cyan"/>
        </w:rPr>
        <w:t>1&gt;</w:t>
      </w:r>
      <w:r w:rsidRPr="00EE645B">
        <w:rPr>
          <w:rFonts w:eastAsia="Malgun Gothic"/>
          <w:highlight w:val="cyan"/>
        </w:rPr>
        <w:tab/>
        <w:t xml:space="preserve">for each band combination included in </w:t>
      </w:r>
      <w:r w:rsidRPr="00EE645B">
        <w:rPr>
          <w:rFonts w:eastAsia="Malgun Gothic"/>
          <w:i/>
          <w:highlight w:val="cyan"/>
        </w:rPr>
        <w:t>supportedBandCombination</w:t>
      </w:r>
      <w:r w:rsidRPr="00EE645B">
        <w:rPr>
          <w:rFonts w:eastAsia="Malgun Gothic"/>
          <w:highlight w:val="cyan"/>
        </w:rPr>
        <w:t>:</w:t>
      </w:r>
    </w:p>
    <w:p w14:paraId="5D9E078B" w14:textId="77777777" w:rsidR="00CE0FF8" w:rsidRPr="00EE645B" w:rsidRDefault="00CE0FF8" w:rsidP="00F62519">
      <w:pPr>
        <w:pStyle w:val="B2"/>
        <w:rPr>
          <w:highlight w:val="cyan"/>
          <w:lang w:val="x-none" w:eastAsia="ja-JP"/>
        </w:rPr>
      </w:pPr>
      <w:r w:rsidRPr="00EE645B">
        <w:rPr>
          <w:rFonts w:eastAsia="Malgun Gothic"/>
          <w:highlight w:val="cyan"/>
        </w:rPr>
        <w:t>2&gt;</w:t>
      </w:r>
      <w:r w:rsidRPr="00EE645B">
        <w:rPr>
          <w:rFonts w:eastAsia="Malgun Gothic"/>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12944A59" w14:textId="77777777" w:rsidR="00CE0FF8" w:rsidRPr="00EE645B" w:rsidRDefault="00CE0FF8" w:rsidP="00F62519">
      <w:pPr>
        <w:pStyle w:val="B2"/>
        <w:rPr>
          <w:highlight w:val="cyan"/>
          <w:lang w:val="x-none" w:eastAsia="ja-JP"/>
        </w:rPr>
      </w:pPr>
      <w:r w:rsidRPr="00EE645B">
        <w:rPr>
          <w:highlight w:val="cyan"/>
          <w:lang w:eastAsia="ja-JP"/>
        </w:rPr>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E645B" w:rsidRDefault="00CE0FF8" w:rsidP="00F62519">
      <w:pPr>
        <w:pStyle w:val="B3"/>
        <w:rPr>
          <w:rFonts w:eastAsia="Malgun Gothic"/>
          <w:highlight w:val="cyan"/>
          <w:lang w:val="x-none"/>
        </w:rPr>
      </w:pPr>
      <w:r w:rsidRPr="00EE645B">
        <w:rPr>
          <w:rFonts w:eastAsia="Malgun Gothic"/>
          <w:highlight w:val="cyan"/>
        </w:rPr>
        <w:t>3&gt;</w:t>
      </w:r>
      <w:r w:rsidRPr="00EE645B">
        <w:rPr>
          <w:rFonts w:eastAsia="Malgun Gothic"/>
          <w:highlight w:val="cyan"/>
        </w:rPr>
        <w:tab/>
        <w:t xml:space="preserve">include the fallback baseband processing combinations into </w:t>
      </w:r>
      <w:r w:rsidRPr="00EE645B">
        <w:rPr>
          <w:rFonts w:eastAsia="Malgun Gothic"/>
          <w:i/>
          <w:highlight w:val="cyan"/>
        </w:rPr>
        <w:t>supportedBasebandProcessingCombination</w:t>
      </w:r>
      <w:del w:id="2993" w:author="merged r1" w:date="2018-01-18T13:12:00Z">
        <w:r w:rsidRPr="00EE645B">
          <w:rPr>
            <w:rFonts w:eastAsia="Malgun Gothic"/>
            <w:highlight w:val="cyan"/>
          </w:rPr>
          <w:delText>.</w:delText>
        </w:r>
      </w:del>
      <w:ins w:id="2994" w:author="merged r1" w:date="2018-01-18T13:12:00Z">
        <w:r w:rsidR="00995947" w:rsidRPr="00EE645B">
          <w:rPr>
            <w:rFonts w:eastAsia="Malgun Gothic"/>
            <w:highlight w:val="cyan"/>
          </w:rPr>
          <w:t>;</w:t>
        </w:r>
      </w:ins>
    </w:p>
    <w:p w14:paraId="244D2E18" w14:textId="77777777" w:rsidR="00695679" w:rsidRPr="00EE645B" w:rsidRDefault="00695679" w:rsidP="00695679">
      <w:pPr>
        <w:pStyle w:val="Heading2"/>
        <w:rPr>
          <w:highlight w:val="cyan"/>
        </w:rPr>
      </w:pPr>
      <w:bookmarkStart w:id="2995" w:name="_Toc493510580"/>
      <w:bookmarkStart w:id="2996" w:name="_Toc500942686"/>
      <w:bookmarkStart w:id="2997" w:name="_Toc505697502"/>
      <w:r w:rsidRPr="00EE645B">
        <w:rPr>
          <w:highlight w:val="cyan"/>
        </w:rPr>
        <w:t>5.7</w:t>
      </w:r>
      <w:r w:rsidRPr="00EE645B">
        <w:rPr>
          <w:highlight w:val="cyan"/>
        </w:rPr>
        <w:tab/>
        <w:t>Other</w:t>
      </w:r>
      <w:bookmarkEnd w:id="2977"/>
      <w:bookmarkEnd w:id="2995"/>
      <w:bookmarkEnd w:id="2996"/>
      <w:bookmarkEnd w:id="2997"/>
    </w:p>
    <w:p w14:paraId="3FEE2257" w14:textId="56944365" w:rsidR="00695679" w:rsidRPr="00EE645B"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EE645B">
        <w:rPr>
          <w:highlight w:val="cyan"/>
        </w:rPr>
        <w:t>5.7.1</w:t>
      </w:r>
      <w:r w:rsidRPr="00EE645B">
        <w:rPr>
          <w:highlight w:val="cyan"/>
        </w:rPr>
        <w:tab/>
        <w:t>DL information transfer</w:t>
      </w:r>
      <w:bookmarkEnd w:id="2998"/>
      <w:bookmarkEnd w:id="2999"/>
      <w:bookmarkEnd w:id="3000"/>
      <w:bookmarkEnd w:id="3001"/>
    </w:p>
    <w:p w14:paraId="10EA5209" w14:textId="3BFB08B8" w:rsidR="00AF2AD1" w:rsidRPr="00EE645B" w:rsidRDefault="00AF2AD1" w:rsidP="00AF2AD1">
      <w:pPr>
        <w:pStyle w:val="EditorsNote"/>
        <w:rPr>
          <w:highlight w:val="cyan"/>
        </w:rPr>
      </w:pPr>
      <w:r w:rsidRPr="00EE645B">
        <w:rPr>
          <w:highlight w:val="cyan"/>
        </w:rPr>
        <w:t>Editor’s Note: Targeted for completion in June 2018.</w:t>
      </w:r>
    </w:p>
    <w:p w14:paraId="2DA8325B" w14:textId="0BF34770" w:rsidR="00695679" w:rsidRPr="00EE645B"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EE645B">
        <w:rPr>
          <w:highlight w:val="cyan"/>
        </w:rPr>
        <w:t>5.7.2</w:t>
      </w:r>
      <w:r w:rsidRPr="00EE645B">
        <w:rPr>
          <w:highlight w:val="cyan"/>
        </w:rPr>
        <w:tab/>
        <w:t>UL information transfer</w:t>
      </w:r>
      <w:bookmarkEnd w:id="3002"/>
      <w:bookmarkEnd w:id="3003"/>
      <w:bookmarkEnd w:id="3004"/>
      <w:bookmarkEnd w:id="3005"/>
    </w:p>
    <w:p w14:paraId="0F083CE7" w14:textId="1D882363" w:rsidR="00AF2AD1" w:rsidRPr="00EE645B" w:rsidRDefault="00AF2AD1" w:rsidP="00AF2AD1">
      <w:pPr>
        <w:pStyle w:val="EditorsNote"/>
        <w:rPr>
          <w:highlight w:val="cyan"/>
        </w:rPr>
      </w:pPr>
      <w:r w:rsidRPr="00EE645B">
        <w:rPr>
          <w:highlight w:val="cyan"/>
        </w:rPr>
        <w:t>Editor’s Note: Targeted for completion in June 2018.</w:t>
      </w:r>
    </w:p>
    <w:p w14:paraId="28A0A33A" w14:textId="1D8322C3" w:rsidR="00695679" w:rsidRPr="00EE645B"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EE645B">
        <w:rPr>
          <w:highlight w:val="cyan"/>
          <w:lang w:eastAsia="zh-CN"/>
        </w:rPr>
        <w:t>5.7.3</w:t>
      </w:r>
      <w:r w:rsidRPr="00EE645B">
        <w:rPr>
          <w:highlight w:val="cyan"/>
          <w:lang w:eastAsia="zh-CN"/>
        </w:rPr>
        <w:tab/>
      </w:r>
      <w:r w:rsidRPr="00EE645B">
        <w:rPr>
          <w:highlight w:val="cyan"/>
        </w:rPr>
        <w:t>SCG failure information</w:t>
      </w:r>
      <w:bookmarkEnd w:id="3006"/>
      <w:bookmarkEnd w:id="3007"/>
      <w:bookmarkEnd w:id="3008"/>
      <w:bookmarkEnd w:id="3009"/>
    </w:p>
    <w:p w14:paraId="4AD94E7C" w14:textId="57E2C457" w:rsidR="00535529" w:rsidRPr="00EE645B" w:rsidRDefault="00535529" w:rsidP="00977D61">
      <w:pPr>
        <w:pStyle w:val="Heading4"/>
        <w:rPr>
          <w:highlight w:val="cyan"/>
        </w:rPr>
      </w:pPr>
      <w:bookmarkStart w:id="3010" w:name="_Toc500942690"/>
      <w:bookmarkStart w:id="3011"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10"/>
      <w:bookmarkEnd w:id="3011"/>
    </w:p>
    <w:bookmarkStart w:id="3012" w:name="_MON_1475577171"/>
    <w:bookmarkEnd w:id="3012"/>
    <w:p w14:paraId="34A2D03B" w14:textId="70213AD5" w:rsidR="00535529" w:rsidRPr="00EE645B" w:rsidRDefault="00535529" w:rsidP="00535529">
      <w:pPr>
        <w:jc w:val="center"/>
        <w:rPr>
          <w:ins w:id="3013" w:author="Rapporteur" w:date="2018-02-06T16:28:00Z"/>
          <w:highlight w:val="cyan"/>
        </w:rPr>
      </w:pPr>
      <w:r w:rsidRPr="00EE645B">
        <w:rPr>
          <w:highlight w:val="cyan"/>
        </w:rPr>
        <w:object w:dxaOrig="6855" w:dyaOrig="2535" w14:anchorId="24BD87A9">
          <v:shape id="_x0000_i1045" type="#_x0000_t75" style="width:314.9pt;height:122.1pt" o:ole="">
            <v:imagedata r:id="rId59" o:title=""/>
          </v:shape>
          <o:OLEObject Type="Embed" ProgID="Word.Picture.8" ShapeID="_x0000_i1045" DrawAspect="Content" ObjectID="_1580545561" r:id="rId60"/>
        </w:object>
      </w:r>
    </w:p>
    <w:bookmarkStart w:id="3014" w:name="_MON_1579439757"/>
    <w:bookmarkEnd w:id="3014"/>
    <w:p w14:paraId="45DADEDC" w14:textId="10231345" w:rsidR="00126517" w:rsidRPr="00EE645B" w:rsidRDefault="0087491B" w:rsidP="00535529">
      <w:pPr>
        <w:jc w:val="center"/>
        <w:rPr>
          <w:highlight w:val="cyan"/>
        </w:rPr>
      </w:pPr>
      <w:ins w:id="3015" w:author="Rapporteur" w:date="2018-02-06T16:28:00Z">
        <w:r w:rsidRPr="00EE645B">
          <w:rPr>
            <w:highlight w:val="cyan"/>
          </w:rPr>
          <w:object w:dxaOrig="6855" w:dyaOrig="2535" w14:anchorId="422F99AC">
            <v:shape id="_x0000_i1046" type="#_x0000_t75" style="width:314.9pt;height:122.1pt" o:ole="">
              <v:imagedata r:id="rId61" o:title=""/>
            </v:shape>
            <o:OLEObject Type="Embed" ProgID="Word.Picture.8" ShapeID="_x0000_i1046" DrawAspect="Content" ObjectID="_1580545562" r:id="rId62"/>
          </w:object>
        </w:r>
      </w:ins>
    </w:p>
    <w:p w14:paraId="2A331692" w14:textId="53175590" w:rsidR="00535529" w:rsidRPr="00EE645B" w:rsidRDefault="00535529" w:rsidP="00535529">
      <w:pPr>
        <w:pStyle w:val="FigureTitle"/>
        <w:rPr>
          <w:highlight w:val="cyan"/>
        </w:rPr>
      </w:pPr>
      <w:r w:rsidRPr="00EE645B">
        <w:rPr>
          <w:highlight w:val="cyan"/>
        </w:rPr>
        <w:t>Figure 5.6.13.1-1: SCG failure information</w:t>
      </w:r>
    </w:p>
    <w:p w14:paraId="5FBEE941" w14:textId="670227CA"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E645B" w:rsidRDefault="00535529" w:rsidP="00535529">
      <w:pPr>
        <w:pStyle w:val="EditorsNote"/>
        <w:rPr>
          <w:highlight w:val="cyan"/>
        </w:rPr>
      </w:pPr>
      <w:r w:rsidRPr="00EE645B">
        <w:rPr>
          <w:highlight w:val="cyan"/>
        </w:rPr>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77194E69" w14:textId="5FC87C70"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4E92AD64" w14:textId="209F7910" w:rsidR="00535529" w:rsidRPr="00EE645B" w:rsidRDefault="00535529" w:rsidP="00535529">
      <w:pPr>
        <w:pStyle w:val="Heading4"/>
        <w:rPr>
          <w:highlight w:val="cyan"/>
        </w:rPr>
      </w:pPr>
      <w:bookmarkStart w:id="3016" w:name="_Toc500942691"/>
      <w:bookmarkStart w:id="3017"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16"/>
      <w:bookmarkEnd w:id="3017"/>
    </w:p>
    <w:p w14:paraId="6C12A8F2"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22E84107" w14:textId="036DF853"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18" w:author="" w:date="2018-01-31T06:31:00Z">
        <w:r w:rsidR="002C7C40" w:rsidRPr="00EE645B">
          <w:rPr>
            <w:highlight w:val="cyan"/>
          </w:rPr>
          <w:t>0</w:t>
        </w:r>
      </w:ins>
      <w:del w:id="3019" w:author="" w:date="2018-01-31T06:31:00Z">
        <w:r w:rsidRPr="00EE645B" w:rsidDel="002C7C40">
          <w:rPr>
            <w:highlight w:val="cyan"/>
          </w:rPr>
          <w:delText>1</w:delText>
        </w:r>
      </w:del>
      <w:r w:rsidRPr="00EE645B">
        <w:rPr>
          <w:highlight w:val="cyan"/>
        </w:rPr>
        <w:t>.3</w:t>
      </w:r>
      <w:del w:id="3020" w:author="merged r1" w:date="2018-01-18T13:12:00Z">
        <w:r w:rsidR="005F3E76" w:rsidRPr="00EE645B">
          <w:rPr>
            <w:highlight w:val="cyan"/>
          </w:rPr>
          <w:delText>,</w:delText>
        </w:r>
      </w:del>
      <w:ins w:id="3021" w:author="merged r1" w:date="2018-01-18T13:12:00Z">
        <w:r w:rsidR="006075D4" w:rsidRPr="00EE645B">
          <w:rPr>
            <w:highlight w:val="cyan"/>
          </w:rPr>
          <w:t>;</w:t>
        </w:r>
      </w:ins>
    </w:p>
    <w:p w14:paraId="43137FC9" w14:textId="4E4DD565" w:rsidR="00535529" w:rsidRPr="00EE645B" w:rsidRDefault="00535529" w:rsidP="00535529">
      <w:pPr>
        <w:pStyle w:val="B1"/>
        <w:rPr>
          <w:highlight w:val="cyan"/>
        </w:rPr>
      </w:pPr>
      <w:r w:rsidRPr="00EE645B">
        <w:rPr>
          <w:highlight w:val="cyan"/>
        </w:rPr>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22" w:author="merged r1" w:date="2018-01-18T13:12:00Z">
        <w:r w:rsidR="005F3E76" w:rsidRPr="00EE645B">
          <w:rPr>
            <w:highlight w:val="cyan"/>
          </w:rPr>
          <w:delText>,</w:delText>
        </w:r>
      </w:del>
      <w:ins w:id="3023" w:author="merged r1" w:date="2018-01-18T13:12:00Z">
        <w:r w:rsidR="006075D4" w:rsidRPr="00EE645B">
          <w:rPr>
            <w:highlight w:val="cyan"/>
          </w:rPr>
          <w:t>;</w:t>
        </w:r>
      </w:ins>
    </w:p>
    <w:p w14:paraId="5E1A1E7B" w14:textId="208A2FFE"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24" w:author="Rapporteur" w:date="2018-02-02T00:21:00Z">
        <w:r w:rsidR="00BE0F46" w:rsidRPr="00EE645B">
          <w:rPr>
            <w:highlight w:val="cyan"/>
          </w:rPr>
          <w:t>14</w:t>
        </w:r>
      </w:ins>
      <w:del w:id="3025" w:author="Rapporteur" w:date="2018-02-02T00:21:00Z">
        <w:r w:rsidRPr="00EE645B" w:rsidDel="00BE0F46">
          <w:rPr>
            <w:highlight w:val="cyan"/>
          </w:rPr>
          <w:delText>xx</w:delText>
        </w:r>
      </w:del>
      <w:r w:rsidRPr="00EE645B">
        <w:rPr>
          <w:highlight w:val="cyan"/>
        </w:rPr>
        <w:t>]</w:t>
      </w:r>
      <w:del w:id="3026"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2B103412" w14:textId="75449C7F" w:rsidR="00535529" w:rsidRPr="00EE645B" w:rsidRDefault="00535529" w:rsidP="00535529">
      <w:pPr>
        <w:pStyle w:val="EditorsNote"/>
        <w:rPr>
          <w:highlight w:val="cyan"/>
        </w:rPr>
      </w:pPr>
      <w:r w:rsidRPr="00EE645B">
        <w:rPr>
          <w:highlight w:val="cyan"/>
        </w:rPr>
        <w:t>Editor’s Note: FFS on RAN1 decision on powerControlMode;</w:t>
      </w:r>
    </w:p>
    <w:p w14:paraId="27AA52C9" w14:textId="106D588B"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27" w:author="merged r1" w:date="2018-01-18T13:12:00Z">
        <w:r w:rsidR="00A27E28" w:rsidRPr="00EE645B">
          <w:rPr>
            <w:highlight w:val="cyan"/>
          </w:rPr>
          <w:delText>8</w:delText>
        </w:r>
      </w:del>
      <w:ins w:id="3028" w:author="merged r1" w:date="2018-01-18T13:12:00Z">
        <w:r w:rsidR="006075D4" w:rsidRPr="00EE645B">
          <w:rPr>
            <w:highlight w:val="cyan"/>
          </w:rPr>
          <w:t>9</w:t>
        </w:r>
      </w:ins>
      <w:r w:rsidR="00A27E28" w:rsidRPr="00EE645B">
        <w:rPr>
          <w:highlight w:val="cyan"/>
        </w:rPr>
        <w:t>.2</w:t>
      </w:r>
      <w:r w:rsidRPr="00EE645B">
        <w:rPr>
          <w:highlight w:val="cyan"/>
        </w:rPr>
        <w:t>;</w:t>
      </w:r>
    </w:p>
    <w:p w14:paraId="4C369DFE" w14:textId="78E89260"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29" w:author="merged r1" w:date="2018-01-18T13:12:00Z">
        <w:r w:rsidR="0044602A" w:rsidRPr="00EE645B">
          <w:rPr>
            <w:highlight w:val="cyan"/>
          </w:rPr>
          <w:delText>3</w:delText>
        </w:r>
      </w:del>
      <w:ins w:id="3030" w:author="merged r1" w:date="2018-01-18T13:12:00Z">
        <w:r w:rsidR="006075D4" w:rsidRPr="00EE645B">
          <w:rPr>
            <w:highlight w:val="cyan"/>
          </w:rPr>
          <w:t>1</w:t>
        </w:r>
      </w:ins>
      <w:r w:rsidRPr="00EE645B">
        <w:rPr>
          <w:highlight w:val="cyan"/>
        </w:rPr>
        <w:t>;</w:t>
      </w:r>
    </w:p>
    <w:p w14:paraId="66580338" w14:textId="77777777" w:rsidR="00535529" w:rsidRPr="00EE645B" w:rsidRDefault="00535529" w:rsidP="00535529">
      <w:pPr>
        <w:rPr>
          <w:highlight w:val="cyan"/>
        </w:rPr>
      </w:pPr>
      <w:r w:rsidRPr="00EE645B">
        <w:rPr>
          <w:highlight w:val="cyan"/>
        </w:rPr>
        <w:t>Upon initiating the procedure, the UE shall:</w:t>
      </w:r>
    </w:p>
    <w:p w14:paraId="59807567"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3024C623"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0DD1FEC4" w14:textId="3D67754D"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31" w:author="merged r1" w:date="2018-01-18T13:12:00Z">
        <w:r w:rsidR="006075D4" w:rsidRPr="00EE645B">
          <w:rPr>
            <w:highlight w:val="cyan"/>
          </w:rPr>
          <w:t>, if running</w:t>
        </w:r>
      </w:ins>
      <w:r w:rsidRPr="00EE645B">
        <w:rPr>
          <w:highlight w:val="cyan"/>
        </w:rPr>
        <w:t>;</w:t>
      </w:r>
    </w:p>
    <w:p w14:paraId="1BE983BD"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686FB749" w14:textId="73B7E075" w:rsidR="00535529" w:rsidRPr="00EE645B" w:rsidDel="005E0303" w:rsidRDefault="00535529" w:rsidP="00535529">
      <w:pPr>
        <w:pStyle w:val="B2"/>
        <w:rPr>
          <w:del w:id="3032" w:author="L015" w:date="2018-02-01T08:44:00Z"/>
          <w:highlight w:val="cyan"/>
        </w:rPr>
      </w:pPr>
      <w:del w:id="3033" w:author="L015" w:date="2018-02-01T08:44:00Z">
        <w:r w:rsidRPr="00EE645B" w:rsidDel="005E0303">
          <w:rPr>
            <w:highlight w:val="cyan"/>
          </w:rPr>
          <w:delText>2&gt;</w:delText>
        </w:r>
        <w:r w:rsidRPr="00EE645B" w:rsidDel="005E0303">
          <w:rPr>
            <w:highlight w:val="cyan"/>
          </w:rPr>
          <w:tab/>
          <w:delText>determine the failure type</w:delText>
        </w:r>
      </w:del>
      <w:ins w:id="3034" w:author="merged r1" w:date="2018-01-18T13:12:00Z">
        <w:del w:id="3035"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36"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14B4CE78" w14:textId="393C98C8" w:rsidR="00535529" w:rsidRPr="00EE645B" w:rsidDel="005E0303" w:rsidRDefault="00535529" w:rsidP="00535529">
      <w:pPr>
        <w:pStyle w:val="B2"/>
        <w:rPr>
          <w:del w:id="3037" w:author="L015" w:date="2018-02-01T08:44:00Z"/>
          <w:highlight w:val="cyan"/>
        </w:rPr>
      </w:pPr>
      <w:del w:id="3038"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4B6B098B" w14:textId="401F185B" w:rsidR="00A27E28" w:rsidRPr="00EE645B" w:rsidDel="005E0303" w:rsidRDefault="00A27E28" w:rsidP="00A27E28">
      <w:pPr>
        <w:pStyle w:val="B2"/>
        <w:rPr>
          <w:del w:id="3039" w:author="L015" w:date="2018-02-01T08:44:00Z"/>
          <w:highlight w:val="cyan"/>
        </w:rPr>
      </w:pPr>
      <w:del w:id="3040"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77617B67" w14:textId="66DB067F" w:rsidR="00A27E28" w:rsidRPr="00EE645B" w:rsidDel="005E0303" w:rsidRDefault="00A27E28" w:rsidP="00A27E28">
      <w:pPr>
        <w:pStyle w:val="B2"/>
        <w:rPr>
          <w:del w:id="3041" w:author="L015" w:date="2018-02-01T08:44:00Z"/>
          <w:highlight w:val="cyan"/>
        </w:rPr>
      </w:pPr>
      <w:del w:id="3042"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7E952031" w14:textId="4F2EDE54"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43" w:author="L015" w:date="2018-02-01T08:45:00Z">
        <w:r w:rsidR="005E0303" w:rsidRPr="00EE645B">
          <w:rPr>
            <w:highlight w:val="cyan"/>
          </w:rPr>
          <w:t>a</w:t>
        </w:r>
      </w:ins>
      <w:del w:id="3044" w:author="L015" w:date="2018-02-01T08:45:00Z">
        <w:r w:rsidRPr="00EE645B" w:rsidDel="005E0303">
          <w:rPr>
            <w:highlight w:val="cyan"/>
          </w:rPr>
          <w:delText>.3</w:delText>
        </w:r>
      </w:del>
      <w:r w:rsidR="00063E03" w:rsidRPr="00EE645B">
        <w:rPr>
          <w:highlight w:val="cyan"/>
        </w:rPr>
        <w:t>]</w:t>
      </w:r>
      <w:r w:rsidRPr="00EE645B">
        <w:rPr>
          <w:highlight w:val="cyan"/>
        </w:rPr>
        <w:t>;</w:t>
      </w:r>
    </w:p>
    <w:p w14:paraId="4F253076" w14:textId="018446D7" w:rsidR="00535529" w:rsidRPr="00EE645B" w:rsidRDefault="00535529" w:rsidP="00535529">
      <w:pPr>
        <w:pStyle w:val="EditorsNote"/>
        <w:rPr>
          <w:highlight w:val="cyan"/>
        </w:rPr>
      </w:pPr>
      <w:r w:rsidRPr="00EE645B">
        <w:rPr>
          <w:highlight w:val="cyan"/>
        </w:rPr>
        <w:t>Editor’s Note:</w:t>
      </w:r>
      <w:ins w:id="3045" w:author="L015" w:date="2018-02-01T08:44:00Z">
        <w:r w:rsidR="005E0303" w:rsidRPr="00EE645B" w:rsidDel="005E0303">
          <w:rPr>
            <w:highlight w:val="cyan"/>
          </w:rPr>
          <w:t xml:space="preserve"> </w:t>
        </w:r>
      </w:ins>
      <w:del w:id="3046"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19E7D631" w14:textId="1CF9F1A4" w:rsidR="00C922EC" w:rsidRPr="00EE645B" w:rsidRDefault="00C922EC" w:rsidP="00C922EC">
      <w:pPr>
        <w:pStyle w:val="Heading4"/>
        <w:rPr>
          <w:highlight w:val="cyan"/>
        </w:rPr>
      </w:pPr>
      <w:bookmarkStart w:id="3047" w:name="_Toc500942692"/>
      <w:bookmarkStart w:id="3048" w:name="_Toc505697508"/>
      <w:bookmarkStart w:id="3049"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47"/>
      <w:bookmarkEnd w:id="3048"/>
    </w:p>
    <w:bookmarkEnd w:id="3049"/>
    <w:p w14:paraId="27CD68A5" w14:textId="6DD69A24"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6E10E49F" w14:textId="71C805E4" w:rsidR="00C922EC" w:rsidRPr="00EE645B" w:rsidRDefault="00C922EC" w:rsidP="00C922EC">
      <w:pPr>
        <w:rPr>
          <w:highlight w:val="cyan"/>
        </w:rPr>
      </w:pPr>
      <w:r w:rsidRPr="00EE645B">
        <w:rPr>
          <w:highlight w:val="cyan"/>
        </w:rPr>
        <w:t xml:space="preserve">The UE shall </w:t>
      </w:r>
      <w:del w:id="3050" w:author="merged r1" w:date="2018-01-18T13:12:00Z">
        <w:r w:rsidRPr="00EE645B">
          <w:rPr>
            <w:highlight w:val="cyan"/>
          </w:rPr>
          <w:delText>determine</w:delText>
        </w:r>
      </w:del>
      <w:ins w:id="3051" w:author="merged r1" w:date="2018-01-18T13:12:00Z">
        <w:r w:rsidR="006075D4" w:rsidRPr="00EE645B">
          <w:rPr>
            <w:highlight w:val="cyan"/>
          </w:rPr>
          <w:t>set</w:t>
        </w:r>
      </w:ins>
      <w:r w:rsidRPr="00EE645B">
        <w:rPr>
          <w:highlight w:val="cyan"/>
        </w:rPr>
        <w:t xml:space="preserve"> the SCG failure type as follows:</w:t>
      </w:r>
    </w:p>
    <w:p w14:paraId="191FAB43"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Pr="00EE645B">
        <w:rPr>
          <w:i/>
          <w:highlight w:val="cyan"/>
          <w:rPrChange w:id="3052" w:author="merged r1" w:date="2018-01-18T13:22:00Z">
            <w:rPr/>
          </w:rPrChange>
        </w:rPr>
        <w:t>SCGFailureInformation</w:t>
      </w:r>
      <w:r w:rsidRPr="00EE645B">
        <w:rPr>
          <w:highlight w:val="cyan"/>
        </w:rPr>
        <w:t xml:space="preserve"> message to provide SCG radio link failure information:</w:t>
      </w:r>
    </w:p>
    <w:p w14:paraId="6EF9FAC9" w14:textId="376F5ABE" w:rsidR="00C922EC" w:rsidRPr="00EE645B" w:rsidRDefault="00C922EC" w:rsidP="00622961">
      <w:pPr>
        <w:pStyle w:val="B2"/>
        <w:rPr>
          <w:highlight w:val="cyan"/>
        </w:rPr>
      </w:pPr>
      <w:r w:rsidRPr="00EE645B">
        <w:rPr>
          <w:highlight w:val="cyan"/>
        </w:rPr>
        <w:t>2&gt;</w:t>
      </w:r>
      <w:r w:rsidRPr="00EE645B">
        <w:rPr>
          <w:highlight w:val="cyan"/>
        </w:rPr>
        <w:tab/>
      </w:r>
      <w:del w:id="3053" w:author="merged r1" w:date="2018-01-18T13:12:00Z">
        <w:r w:rsidRPr="00EE645B">
          <w:rPr>
            <w:highlight w:val="cyan"/>
          </w:rPr>
          <w:delText>determine</w:delText>
        </w:r>
      </w:del>
      <w:ins w:id="3054" w:author="merged r1" w:date="2018-01-18T13:12:00Z">
        <w:r w:rsidR="006075D4" w:rsidRPr="00EE645B">
          <w:rPr>
            <w:highlight w:val="cyan"/>
          </w:rPr>
          <w:t>set</w:t>
        </w:r>
      </w:ins>
      <w:r w:rsidRPr="00EE645B">
        <w:rPr>
          <w:highlight w:val="cyan"/>
        </w:rPr>
        <w:t xml:space="preserve"> the </w:t>
      </w:r>
      <w:del w:id="3055" w:author="merged r1" w:date="2018-01-18T13:12:00Z">
        <w:r w:rsidRPr="00EE645B">
          <w:rPr>
            <w:highlight w:val="cyan"/>
          </w:rPr>
          <w:delText>failure type</w:delText>
        </w:r>
      </w:del>
      <w:ins w:id="3056" w:author="merged r1" w:date="2018-01-18T13:12:00Z">
        <w:r w:rsidR="006075D4" w:rsidRPr="00EE645B">
          <w:rPr>
            <w:i/>
            <w:highlight w:val="cyan"/>
          </w:rPr>
          <w:t>failureType</w:t>
        </w:r>
      </w:ins>
      <w:r w:rsidRPr="00EE645B">
        <w:rPr>
          <w:highlight w:val="cyan"/>
        </w:rPr>
        <w:t xml:space="preserve"> as the trigger for detecting SCG radio link failure;</w:t>
      </w:r>
    </w:p>
    <w:p w14:paraId="0716DBDF" w14:textId="1B35A382"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Pr="00EE645B">
        <w:rPr>
          <w:i/>
          <w:highlight w:val="cyan"/>
          <w:rPrChange w:id="3057"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12FDAE64" w14:textId="7AA461D4" w:rsidR="00C922EC" w:rsidRPr="00EE645B" w:rsidRDefault="00C922EC" w:rsidP="00622961">
      <w:pPr>
        <w:pStyle w:val="B2"/>
        <w:rPr>
          <w:highlight w:val="cyan"/>
        </w:rPr>
      </w:pPr>
      <w:r w:rsidRPr="00EE645B">
        <w:rPr>
          <w:highlight w:val="cyan"/>
        </w:rPr>
        <w:t>2&gt;</w:t>
      </w:r>
      <w:r w:rsidRPr="00EE645B">
        <w:rPr>
          <w:highlight w:val="cyan"/>
        </w:rPr>
        <w:tab/>
      </w:r>
      <w:del w:id="3058" w:author="merged r1" w:date="2018-01-18T13:12:00Z">
        <w:r w:rsidRPr="00EE645B">
          <w:rPr>
            <w:highlight w:val="cyan"/>
          </w:rPr>
          <w:delText>determine</w:delText>
        </w:r>
      </w:del>
      <w:ins w:id="3059" w:author="merged r1" w:date="2018-01-18T13:12:00Z">
        <w:r w:rsidR="006075D4" w:rsidRPr="00EE645B">
          <w:rPr>
            <w:highlight w:val="cyan"/>
          </w:rPr>
          <w:t>set</w:t>
        </w:r>
      </w:ins>
      <w:r w:rsidRPr="00EE645B">
        <w:rPr>
          <w:highlight w:val="cyan"/>
        </w:rPr>
        <w:t xml:space="preserve"> the </w:t>
      </w:r>
      <w:del w:id="3060" w:author="merged r1" w:date="2018-01-18T13:12:00Z">
        <w:r w:rsidRPr="00EE645B">
          <w:rPr>
            <w:highlight w:val="cyan"/>
          </w:rPr>
          <w:delText>failure type</w:delText>
        </w:r>
      </w:del>
      <w:ins w:id="3061" w:author="merged r1" w:date="2018-01-18T13:12:00Z">
        <w:r w:rsidR="006075D4" w:rsidRPr="00EE645B">
          <w:rPr>
            <w:i/>
            <w:highlight w:val="cyan"/>
          </w:rPr>
          <w:t>failureType</w:t>
        </w:r>
      </w:ins>
      <w:r w:rsidRPr="00EE645B">
        <w:rPr>
          <w:highlight w:val="cyan"/>
        </w:rPr>
        <w:t xml:space="preserve"> as </w:t>
      </w:r>
      <w:r w:rsidRPr="00EE645B">
        <w:rPr>
          <w:i/>
          <w:highlight w:val="cyan"/>
          <w:rPrChange w:id="3062" w:author="merged r1" w:date="2018-01-18T13:22:00Z">
            <w:rPr/>
          </w:rPrChange>
        </w:rPr>
        <w:t>scg-ChangeFailure</w:t>
      </w:r>
      <w:r w:rsidRPr="00EE645B">
        <w:rPr>
          <w:highlight w:val="cyan"/>
        </w:rPr>
        <w:t>;</w:t>
      </w:r>
    </w:p>
    <w:p w14:paraId="2473CA7A" w14:textId="24A95371"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2917E488"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Pr="00EE645B">
        <w:rPr>
          <w:i/>
          <w:highlight w:val="cyan"/>
          <w:rPrChange w:id="3063" w:author="merged r1" w:date="2018-01-18T13:22:00Z">
            <w:rPr/>
          </w:rPrChange>
        </w:rPr>
        <w:t>SCGFailureInformation</w:t>
      </w:r>
      <w:r w:rsidRPr="00EE645B">
        <w:rPr>
          <w:highlight w:val="cyan"/>
        </w:rPr>
        <w:t xml:space="preserve"> message due to exceeding maximum uplink transmission timing difference:</w:t>
      </w:r>
    </w:p>
    <w:p w14:paraId="14A703B6" w14:textId="24219D3B" w:rsidR="00C922EC" w:rsidRPr="00EE645B" w:rsidRDefault="00C922EC" w:rsidP="00622961">
      <w:pPr>
        <w:pStyle w:val="B2"/>
        <w:rPr>
          <w:highlight w:val="cyan"/>
        </w:rPr>
      </w:pPr>
      <w:r w:rsidRPr="00EE645B">
        <w:rPr>
          <w:highlight w:val="cyan"/>
        </w:rPr>
        <w:t>2&gt;</w:t>
      </w:r>
      <w:r w:rsidRPr="00EE645B">
        <w:rPr>
          <w:highlight w:val="cyan"/>
        </w:rPr>
        <w:tab/>
      </w:r>
      <w:del w:id="3064" w:author="merged r1" w:date="2018-01-18T13:12:00Z">
        <w:r w:rsidRPr="00EE645B">
          <w:rPr>
            <w:highlight w:val="cyan"/>
          </w:rPr>
          <w:delText>determine</w:delText>
        </w:r>
      </w:del>
      <w:ins w:id="3065" w:author="merged r1" w:date="2018-01-18T13:12:00Z">
        <w:r w:rsidR="006075D4" w:rsidRPr="00EE645B">
          <w:rPr>
            <w:highlight w:val="cyan"/>
          </w:rPr>
          <w:t>set</w:t>
        </w:r>
      </w:ins>
      <w:r w:rsidRPr="00EE645B">
        <w:rPr>
          <w:highlight w:val="cyan"/>
        </w:rPr>
        <w:t xml:space="preserve"> the </w:t>
      </w:r>
      <w:del w:id="3066" w:author="merged r1" w:date="2018-01-18T13:12:00Z">
        <w:r w:rsidRPr="00EE645B">
          <w:rPr>
            <w:highlight w:val="cyan"/>
          </w:rPr>
          <w:delText>failure type</w:delText>
        </w:r>
      </w:del>
      <w:ins w:id="3067"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66460979" w14:textId="0FDF1614"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Pr="00EE645B">
        <w:rPr>
          <w:i/>
          <w:highlight w:val="cyan"/>
          <w:rPrChange w:id="3068" w:author="merged r1" w:date="2018-01-18T13:22:00Z">
            <w:rPr/>
          </w:rPrChange>
        </w:rPr>
        <w:t>SCGFailureInformation</w:t>
      </w:r>
      <w:r w:rsidRPr="00EE645B">
        <w:rPr>
          <w:highlight w:val="cyan"/>
        </w:rPr>
        <w:t xml:space="preserve"> message due to SRB3 IP check failure:</w:t>
      </w:r>
    </w:p>
    <w:p w14:paraId="27E6552E" w14:textId="3FC7467A" w:rsidR="00C922EC" w:rsidRPr="00EE645B" w:rsidRDefault="00C922EC" w:rsidP="00622961">
      <w:pPr>
        <w:pStyle w:val="B2"/>
        <w:rPr>
          <w:highlight w:val="cyan"/>
        </w:rPr>
      </w:pPr>
      <w:r w:rsidRPr="00EE645B">
        <w:rPr>
          <w:highlight w:val="cyan"/>
        </w:rPr>
        <w:t>2&gt;</w:t>
      </w:r>
      <w:r w:rsidRPr="00EE645B">
        <w:rPr>
          <w:highlight w:val="cyan"/>
        </w:rPr>
        <w:tab/>
      </w:r>
      <w:del w:id="3069" w:author="merged r1" w:date="2018-01-18T13:12:00Z">
        <w:r w:rsidRPr="00EE645B">
          <w:rPr>
            <w:highlight w:val="cyan"/>
          </w:rPr>
          <w:delText>determine</w:delText>
        </w:r>
      </w:del>
      <w:ins w:id="3070" w:author="merged r1" w:date="2018-01-18T13:12:00Z">
        <w:r w:rsidR="006075D4" w:rsidRPr="00EE645B">
          <w:rPr>
            <w:highlight w:val="cyan"/>
          </w:rPr>
          <w:t>set</w:t>
        </w:r>
      </w:ins>
      <w:r w:rsidRPr="00EE645B">
        <w:rPr>
          <w:highlight w:val="cyan"/>
        </w:rPr>
        <w:t xml:space="preserve"> the </w:t>
      </w:r>
      <w:del w:id="3071" w:author="merged r1" w:date="2018-01-18T13:12:00Z">
        <w:r w:rsidRPr="00EE645B">
          <w:rPr>
            <w:highlight w:val="cyan"/>
          </w:rPr>
          <w:delText>failure type</w:delText>
        </w:r>
      </w:del>
      <w:ins w:id="3072" w:author="merged r1" w:date="2018-01-18T13:12:00Z">
        <w:r w:rsidR="006075D4" w:rsidRPr="00EE645B">
          <w:rPr>
            <w:i/>
            <w:highlight w:val="cyan"/>
          </w:rPr>
          <w:t>failureType</w:t>
        </w:r>
      </w:ins>
      <w:r w:rsidRPr="00EE645B">
        <w:rPr>
          <w:highlight w:val="cyan"/>
        </w:rPr>
        <w:t xml:space="preserve"> as </w:t>
      </w:r>
      <w:del w:id="3073" w:author="merged r1" w:date="2018-01-18T13:12:00Z">
        <w:r w:rsidRPr="00EE645B">
          <w:rPr>
            <w:i/>
            <w:highlight w:val="cyan"/>
          </w:rPr>
          <w:delText>srb3IPCheckFailure</w:delText>
        </w:r>
      </w:del>
      <w:ins w:id="3074"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4A5E809B" w14:textId="5D2F9E03"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26788B4F" w14:textId="148F7601" w:rsidR="00C922EC" w:rsidRPr="00EE645B" w:rsidRDefault="00C922EC" w:rsidP="00622961">
      <w:pPr>
        <w:pStyle w:val="B2"/>
        <w:rPr>
          <w:highlight w:val="cyan"/>
        </w:rPr>
      </w:pPr>
      <w:r w:rsidRPr="00EE645B">
        <w:rPr>
          <w:highlight w:val="cyan"/>
        </w:rPr>
        <w:t>2&gt;</w:t>
      </w:r>
      <w:r w:rsidRPr="00EE645B">
        <w:rPr>
          <w:highlight w:val="cyan"/>
        </w:rPr>
        <w:tab/>
      </w:r>
      <w:del w:id="3075" w:author="merged r1" w:date="2018-01-18T13:12:00Z">
        <w:r w:rsidRPr="00EE645B">
          <w:rPr>
            <w:highlight w:val="cyan"/>
          </w:rPr>
          <w:delText>determine</w:delText>
        </w:r>
      </w:del>
      <w:ins w:id="3076" w:author="merged r1" w:date="2018-01-18T13:12:00Z">
        <w:r w:rsidR="006075D4" w:rsidRPr="00EE645B">
          <w:rPr>
            <w:highlight w:val="cyan"/>
          </w:rPr>
          <w:t>set</w:t>
        </w:r>
      </w:ins>
      <w:r w:rsidRPr="00EE645B">
        <w:rPr>
          <w:highlight w:val="cyan"/>
        </w:rPr>
        <w:t xml:space="preserve"> the </w:t>
      </w:r>
      <w:del w:id="3077" w:author="merged r1" w:date="2018-01-18T13:12:00Z">
        <w:r w:rsidRPr="00EE645B">
          <w:rPr>
            <w:highlight w:val="cyan"/>
          </w:rPr>
          <w:delText>failure type</w:delText>
        </w:r>
      </w:del>
      <w:ins w:id="3078"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98516BC" w14:textId="6D10804D"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286AD87E" w14:textId="27FD7565" w:rsidR="00C922EC" w:rsidRPr="00EE645B" w:rsidRDefault="00C922EC" w:rsidP="00C922EC">
      <w:pPr>
        <w:pStyle w:val="Heading4"/>
        <w:rPr>
          <w:highlight w:val="cyan"/>
        </w:rPr>
      </w:pPr>
      <w:bookmarkStart w:id="3079" w:name="_Toc500942693"/>
      <w:bookmarkStart w:id="3080" w:name="_Toc505697509"/>
      <w:bookmarkStart w:id="3081" w:name="_Hlk504051356"/>
      <w:r w:rsidRPr="00EE645B">
        <w:rPr>
          <w:highlight w:val="cyan"/>
        </w:rPr>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082" w:author="L015" w:date="2018-02-01T08:56:00Z">
        <w:r w:rsidR="00F14421" w:rsidRPr="00EE645B" w:rsidDel="00332C5E">
          <w:rPr>
            <w:i/>
            <w:noProof/>
            <w:highlight w:val="cyan"/>
          </w:rPr>
          <w:delText>FailureReportSCG</w:delText>
        </w:r>
      </w:del>
      <w:ins w:id="3083" w:author="L015" w:date="2018-02-01T08:56:00Z">
        <w:r w:rsidR="00332C5E" w:rsidRPr="00EE645B">
          <w:rPr>
            <w:i/>
            <w:noProof/>
            <w:highlight w:val="cyan"/>
          </w:rPr>
          <w:t>MeasResultSCG</w:t>
        </w:r>
      </w:ins>
      <w:r w:rsidR="00F329CC" w:rsidRPr="00EE645B">
        <w:rPr>
          <w:i/>
          <w:noProof/>
          <w:highlight w:val="cyan"/>
        </w:rPr>
        <w:t>-</w:t>
      </w:r>
      <w:ins w:id="3084" w:author="L015" w:date="2018-02-01T08:56:00Z">
        <w:r w:rsidR="00332C5E" w:rsidRPr="00EE645B">
          <w:rPr>
            <w:i/>
            <w:noProof/>
            <w:highlight w:val="cyan"/>
          </w:rPr>
          <w:t>Failure</w:t>
        </w:r>
      </w:ins>
      <w:del w:id="3085"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079"/>
      <w:bookmarkEnd w:id="3080"/>
      <w:r w:rsidRPr="00EE645B">
        <w:rPr>
          <w:highlight w:val="cyan"/>
        </w:rPr>
        <w:t xml:space="preserve"> </w:t>
      </w:r>
    </w:p>
    <w:bookmarkEnd w:id="3081"/>
    <w:p w14:paraId="2600260E" w14:textId="1A13D4C3" w:rsidR="00C922EC" w:rsidRPr="00EE645B" w:rsidRDefault="00C922EC" w:rsidP="00C922EC">
      <w:pPr>
        <w:rPr>
          <w:highlight w:val="cyan"/>
        </w:rPr>
      </w:pPr>
      <w:r w:rsidRPr="00EE645B">
        <w:rPr>
          <w:highlight w:val="cyan"/>
        </w:rPr>
        <w:t xml:space="preserve">The UE shall set the contents of the </w:t>
      </w:r>
      <w:bookmarkStart w:id="3086" w:name="_Hlk498029417"/>
      <w:del w:id="3087" w:author="L015" w:date="2018-02-01T08:57:00Z">
        <w:r w:rsidR="00F14421" w:rsidRPr="00EE645B" w:rsidDel="00332C5E">
          <w:rPr>
            <w:i/>
            <w:noProof/>
            <w:highlight w:val="cyan"/>
          </w:rPr>
          <w:delText>F</w:delText>
        </w:r>
      </w:del>
      <w:ins w:id="3088" w:author="L015" w:date="2018-02-01T08:57:00Z">
        <w:r w:rsidR="00332C5E" w:rsidRPr="00EE645B">
          <w:rPr>
            <w:i/>
            <w:noProof/>
            <w:highlight w:val="cyan"/>
          </w:rPr>
          <w:t>MeasResultSCG-Failure</w:t>
        </w:r>
      </w:ins>
      <w:del w:id="3089"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086"/>
      <w:r w:rsidRPr="00EE645B">
        <w:rPr>
          <w:highlight w:val="cyan"/>
        </w:rPr>
        <w:t>as follows:</w:t>
      </w:r>
    </w:p>
    <w:p w14:paraId="6EC0AE1E" w14:textId="2460E805"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090" w:author="merged r1" w:date="2018-01-18T13:12:00Z">
        <w:r w:rsidR="00C922EC" w:rsidRPr="00EE645B">
          <w:rPr>
            <w:i/>
            <w:highlight w:val="cyan"/>
            <w:rPrChange w:id="3091" w:author="CATT" w:date="2018-01-18T13:22:00Z">
              <w:rPr/>
            </w:rPrChange>
          </w:rPr>
          <w:delText>measResultServFreqList</w:delText>
        </w:r>
      </w:del>
      <w:ins w:id="3092" w:author="merged r1" w:date="2018-01-18T13:12:00Z">
        <w:r w:rsidR="00C922EC" w:rsidRPr="00EE645B">
          <w:rPr>
            <w:i/>
            <w:highlight w:val="cyan"/>
          </w:rPr>
          <w:t>measResultServ</w:t>
        </w:r>
        <w:del w:id="3093"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C922EC" w:rsidRPr="00EE645B">
        <w:rPr>
          <w:i/>
          <w:highlight w:val="cyan"/>
          <w:rPrChange w:id="3094" w:author="merged r1" w:date="2018-01-18T13:22:00Z">
            <w:rPr/>
          </w:rPrChange>
        </w:rPr>
        <w:t xml:space="preserve"> </w:t>
      </w:r>
      <w:ins w:id="3095" w:author="CATT" w:date="2018-01-18T13:22:00Z">
        <w:r w:rsidR="00C922EC" w:rsidRPr="00EE645B">
          <w:rPr>
            <w:i/>
            <w:highlight w:val="cyan"/>
            <w:rPrChange w:id="3096" w:author="CATT" w:date="2018-01-16T11:38:00Z">
              <w:rPr/>
            </w:rPrChange>
          </w:rPr>
          <w:t>measResultS</w:t>
        </w:r>
      </w:ins>
      <w:ins w:id="3097" w:author="CATT" w:date="2018-01-16T11:39:00Z">
        <w:r w:rsidR="004B5C13" w:rsidRPr="00EE645B">
          <w:rPr>
            <w:rFonts w:hint="eastAsia"/>
            <w:i/>
            <w:highlight w:val="cyan"/>
            <w:lang w:eastAsia="zh-CN"/>
          </w:rPr>
          <w:t>erving</w:t>
        </w:r>
      </w:ins>
      <w:ins w:id="3098" w:author="CATT" w:date="2018-01-18T13:22:00Z">
        <w:r w:rsidR="00C922EC" w:rsidRPr="00EE645B">
          <w:rPr>
            <w:i/>
            <w:highlight w:val="cyan"/>
            <w:rPrChange w:id="3099" w:author="CATT" w:date="2018-01-16T11:38:00Z">
              <w:rPr/>
            </w:rPrChange>
          </w:rPr>
          <w:t>Cell</w:t>
        </w:r>
      </w:ins>
      <w:del w:id="3100"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70E4963A" w14:textId="28B2BD8C"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01" w:author="merged r1" w:date="2018-01-18T13:12:00Z">
        <w:r w:rsidR="00C922EC" w:rsidRPr="00EE645B">
          <w:rPr>
            <w:i/>
            <w:highlight w:val="cyan"/>
            <w:rPrChange w:id="3102" w:author="CATT" w:date="2018-01-18T13:22:00Z">
              <w:rPr/>
            </w:rPrChange>
          </w:rPr>
          <w:delText>measResultServFreqList</w:delText>
        </w:r>
        <w:r w:rsidR="00C922EC" w:rsidRPr="00EE645B">
          <w:rPr>
            <w:highlight w:val="cyan"/>
          </w:rPr>
          <w:delText xml:space="preserve">, include within </w:delText>
        </w:r>
        <w:r w:rsidR="00C922EC" w:rsidRPr="00EE645B">
          <w:rPr>
            <w:i/>
            <w:highlight w:val="cyan"/>
            <w:rPrChange w:id="3103" w:author="CATT" w:date="2018-01-18T13:22:00Z">
              <w:rPr/>
            </w:rPrChange>
          </w:rPr>
          <w:delText>measResultBestNeighCell</w:delText>
        </w:r>
      </w:del>
      <w:ins w:id="3104" w:author="merged r1" w:date="2018-01-18T13:12:00Z">
        <w:r w:rsidR="00C922EC" w:rsidRPr="00EE645B">
          <w:rPr>
            <w:i/>
            <w:highlight w:val="cyan"/>
          </w:rPr>
          <w:t>measResultServ</w:t>
        </w:r>
        <w:del w:id="3105"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06"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C922EC" w:rsidRPr="00EE645B">
        <w:rPr>
          <w:i/>
          <w:highlight w:val="cyan"/>
          <w:rPrChange w:id="3107"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0C642D7A" w14:textId="48A65865"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C922EC" w:rsidRPr="00EE645B">
        <w:rPr>
          <w:i/>
          <w:highlight w:val="cyan"/>
          <w:rPrChange w:id="3108"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C922EC" w:rsidRPr="00EE645B">
        <w:rPr>
          <w:i/>
          <w:highlight w:val="cyan"/>
          <w:rPrChange w:id="3109" w:author="merged r1" w:date="2018-01-18T13:12:00Z">
            <w:rPr/>
          </w:rPrChange>
        </w:rPr>
        <w:t>measResultListNR</w:t>
      </w:r>
      <w:r w:rsidR="00C922EC" w:rsidRPr="00EE645B">
        <w:rPr>
          <w:highlight w:val="cyan"/>
        </w:rPr>
        <w:t>;</w:t>
      </w:r>
    </w:p>
    <w:p w14:paraId="0D41A091" w14:textId="126FAE82"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10" w:author="merged r1" w:date="2018-01-18T13:12:00Z">
        <w:r w:rsidR="00C922EC" w:rsidRPr="00EE645B">
          <w:rPr>
            <w:highlight w:val="cyan"/>
          </w:rPr>
          <w:delText>,</w:delText>
        </w:r>
      </w:del>
      <w:ins w:id="3111" w:author="merged r1" w:date="2018-01-18T13:12:00Z">
        <w:r w:rsidR="006075D4" w:rsidRPr="00EE645B">
          <w:rPr>
            <w:highlight w:val="cyan"/>
          </w:rPr>
          <w:t>:</w:t>
        </w:r>
      </w:ins>
      <w:r w:rsidR="00C922EC" w:rsidRPr="00EE645B">
        <w:rPr>
          <w:highlight w:val="cyan"/>
        </w:rPr>
        <w:t xml:space="preserve"> </w:t>
      </w:r>
    </w:p>
    <w:p w14:paraId="54074B54" w14:textId="7C8316BB"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715F204" w14:textId="36E1BD24"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E645B" w:rsidRDefault="00535529" w:rsidP="00535529">
      <w:pPr>
        <w:rPr>
          <w:highlight w:val="cyan"/>
        </w:rPr>
      </w:pPr>
    </w:p>
    <w:p w14:paraId="6ED0E980" w14:textId="77777777" w:rsidR="00FC2000" w:rsidRPr="00EE645B" w:rsidRDefault="00FC2000" w:rsidP="00FC2000">
      <w:pPr>
        <w:rPr>
          <w:highlight w:val="cyan"/>
        </w:rPr>
        <w:sectPr w:rsidR="00FC2000" w:rsidRPr="00EE645B">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5F9AD3ED" w14:textId="77777777" w:rsidR="00695679" w:rsidRPr="00EE645B" w:rsidRDefault="00695679" w:rsidP="00FC2000">
      <w:pPr>
        <w:rPr>
          <w:highlight w:val="cyan"/>
        </w:rPr>
      </w:pPr>
    </w:p>
    <w:p w14:paraId="51C111D3" w14:textId="77777777" w:rsidR="00695679" w:rsidRPr="00EE645B"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EE645B">
        <w:rPr>
          <w:highlight w:val="cyan"/>
        </w:rPr>
        <w:t>6</w:t>
      </w:r>
      <w:r w:rsidRPr="00EE645B">
        <w:rPr>
          <w:highlight w:val="cyan"/>
        </w:rPr>
        <w:tab/>
        <w:t>Protocol data units, formats and parameters (ASN.1)</w:t>
      </w:r>
      <w:bookmarkEnd w:id="3112"/>
      <w:bookmarkEnd w:id="3113"/>
      <w:bookmarkEnd w:id="3114"/>
      <w:bookmarkEnd w:id="3115"/>
    </w:p>
    <w:p w14:paraId="76D5A69D" w14:textId="77777777" w:rsidR="00695679" w:rsidRPr="00EE645B"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EE645B">
        <w:rPr>
          <w:highlight w:val="cyan"/>
        </w:rPr>
        <w:t>6.1</w:t>
      </w:r>
      <w:r w:rsidRPr="00EE645B">
        <w:rPr>
          <w:highlight w:val="cyan"/>
        </w:rPr>
        <w:tab/>
        <w:t>General</w:t>
      </w:r>
      <w:bookmarkEnd w:id="3116"/>
      <w:bookmarkEnd w:id="3117"/>
      <w:bookmarkEnd w:id="3118"/>
      <w:bookmarkEnd w:id="3119"/>
    </w:p>
    <w:p w14:paraId="7D65C281" w14:textId="77777777" w:rsidR="00695679" w:rsidRPr="00EE645B"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EE645B">
        <w:rPr>
          <w:highlight w:val="cyan"/>
        </w:rPr>
        <w:t>6.1.1</w:t>
      </w:r>
      <w:r w:rsidRPr="00EE645B">
        <w:rPr>
          <w:highlight w:val="cyan"/>
        </w:rPr>
        <w:tab/>
        <w:t>Introduction</w:t>
      </w:r>
      <w:bookmarkEnd w:id="3120"/>
      <w:bookmarkEnd w:id="3121"/>
      <w:bookmarkEnd w:id="3122"/>
      <w:bookmarkEnd w:id="3123"/>
    </w:p>
    <w:p w14:paraId="43E3B73D"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11F97A0D" w14:textId="28CD7842" w:rsidR="00695679" w:rsidRPr="00EE645B"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EE645B">
        <w:rPr>
          <w:highlight w:val="cyan"/>
        </w:rPr>
        <w:t>6.1.2</w:t>
      </w:r>
      <w:r w:rsidRPr="00EE645B">
        <w:rPr>
          <w:highlight w:val="cyan"/>
        </w:rPr>
        <w:tab/>
        <w:t xml:space="preserve">Need codes </w:t>
      </w:r>
      <w:ins w:id="3128" w:author="I002, R2-1801636" w:date="2018-01-27T00:50:00Z">
        <w:r w:rsidR="00D13DFD" w:rsidRPr="00EE645B">
          <w:rPr>
            <w:highlight w:val="cyan"/>
          </w:rPr>
          <w:t xml:space="preserve">and conditions </w:t>
        </w:r>
      </w:ins>
      <w:r w:rsidRPr="00EE645B">
        <w:rPr>
          <w:highlight w:val="cyan"/>
        </w:rPr>
        <w:t>for optional downlink fields</w:t>
      </w:r>
      <w:bookmarkEnd w:id="3124"/>
      <w:bookmarkEnd w:id="3125"/>
      <w:bookmarkEnd w:id="3126"/>
      <w:bookmarkEnd w:id="3127"/>
    </w:p>
    <w:p w14:paraId="42C91CAB" w14:textId="77777777" w:rsidR="00E42E02" w:rsidRPr="00EE645B" w:rsidRDefault="00695679" w:rsidP="00695679">
      <w:pPr>
        <w:rPr>
          <w:ins w:id="3129"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E645B" w:rsidRDefault="00E42E02" w:rsidP="00695679">
      <w:pPr>
        <w:rPr>
          <w:ins w:id="3130" w:author="I002, R2-1801636" w:date="2018-01-27T00:52:00Z"/>
          <w:highlight w:val="cyan"/>
          <w:lang w:eastAsia="en-GB"/>
        </w:rPr>
      </w:pPr>
      <w:ins w:id="3131"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E645B" w:rsidRDefault="00695679" w:rsidP="00695679">
      <w:pPr>
        <w:rPr>
          <w:highlight w:val="cyan"/>
        </w:rPr>
      </w:pPr>
      <w:r w:rsidRPr="00EE645B">
        <w:rPr>
          <w:highlight w:val="cyan"/>
        </w:rPr>
        <w:t>For guidelines on the use of need codes</w:t>
      </w:r>
      <w:ins w:id="3132" w:author="I002, R2-1801636" w:date="2018-01-27T01:03:00Z">
        <w:r w:rsidR="00AE70F6" w:rsidRPr="00EE645B">
          <w:rPr>
            <w:highlight w:val="cyan"/>
          </w:rPr>
          <w:t xml:space="preserve"> and conditions</w:t>
        </w:r>
      </w:ins>
      <w:r w:rsidRPr="00EE645B">
        <w:rPr>
          <w:highlight w:val="cyan"/>
        </w:rPr>
        <w:t>, see Annex A.6</w:t>
      </w:r>
      <w:ins w:id="3133" w:author="I002, R2-1801636" w:date="2018-01-27T01:03:00Z">
        <w:r w:rsidR="00AE70F6" w:rsidRPr="00EE645B">
          <w:rPr>
            <w:highlight w:val="cyan"/>
          </w:rPr>
          <w:t xml:space="preserve"> and A.7</w:t>
        </w:r>
      </w:ins>
      <w:r w:rsidRPr="00EE645B">
        <w:rPr>
          <w:highlight w:val="cyan"/>
        </w:rPr>
        <w:t>.</w:t>
      </w:r>
    </w:p>
    <w:p w14:paraId="6FE35857"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69CA6282" w14:textId="77777777" w:rsidTr="007D04DA">
        <w:trPr>
          <w:tblHeader/>
        </w:trPr>
        <w:tc>
          <w:tcPr>
            <w:tcW w:w="2235" w:type="dxa"/>
          </w:tcPr>
          <w:p w14:paraId="7FC0FB6F" w14:textId="77777777" w:rsidR="00695679" w:rsidRPr="00EE645B" w:rsidRDefault="00695679" w:rsidP="00AE5777">
            <w:pPr>
              <w:pStyle w:val="TAH"/>
              <w:keepNext w:val="0"/>
              <w:keepLines w:val="0"/>
              <w:rPr>
                <w:highlight w:val="cyan"/>
                <w:lang w:eastAsia="en-GB"/>
              </w:rPr>
            </w:pPr>
            <w:r w:rsidRPr="00EE645B">
              <w:rPr>
                <w:highlight w:val="cyan"/>
                <w:lang w:eastAsia="en-GB"/>
              </w:rPr>
              <w:t>Abbreviation</w:t>
            </w:r>
          </w:p>
        </w:tc>
        <w:tc>
          <w:tcPr>
            <w:tcW w:w="7619" w:type="dxa"/>
          </w:tcPr>
          <w:p w14:paraId="297ADF04"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52F8D23" w14:textId="19C312C5" w:rsidTr="007D04DA">
        <w:trPr>
          <w:del w:id="3134" w:author="I002, R2-1801636" w:date="2018-01-27T01:05:00Z"/>
        </w:trPr>
        <w:tc>
          <w:tcPr>
            <w:tcW w:w="2235" w:type="dxa"/>
          </w:tcPr>
          <w:p w14:paraId="14320F10" w14:textId="29FFFDBA" w:rsidR="00695679" w:rsidRPr="00EE645B" w:rsidDel="00AE70F6" w:rsidRDefault="00695679" w:rsidP="00F36A7B">
            <w:pPr>
              <w:pStyle w:val="TAL"/>
              <w:rPr>
                <w:del w:id="3135" w:author="I002, R2-1801636" w:date="2018-01-27T01:05:00Z"/>
                <w:noProof/>
                <w:highlight w:val="cyan"/>
                <w:lang w:eastAsia="en-GB"/>
              </w:rPr>
            </w:pPr>
            <w:del w:id="3136" w:author="I002, R2-1801636" w:date="2018-01-27T01:05:00Z">
              <w:r w:rsidRPr="00EE645B" w:rsidDel="00AE70F6">
                <w:rPr>
                  <w:highlight w:val="cyan"/>
                  <w:lang w:eastAsia="en-GB"/>
                </w:rPr>
                <w:delText>C</w:delText>
              </w:r>
              <w:r w:rsidRPr="00EE645B" w:rsidDel="00AE70F6">
                <w:rPr>
                  <w:noProof/>
                  <w:highlight w:val="cyan"/>
                  <w:lang w:eastAsia="en-GB"/>
                </w:rPr>
                <w:delText>ond conditionTag</w:delText>
              </w:r>
            </w:del>
          </w:p>
          <w:p w14:paraId="5F7899A0" w14:textId="5CB59140" w:rsidR="00695679" w:rsidRPr="00EE645B" w:rsidDel="00AE70F6" w:rsidRDefault="00695679" w:rsidP="00F36A7B">
            <w:pPr>
              <w:pStyle w:val="TAL"/>
              <w:rPr>
                <w:del w:id="3137" w:author="I002, R2-1801636" w:date="2018-01-27T01:05:00Z"/>
                <w:noProof/>
                <w:highlight w:val="cyan"/>
                <w:lang w:eastAsia="en-GB"/>
              </w:rPr>
            </w:pPr>
            <w:del w:id="3138" w:author="I002, R2-1801636" w:date="2018-01-27T01:05:00Z">
              <w:r w:rsidRPr="00EE645B" w:rsidDel="00AE70F6">
                <w:rPr>
                  <w:noProof/>
                  <w:highlight w:val="cyan"/>
                  <w:lang w:eastAsia="en-GB"/>
                </w:rPr>
                <w:delText>(Used in downlink only)</w:delText>
              </w:r>
            </w:del>
          </w:p>
        </w:tc>
        <w:tc>
          <w:tcPr>
            <w:tcW w:w="7619" w:type="dxa"/>
          </w:tcPr>
          <w:p w14:paraId="30AA6D89" w14:textId="4DB2DD5A" w:rsidR="00695679" w:rsidRPr="00EE645B" w:rsidDel="00AE70F6" w:rsidRDefault="00695679" w:rsidP="00F36A7B">
            <w:pPr>
              <w:pStyle w:val="TAL"/>
              <w:rPr>
                <w:del w:id="3139" w:author="I002, R2-1801636" w:date="2018-01-27T01:05:00Z"/>
                <w:highlight w:val="cyan"/>
                <w:lang w:eastAsia="en-GB"/>
              </w:rPr>
            </w:pPr>
            <w:del w:id="3140" w:author="I002, R2-1801636" w:date="2018-01-27T01:05:00Z">
              <w:r w:rsidRPr="00EE645B" w:rsidDel="00AE70F6">
                <w:rPr>
                  <w:iCs/>
                  <w:highlight w:val="cyan"/>
                  <w:lang w:eastAsia="en-GB"/>
                </w:rPr>
                <w:delText>Conditionally present</w:delText>
              </w:r>
            </w:del>
          </w:p>
          <w:p w14:paraId="1538F584" w14:textId="377189DF" w:rsidR="00695679" w:rsidRPr="00EE645B" w:rsidDel="00AE70F6" w:rsidRDefault="00695679" w:rsidP="00F36A7B">
            <w:pPr>
              <w:pStyle w:val="TAL"/>
              <w:rPr>
                <w:del w:id="3141" w:author="I002, R2-1801636" w:date="2018-01-27T01:05:00Z"/>
                <w:highlight w:val="cyan"/>
                <w:lang w:eastAsia="en-GB"/>
              </w:rPr>
            </w:pPr>
            <w:del w:id="3142"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0182DC11" w14:textId="77777777" w:rsidTr="007D04DA">
        <w:trPr>
          <w:ins w:id="3143" w:author="I002, R2-1801636" w:date="2018-01-27T01:05:00Z"/>
        </w:trPr>
        <w:tc>
          <w:tcPr>
            <w:tcW w:w="2235" w:type="dxa"/>
          </w:tcPr>
          <w:p w14:paraId="4AFC10BE" w14:textId="24452B81" w:rsidR="00AE70F6" w:rsidRPr="00EE645B" w:rsidRDefault="00AE70F6" w:rsidP="00AE70F6">
            <w:pPr>
              <w:pStyle w:val="TAL"/>
              <w:rPr>
                <w:ins w:id="3144" w:author="I002, R2-1801636" w:date="2018-01-27T01:05:00Z"/>
                <w:highlight w:val="cyan"/>
                <w:lang w:eastAsia="en-GB"/>
              </w:rPr>
            </w:pPr>
            <w:ins w:id="3145"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0CA2B0B5" w14:textId="77777777" w:rsidR="00AE70F6" w:rsidRPr="00EE645B" w:rsidRDefault="00AE70F6" w:rsidP="00AE70F6">
            <w:pPr>
              <w:pStyle w:val="TAL"/>
              <w:rPr>
                <w:ins w:id="3146" w:author="I002, R2-1801636" w:date="2018-01-27T01:05:00Z"/>
                <w:highlight w:val="cyan"/>
                <w:lang w:eastAsia="en-GB"/>
              </w:rPr>
            </w:pPr>
            <w:ins w:id="3147" w:author="I002, R2-1801636" w:date="2018-01-27T01:05:00Z">
              <w:r w:rsidRPr="00EE645B">
                <w:rPr>
                  <w:iCs/>
                  <w:highlight w:val="cyan"/>
                  <w:lang w:eastAsia="en-GB"/>
                </w:rPr>
                <w:t>Configuration condition</w:t>
              </w:r>
            </w:ins>
          </w:p>
          <w:p w14:paraId="431B185F" w14:textId="5861D61C" w:rsidR="00AE70F6" w:rsidRPr="00EE645B" w:rsidRDefault="00AE70F6" w:rsidP="00AE70F6">
            <w:pPr>
              <w:pStyle w:val="TAL"/>
              <w:rPr>
                <w:ins w:id="3148" w:author="I002, R2-1801636" w:date="2018-01-27T01:05:00Z"/>
                <w:i/>
                <w:iCs/>
                <w:highlight w:val="cyan"/>
                <w:lang w:eastAsia="en-GB"/>
              </w:rPr>
            </w:pPr>
            <w:ins w:id="3149" w:author="I002, R2-1801636" w:date="2018-01-27T01:05:00Z">
              <w:r w:rsidRPr="00EE645B">
                <w:rPr>
                  <w:highlight w:val="cyan"/>
                  <w:lang w:eastAsia="en-GB"/>
                </w:rPr>
                <w:t>Presence of the field is conditional to other configuration settings.</w:t>
              </w:r>
            </w:ins>
          </w:p>
        </w:tc>
      </w:tr>
      <w:tr w:rsidR="00AE70F6" w:rsidRPr="00EE645B" w:rsidDel="00732B97" w14:paraId="3F1B7779" w14:textId="77777777" w:rsidTr="007D04DA">
        <w:trPr>
          <w:ins w:id="3150" w:author="I002, R2-1801636" w:date="2018-01-27T01:05:00Z"/>
        </w:trPr>
        <w:tc>
          <w:tcPr>
            <w:tcW w:w="2235" w:type="dxa"/>
          </w:tcPr>
          <w:p w14:paraId="6628F3CF" w14:textId="3C5FDF84" w:rsidR="00AE70F6" w:rsidRPr="00EE645B" w:rsidRDefault="00AE70F6" w:rsidP="00AE70F6">
            <w:pPr>
              <w:pStyle w:val="TAL"/>
              <w:rPr>
                <w:ins w:id="3151" w:author="I002, R2-1801636" w:date="2018-01-27T01:05:00Z"/>
                <w:highlight w:val="cyan"/>
                <w:lang w:eastAsia="en-GB"/>
              </w:rPr>
            </w:pPr>
            <w:ins w:id="3152"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50EA1A5" w14:textId="77777777" w:rsidR="00AE70F6" w:rsidRPr="00EE645B" w:rsidRDefault="00AE70F6" w:rsidP="00AE70F6">
            <w:pPr>
              <w:pStyle w:val="TAL"/>
              <w:rPr>
                <w:ins w:id="3153" w:author="I002, R2-1801636" w:date="2018-01-27T01:05:00Z"/>
                <w:highlight w:val="cyan"/>
                <w:lang w:eastAsia="en-GB"/>
              </w:rPr>
            </w:pPr>
            <w:ins w:id="3154" w:author="I002, R2-1801636" w:date="2018-01-27T01:05:00Z">
              <w:r w:rsidRPr="00EE645B">
                <w:rPr>
                  <w:iCs/>
                  <w:highlight w:val="cyan"/>
                  <w:lang w:eastAsia="en-GB"/>
                </w:rPr>
                <w:t>Message condition</w:t>
              </w:r>
            </w:ins>
          </w:p>
          <w:p w14:paraId="4C1E3D1E" w14:textId="5D5C16D9" w:rsidR="00AE70F6" w:rsidRPr="00EE645B" w:rsidRDefault="00AE70F6" w:rsidP="00AE70F6">
            <w:pPr>
              <w:pStyle w:val="TAL"/>
              <w:rPr>
                <w:ins w:id="3155" w:author="I002, R2-1801636" w:date="2018-01-27T01:05:00Z"/>
                <w:i/>
                <w:iCs/>
                <w:highlight w:val="cyan"/>
                <w:lang w:eastAsia="en-GB"/>
              </w:rPr>
            </w:pPr>
            <w:ins w:id="3156" w:author="I002, R2-1801636" w:date="2018-01-27T01:05:00Z">
              <w:r w:rsidRPr="00EE645B">
                <w:rPr>
                  <w:highlight w:val="cyan"/>
                  <w:lang w:eastAsia="en-GB"/>
                </w:rPr>
                <w:t>Presence of the field is conditional to other fields included in the message.</w:t>
              </w:r>
            </w:ins>
          </w:p>
        </w:tc>
      </w:tr>
      <w:tr w:rsidR="00AE70F6" w:rsidRPr="00EE645B" w:rsidDel="00732B97" w14:paraId="1204C1CB" w14:textId="77777777" w:rsidTr="007D04DA">
        <w:tc>
          <w:tcPr>
            <w:tcW w:w="2235" w:type="dxa"/>
          </w:tcPr>
          <w:p w14:paraId="4C465CCB" w14:textId="2F4F68C8" w:rsidR="00AE70F6" w:rsidRPr="00EE645B" w:rsidDel="00732B97" w:rsidRDefault="00AE70F6" w:rsidP="00AE70F6">
            <w:pPr>
              <w:pStyle w:val="TAL"/>
              <w:rPr>
                <w:highlight w:val="cyan"/>
                <w:lang w:eastAsia="en-GB"/>
              </w:rPr>
            </w:pPr>
            <w:ins w:id="3157"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4262B2DC" w14:textId="77777777" w:rsidR="00AE70F6" w:rsidRPr="00EE645B" w:rsidRDefault="00AE70F6" w:rsidP="00AE70F6">
            <w:pPr>
              <w:pStyle w:val="TAL"/>
              <w:rPr>
                <w:i/>
                <w:highlight w:val="cyan"/>
                <w:lang w:eastAsia="en-GB"/>
              </w:rPr>
            </w:pPr>
            <w:r w:rsidRPr="00EE645B">
              <w:rPr>
                <w:i/>
                <w:iCs/>
                <w:highlight w:val="cyan"/>
                <w:lang w:eastAsia="en-GB"/>
              </w:rPr>
              <w:t>Specified</w:t>
            </w:r>
          </w:p>
          <w:p w14:paraId="5F7476F7" w14:textId="36417E4D"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4F0F0285" w14:textId="77777777" w:rsidTr="007D04DA">
        <w:tc>
          <w:tcPr>
            <w:tcW w:w="2235" w:type="dxa"/>
          </w:tcPr>
          <w:p w14:paraId="5B8B36FA" w14:textId="1B1A952A" w:rsidR="00AE70F6" w:rsidRPr="00EE645B" w:rsidDel="00732B97" w:rsidRDefault="00AE70F6" w:rsidP="00AE70F6">
            <w:pPr>
              <w:pStyle w:val="TAL"/>
              <w:rPr>
                <w:highlight w:val="cyan"/>
                <w:lang w:eastAsia="en-GB"/>
              </w:rPr>
            </w:pPr>
            <w:ins w:id="3158"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8F16F" w14:textId="77777777" w:rsidR="00AE70F6" w:rsidRPr="00EE645B" w:rsidRDefault="00AE70F6" w:rsidP="00AE70F6">
            <w:pPr>
              <w:pStyle w:val="TAL"/>
              <w:rPr>
                <w:i/>
                <w:highlight w:val="cyan"/>
                <w:lang w:eastAsia="en-GB"/>
              </w:rPr>
            </w:pPr>
            <w:r w:rsidRPr="00EE645B">
              <w:rPr>
                <w:i/>
                <w:iCs/>
                <w:highlight w:val="cyan"/>
                <w:lang w:eastAsia="en-GB"/>
              </w:rPr>
              <w:t>Maintain</w:t>
            </w:r>
          </w:p>
          <w:p w14:paraId="65E2F648"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maintains the current value.</w:t>
            </w:r>
          </w:p>
        </w:tc>
      </w:tr>
      <w:tr w:rsidR="00AE70F6" w:rsidRPr="00EE645B" w14:paraId="0B286C8B" w14:textId="77777777" w:rsidTr="007D04DA">
        <w:tc>
          <w:tcPr>
            <w:tcW w:w="2235" w:type="dxa"/>
          </w:tcPr>
          <w:p w14:paraId="0DE08468" w14:textId="6D81F43F" w:rsidR="00AE70F6" w:rsidRPr="00EE645B" w:rsidRDefault="00AE70F6" w:rsidP="00AE70F6">
            <w:pPr>
              <w:pStyle w:val="TAL"/>
              <w:rPr>
                <w:highlight w:val="cyan"/>
                <w:lang w:eastAsia="en-GB"/>
              </w:rPr>
            </w:pPr>
            <w:ins w:id="3159"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79444652"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(one-shot configuration that is not maintained)</w:t>
            </w:r>
          </w:p>
          <w:p w14:paraId="4B4AAF00" w14:textId="099718A8"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13FC4DC1" w14:textId="77777777" w:rsidTr="007D04DA">
        <w:tc>
          <w:tcPr>
            <w:tcW w:w="2235" w:type="dxa"/>
          </w:tcPr>
          <w:p w14:paraId="28D8C64C" w14:textId="12172BD5" w:rsidR="00AE70F6" w:rsidRPr="00EE645B" w:rsidDel="00732B97" w:rsidRDefault="00AE70F6" w:rsidP="00AE70F6">
            <w:pPr>
              <w:pStyle w:val="TAL"/>
              <w:rPr>
                <w:highlight w:val="cyan"/>
                <w:lang w:eastAsia="en-GB"/>
              </w:rPr>
            </w:pPr>
            <w:ins w:id="3160"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F3C151F" w14:textId="77777777" w:rsidR="00AE70F6" w:rsidRPr="00EE645B" w:rsidRDefault="00AE70F6" w:rsidP="00AE70F6">
            <w:pPr>
              <w:pStyle w:val="TAL"/>
              <w:rPr>
                <w:i/>
                <w:highlight w:val="cyan"/>
                <w:lang w:eastAsia="en-GB"/>
              </w:rPr>
            </w:pPr>
            <w:r w:rsidRPr="00EE645B">
              <w:rPr>
                <w:i/>
                <w:iCs/>
                <w:highlight w:val="cyan"/>
                <w:lang w:eastAsia="en-GB"/>
              </w:rPr>
              <w:t>Release</w:t>
            </w:r>
          </w:p>
          <w:p w14:paraId="5F0312FD"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E645B" w:rsidRDefault="00695679" w:rsidP="00695679">
      <w:pPr>
        <w:rPr>
          <w:highlight w:val="cyan"/>
        </w:rPr>
      </w:pPr>
    </w:p>
    <w:p w14:paraId="0E9458A1" w14:textId="77777777" w:rsidR="00695679" w:rsidRPr="00EE645B"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EE645B">
        <w:rPr>
          <w:highlight w:val="cyan"/>
        </w:rPr>
        <w:t>6.2</w:t>
      </w:r>
      <w:r w:rsidRPr="00EE645B">
        <w:rPr>
          <w:highlight w:val="cyan"/>
        </w:rPr>
        <w:tab/>
        <w:t>RRC messages</w:t>
      </w:r>
      <w:bookmarkEnd w:id="3161"/>
      <w:bookmarkEnd w:id="3162"/>
      <w:bookmarkEnd w:id="3163"/>
      <w:bookmarkEnd w:id="3164"/>
    </w:p>
    <w:p w14:paraId="6C18C059" w14:textId="77777777" w:rsidR="00695679" w:rsidRPr="00EE645B"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EE645B">
        <w:rPr>
          <w:highlight w:val="cyan"/>
        </w:rPr>
        <w:t>6.2.1</w:t>
      </w:r>
      <w:r w:rsidRPr="00EE645B">
        <w:rPr>
          <w:highlight w:val="cyan"/>
        </w:rPr>
        <w:tab/>
        <w:t>General message structure</w:t>
      </w:r>
      <w:bookmarkEnd w:id="3165"/>
      <w:bookmarkEnd w:id="3166"/>
      <w:bookmarkEnd w:id="3167"/>
      <w:bookmarkEnd w:id="3168"/>
    </w:p>
    <w:p w14:paraId="0C980874" w14:textId="77777777" w:rsidR="00695679" w:rsidRPr="00EE645B"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69"/>
      <w:bookmarkEnd w:id="3170"/>
      <w:bookmarkEnd w:id="3171"/>
      <w:bookmarkEnd w:id="3172"/>
    </w:p>
    <w:p w14:paraId="3F88EFD4"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03657FDF" w14:textId="77777777" w:rsidR="00695679" w:rsidRPr="00EE645B" w:rsidRDefault="00695679" w:rsidP="00CE00FD">
      <w:pPr>
        <w:pStyle w:val="PL"/>
        <w:rPr>
          <w:color w:val="808080"/>
          <w:highlight w:val="cyan"/>
        </w:rPr>
      </w:pPr>
      <w:r w:rsidRPr="00EE645B">
        <w:rPr>
          <w:color w:val="808080"/>
          <w:highlight w:val="cyan"/>
        </w:rPr>
        <w:t>-- ASN1START</w:t>
      </w:r>
    </w:p>
    <w:p w14:paraId="67E7380B" w14:textId="77777777" w:rsidR="00695679" w:rsidRPr="00EE645B" w:rsidRDefault="00695679" w:rsidP="00CE00FD">
      <w:pPr>
        <w:pStyle w:val="PL"/>
        <w:rPr>
          <w:color w:val="808080"/>
          <w:highlight w:val="cyan"/>
        </w:rPr>
      </w:pPr>
      <w:r w:rsidRPr="00EE645B">
        <w:rPr>
          <w:color w:val="808080"/>
          <w:highlight w:val="cyan"/>
        </w:rPr>
        <w:t>-- TAG-NR-RRC-DEFINITIONSSTART</w:t>
      </w:r>
    </w:p>
    <w:p w14:paraId="2C5DFA61" w14:textId="77777777" w:rsidR="00695679" w:rsidRPr="00EE645B" w:rsidRDefault="00695679" w:rsidP="00CE00FD">
      <w:pPr>
        <w:pStyle w:val="PL"/>
        <w:rPr>
          <w:highlight w:val="cyan"/>
        </w:rPr>
      </w:pPr>
    </w:p>
    <w:p w14:paraId="2C5B22CC" w14:textId="77777777" w:rsidR="00695679" w:rsidRPr="00EE645B" w:rsidRDefault="00695679" w:rsidP="00CE00FD">
      <w:pPr>
        <w:pStyle w:val="PL"/>
        <w:rPr>
          <w:highlight w:val="cyan"/>
        </w:rPr>
      </w:pPr>
      <w:r w:rsidRPr="00EE645B">
        <w:rPr>
          <w:highlight w:val="cyan"/>
        </w:rPr>
        <w:t>NR-RRC-Definitions DEFINITIONS AUTOMATIC TAGS ::=</w:t>
      </w:r>
    </w:p>
    <w:p w14:paraId="3F52B17E" w14:textId="77777777" w:rsidR="00695679" w:rsidRPr="00EE645B" w:rsidRDefault="00695679" w:rsidP="00CE00FD">
      <w:pPr>
        <w:pStyle w:val="PL"/>
        <w:rPr>
          <w:highlight w:val="cyan"/>
        </w:rPr>
      </w:pPr>
    </w:p>
    <w:p w14:paraId="62701041" w14:textId="77777777" w:rsidR="00695679" w:rsidRPr="00EE645B" w:rsidRDefault="00695679" w:rsidP="00CE00FD">
      <w:pPr>
        <w:pStyle w:val="PL"/>
        <w:rPr>
          <w:highlight w:val="cyan"/>
        </w:rPr>
      </w:pPr>
      <w:r w:rsidRPr="00EE645B">
        <w:rPr>
          <w:highlight w:val="cyan"/>
        </w:rPr>
        <w:t>BEGIN</w:t>
      </w:r>
    </w:p>
    <w:p w14:paraId="002C7385" w14:textId="77777777" w:rsidR="00695679" w:rsidRPr="00EE645B" w:rsidRDefault="00695679" w:rsidP="00CE00FD">
      <w:pPr>
        <w:pStyle w:val="PL"/>
        <w:rPr>
          <w:highlight w:val="cyan"/>
        </w:rPr>
      </w:pPr>
    </w:p>
    <w:p w14:paraId="445869FE" w14:textId="77777777" w:rsidR="00695679" w:rsidRPr="00EE645B" w:rsidRDefault="00695679" w:rsidP="00CE00FD">
      <w:pPr>
        <w:pStyle w:val="PL"/>
        <w:rPr>
          <w:color w:val="808080"/>
          <w:highlight w:val="cyan"/>
        </w:rPr>
      </w:pPr>
      <w:r w:rsidRPr="00EE645B">
        <w:rPr>
          <w:color w:val="808080"/>
          <w:highlight w:val="cyan"/>
        </w:rPr>
        <w:t>-- TAG-NR-RRC-DEFINITIONS-STOP</w:t>
      </w:r>
    </w:p>
    <w:p w14:paraId="0EE7035A" w14:textId="77777777" w:rsidR="00695679" w:rsidRPr="00EE645B" w:rsidRDefault="00695679" w:rsidP="00CE00FD">
      <w:pPr>
        <w:pStyle w:val="PL"/>
        <w:rPr>
          <w:color w:val="808080"/>
          <w:highlight w:val="cyan"/>
        </w:rPr>
      </w:pPr>
      <w:r w:rsidRPr="00EE645B">
        <w:rPr>
          <w:color w:val="808080"/>
          <w:highlight w:val="cyan"/>
        </w:rPr>
        <w:t>-- ASN1STOP</w:t>
      </w:r>
    </w:p>
    <w:p w14:paraId="4F785FE6" w14:textId="77777777" w:rsidR="00695679" w:rsidRPr="00EE645B" w:rsidRDefault="00695679" w:rsidP="003C1C65">
      <w:pPr>
        <w:rPr>
          <w:highlight w:val="cyan"/>
        </w:rPr>
      </w:pPr>
    </w:p>
    <w:p w14:paraId="5803C9FA" w14:textId="77777777" w:rsidR="00695679" w:rsidRPr="00EE645B"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EE645B">
        <w:rPr>
          <w:i/>
          <w:iCs/>
          <w:highlight w:val="cyan"/>
        </w:rPr>
        <w:t>–</w:t>
      </w:r>
      <w:r w:rsidRPr="00EE645B">
        <w:rPr>
          <w:i/>
          <w:iCs/>
          <w:highlight w:val="cyan"/>
        </w:rPr>
        <w:tab/>
        <w:t>BCCH-BCH-Message</w:t>
      </w:r>
      <w:bookmarkEnd w:id="3173"/>
      <w:bookmarkEnd w:id="3174"/>
      <w:bookmarkEnd w:id="3175"/>
      <w:bookmarkEnd w:id="3176"/>
      <w:bookmarkEnd w:id="3177"/>
    </w:p>
    <w:p w14:paraId="24686A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54C4625F" w14:textId="77777777" w:rsidR="00695679" w:rsidRPr="00EE645B" w:rsidRDefault="00695679" w:rsidP="00CE00FD">
      <w:pPr>
        <w:pStyle w:val="PL"/>
        <w:rPr>
          <w:color w:val="808080"/>
          <w:highlight w:val="cyan"/>
        </w:rPr>
      </w:pPr>
      <w:r w:rsidRPr="00EE645B">
        <w:rPr>
          <w:color w:val="808080"/>
          <w:highlight w:val="cyan"/>
        </w:rPr>
        <w:t>-- ASN1START</w:t>
      </w:r>
    </w:p>
    <w:p w14:paraId="0CFEBD64" w14:textId="77777777" w:rsidR="00695679" w:rsidRPr="00EE645B" w:rsidRDefault="00695679" w:rsidP="00CE00FD">
      <w:pPr>
        <w:pStyle w:val="PL"/>
        <w:rPr>
          <w:color w:val="808080"/>
          <w:highlight w:val="cyan"/>
        </w:rPr>
      </w:pPr>
      <w:r w:rsidRPr="00EE645B">
        <w:rPr>
          <w:color w:val="808080"/>
          <w:highlight w:val="cyan"/>
        </w:rPr>
        <w:t>-- TAG-BCCH-BCH-MESSAGE-START</w:t>
      </w:r>
    </w:p>
    <w:p w14:paraId="23B467DE" w14:textId="77777777" w:rsidR="00695679" w:rsidRPr="00EE645B" w:rsidRDefault="00695679" w:rsidP="00CE00FD">
      <w:pPr>
        <w:pStyle w:val="PL"/>
        <w:rPr>
          <w:highlight w:val="cyan"/>
        </w:rPr>
      </w:pPr>
    </w:p>
    <w:p w14:paraId="5B016E83"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60F980A3" w14:textId="0036F6A4"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5EC8E061" w14:textId="77777777" w:rsidR="00695679" w:rsidRPr="00EE645B" w:rsidRDefault="00695679" w:rsidP="00CE00FD">
      <w:pPr>
        <w:pStyle w:val="PL"/>
        <w:rPr>
          <w:highlight w:val="cyan"/>
        </w:rPr>
      </w:pPr>
      <w:r w:rsidRPr="00EE645B">
        <w:rPr>
          <w:highlight w:val="cyan"/>
        </w:rPr>
        <w:t>}</w:t>
      </w:r>
    </w:p>
    <w:p w14:paraId="5B54CA0B" w14:textId="77777777" w:rsidR="00695679" w:rsidRPr="00EE645B" w:rsidRDefault="00695679" w:rsidP="00CE00FD">
      <w:pPr>
        <w:pStyle w:val="PL"/>
        <w:rPr>
          <w:snapToGrid w:val="0"/>
          <w:highlight w:val="cyan"/>
        </w:rPr>
      </w:pPr>
    </w:p>
    <w:p w14:paraId="5ED7FBE9"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1EE7F369"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4371CDD9"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F2DB57" w14:textId="77777777" w:rsidR="00695679" w:rsidRPr="00EE645B" w:rsidRDefault="00695679" w:rsidP="00CE00FD">
      <w:pPr>
        <w:pStyle w:val="PL"/>
        <w:rPr>
          <w:highlight w:val="cyan"/>
        </w:rPr>
      </w:pPr>
      <w:r w:rsidRPr="00EE645B">
        <w:rPr>
          <w:highlight w:val="cyan"/>
        </w:rPr>
        <w:t>}</w:t>
      </w:r>
    </w:p>
    <w:p w14:paraId="22D58CD2" w14:textId="77777777" w:rsidR="00695679" w:rsidRPr="00EE645B" w:rsidRDefault="00695679" w:rsidP="00CE00FD">
      <w:pPr>
        <w:pStyle w:val="PL"/>
        <w:rPr>
          <w:highlight w:val="cyan"/>
        </w:rPr>
      </w:pPr>
    </w:p>
    <w:p w14:paraId="758823A3" w14:textId="77777777" w:rsidR="00695679" w:rsidRPr="00EE645B" w:rsidRDefault="00695679" w:rsidP="00CE00FD">
      <w:pPr>
        <w:pStyle w:val="PL"/>
        <w:rPr>
          <w:color w:val="808080"/>
          <w:highlight w:val="cyan"/>
        </w:rPr>
      </w:pPr>
      <w:r w:rsidRPr="00EE645B">
        <w:rPr>
          <w:color w:val="808080"/>
          <w:highlight w:val="cyan"/>
        </w:rPr>
        <w:t>-- TAG-BCCH-BCH-MESSAGE-STOP</w:t>
      </w:r>
    </w:p>
    <w:p w14:paraId="02CC0BC5" w14:textId="77777777" w:rsidR="00695679" w:rsidRPr="00EE645B" w:rsidRDefault="00695679" w:rsidP="00CE00FD">
      <w:pPr>
        <w:pStyle w:val="PL"/>
        <w:rPr>
          <w:color w:val="808080"/>
          <w:highlight w:val="cyan"/>
        </w:rPr>
      </w:pPr>
      <w:r w:rsidRPr="00EE645B">
        <w:rPr>
          <w:color w:val="808080"/>
          <w:highlight w:val="cyan"/>
        </w:rPr>
        <w:t>-- ASN1STOP</w:t>
      </w:r>
    </w:p>
    <w:p w14:paraId="68EC393D" w14:textId="77777777" w:rsidR="00695679" w:rsidRPr="00EE645B" w:rsidRDefault="00695679" w:rsidP="003C1C65">
      <w:pPr>
        <w:rPr>
          <w:highlight w:val="cyan"/>
        </w:rPr>
      </w:pPr>
    </w:p>
    <w:p w14:paraId="495CCD9A" w14:textId="77777777" w:rsidR="00695679" w:rsidRPr="00EE645B"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EE645B">
        <w:rPr>
          <w:i/>
          <w:iCs/>
          <w:highlight w:val="cyan"/>
        </w:rPr>
        <w:t>–</w:t>
      </w:r>
      <w:r w:rsidRPr="00EE645B">
        <w:rPr>
          <w:i/>
          <w:iCs/>
          <w:highlight w:val="cyan"/>
        </w:rPr>
        <w:tab/>
      </w:r>
      <w:r w:rsidRPr="00EE645B">
        <w:rPr>
          <w:i/>
          <w:iCs/>
          <w:noProof/>
          <w:highlight w:val="cyan"/>
        </w:rPr>
        <w:t>DL-DCCH-Message</w:t>
      </w:r>
      <w:bookmarkEnd w:id="3178"/>
      <w:bookmarkEnd w:id="3179"/>
      <w:bookmarkEnd w:id="3180"/>
      <w:bookmarkEnd w:id="3181"/>
      <w:bookmarkEnd w:id="3182"/>
    </w:p>
    <w:p w14:paraId="084861C5"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DB675B" w14:textId="77777777" w:rsidR="00695679" w:rsidRPr="00EE645B" w:rsidRDefault="00695679" w:rsidP="00CE00FD">
      <w:pPr>
        <w:pStyle w:val="PL"/>
        <w:rPr>
          <w:color w:val="808080"/>
          <w:highlight w:val="cyan"/>
        </w:rPr>
      </w:pPr>
      <w:r w:rsidRPr="00EE645B">
        <w:rPr>
          <w:color w:val="808080"/>
          <w:highlight w:val="cyan"/>
        </w:rPr>
        <w:t>-- ASN1START</w:t>
      </w:r>
    </w:p>
    <w:p w14:paraId="0B18EF05" w14:textId="77777777" w:rsidR="00695679" w:rsidRPr="00EE645B" w:rsidRDefault="00695679" w:rsidP="00CE00FD">
      <w:pPr>
        <w:pStyle w:val="PL"/>
        <w:rPr>
          <w:color w:val="808080"/>
          <w:highlight w:val="cyan"/>
        </w:rPr>
      </w:pPr>
      <w:r w:rsidRPr="00EE645B">
        <w:rPr>
          <w:color w:val="808080"/>
          <w:highlight w:val="cyan"/>
        </w:rPr>
        <w:t>-- TAG-DL-DCCH-MESSAGE-START</w:t>
      </w:r>
    </w:p>
    <w:p w14:paraId="569647F1" w14:textId="77777777" w:rsidR="00695679" w:rsidRPr="00EE645B" w:rsidRDefault="00695679" w:rsidP="00CE00FD">
      <w:pPr>
        <w:pStyle w:val="PL"/>
        <w:rPr>
          <w:snapToGrid w:val="0"/>
          <w:highlight w:val="cyan"/>
        </w:rPr>
      </w:pPr>
    </w:p>
    <w:p w14:paraId="5E52BA12"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26B9365B" w14:textId="57A09D7C"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2A671787" w14:textId="77777777" w:rsidR="00695679" w:rsidRPr="00EE645B" w:rsidRDefault="00695679" w:rsidP="00CE00FD">
      <w:pPr>
        <w:pStyle w:val="PL"/>
        <w:rPr>
          <w:highlight w:val="cyan"/>
        </w:rPr>
      </w:pPr>
      <w:r w:rsidRPr="00EE645B">
        <w:rPr>
          <w:highlight w:val="cyan"/>
        </w:rPr>
        <w:t>}</w:t>
      </w:r>
    </w:p>
    <w:p w14:paraId="4FFE610C" w14:textId="77777777" w:rsidR="00695679" w:rsidRPr="00EE645B" w:rsidRDefault="00695679" w:rsidP="00CE00FD">
      <w:pPr>
        <w:pStyle w:val="PL"/>
        <w:rPr>
          <w:highlight w:val="cyan"/>
        </w:rPr>
      </w:pPr>
    </w:p>
    <w:p w14:paraId="6CDDDC61"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65C58F9"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FCDF2F0"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4AEDE104"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22DE2BCC"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04306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66640552"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262CF8E7"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6556ECA"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3688100D"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1CDCA64E" w14:textId="77777777" w:rsidR="00695679" w:rsidRPr="00EE645B" w:rsidRDefault="00695679" w:rsidP="00CE00FD">
      <w:pPr>
        <w:pStyle w:val="PL"/>
        <w:rPr>
          <w:highlight w:val="cyan"/>
        </w:rPr>
      </w:pPr>
      <w:r w:rsidRPr="00EE645B">
        <w:rPr>
          <w:highlight w:val="cyan"/>
        </w:rPr>
        <w:t>}</w:t>
      </w:r>
    </w:p>
    <w:p w14:paraId="57E4C12C" w14:textId="77777777" w:rsidR="00695679" w:rsidRPr="00EE645B" w:rsidRDefault="00695679" w:rsidP="00CE00FD">
      <w:pPr>
        <w:pStyle w:val="PL"/>
        <w:rPr>
          <w:highlight w:val="cyan"/>
        </w:rPr>
      </w:pPr>
    </w:p>
    <w:p w14:paraId="7DD38FB8" w14:textId="77777777" w:rsidR="00695679" w:rsidRPr="00EE645B" w:rsidRDefault="00695679" w:rsidP="00CE00FD">
      <w:pPr>
        <w:pStyle w:val="PL"/>
        <w:rPr>
          <w:color w:val="808080"/>
          <w:highlight w:val="cyan"/>
        </w:rPr>
      </w:pPr>
      <w:r w:rsidRPr="00EE645B">
        <w:rPr>
          <w:color w:val="808080"/>
          <w:highlight w:val="cyan"/>
        </w:rPr>
        <w:t>-- TAG-DL-DCCH-MESSAGE-STOP</w:t>
      </w:r>
    </w:p>
    <w:p w14:paraId="383D84C6" w14:textId="77777777" w:rsidR="00695679" w:rsidRPr="00EE645B" w:rsidRDefault="00695679" w:rsidP="00CE00FD">
      <w:pPr>
        <w:pStyle w:val="PL"/>
        <w:rPr>
          <w:color w:val="808080"/>
          <w:highlight w:val="cyan"/>
        </w:rPr>
      </w:pPr>
      <w:r w:rsidRPr="00EE645B">
        <w:rPr>
          <w:color w:val="808080"/>
          <w:highlight w:val="cyan"/>
        </w:rPr>
        <w:t>-- ASN1STOP</w:t>
      </w:r>
    </w:p>
    <w:p w14:paraId="2B1B6E62" w14:textId="77777777" w:rsidR="00695679" w:rsidRPr="00EE645B" w:rsidRDefault="00695679" w:rsidP="003C1C65">
      <w:pPr>
        <w:rPr>
          <w:highlight w:val="cyan"/>
        </w:rPr>
      </w:pPr>
    </w:p>
    <w:p w14:paraId="56665FE5" w14:textId="77777777" w:rsidR="00695679" w:rsidRPr="00EE645B"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EE645B">
        <w:rPr>
          <w:i/>
          <w:iCs/>
          <w:highlight w:val="cyan"/>
        </w:rPr>
        <w:t>–</w:t>
      </w:r>
      <w:r w:rsidRPr="00EE645B">
        <w:rPr>
          <w:i/>
          <w:iCs/>
          <w:highlight w:val="cyan"/>
        </w:rPr>
        <w:tab/>
      </w:r>
      <w:r w:rsidRPr="00EE645B">
        <w:rPr>
          <w:i/>
          <w:iCs/>
          <w:noProof/>
          <w:highlight w:val="cyan"/>
        </w:rPr>
        <w:t>UL-DCCH-Message</w:t>
      </w:r>
      <w:bookmarkEnd w:id="3183"/>
      <w:bookmarkEnd w:id="3184"/>
      <w:bookmarkEnd w:id="3185"/>
      <w:bookmarkEnd w:id="3186"/>
      <w:bookmarkEnd w:id="3187"/>
    </w:p>
    <w:p w14:paraId="3079BA2C"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48E7E5A1" w14:textId="77777777" w:rsidR="00695679" w:rsidRPr="00EE645B" w:rsidRDefault="00695679" w:rsidP="00CE00FD">
      <w:pPr>
        <w:pStyle w:val="PL"/>
        <w:rPr>
          <w:color w:val="808080"/>
          <w:highlight w:val="cyan"/>
        </w:rPr>
      </w:pPr>
      <w:r w:rsidRPr="00EE645B">
        <w:rPr>
          <w:color w:val="808080"/>
          <w:highlight w:val="cyan"/>
        </w:rPr>
        <w:t>-- ASN1START</w:t>
      </w:r>
    </w:p>
    <w:p w14:paraId="03611B72" w14:textId="77777777" w:rsidR="00695679" w:rsidRPr="00EE645B" w:rsidRDefault="00695679" w:rsidP="00CE00FD">
      <w:pPr>
        <w:pStyle w:val="PL"/>
        <w:rPr>
          <w:color w:val="808080"/>
          <w:highlight w:val="cyan"/>
        </w:rPr>
      </w:pPr>
      <w:r w:rsidRPr="00EE645B">
        <w:rPr>
          <w:color w:val="808080"/>
          <w:highlight w:val="cyan"/>
        </w:rPr>
        <w:t>-- TAG-UL-DCCH-MESSAGE-START</w:t>
      </w:r>
    </w:p>
    <w:p w14:paraId="3F66A29B" w14:textId="77777777" w:rsidR="00695679" w:rsidRPr="00EE645B" w:rsidRDefault="00695679" w:rsidP="00CE00FD">
      <w:pPr>
        <w:pStyle w:val="PL"/>
        <w:rPr>
          <w:highlight w:val="cyan"/>
        </w:rPr>
      </w:pPr>
    </w:p>
    <w:p w14:paraId="5F78E501"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3BF64941" w14:textId="47C688D2"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7265200C" w14:textId="77777777" w:rsidR="00695679" w:rsidRPr="00EE645B" w:rsidRDefault="00695679" w:rsidP="00CE00FD">
      <w:pPr>
        <w:pStyle w:val="PL"/>
        <w:rPr>
          <w:highlight w:val="cyan"/>
        </w:rPr>
      </w:pPr>
      <w:r w:rsidRPr="00EE645B">
        <w:rPr>
          <w:highlight w:val="cyan"/>
        </w:rPr>
        <w:t>}</w:t>
      </w:r>
    </w:p>
    <w:p w14:paraId="2C8B599B" w14:textId="77777777" w:rsidR="00695679" w:rsidRPr="00EE645B" w:rsidRDefault="00695679" w:rsidP="00CE00FD">
      <w:pPr>
        <w:pStyle w:val="PL"/>
        <w:rPr>
          <w:highlight w:val="cyan"/>
        </w:rPr>
      </w:pPr>
    </w:p>
    <w:p w14:paraId="78F962DA"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12523358"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6886B0A"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6A7F680D"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34C799A8" w14:textId="267BC24C"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685EA130"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115AA281"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5D18F03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0C3BD5B"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104403F5" w14:textId="77777777" w:rsidR="00695679" w:rsidRPr="00EE645B" w:rsidRDefault="00695679" w:rsidP="00CE00FD">
      <w:pPr>
        <w:pStyle w:val="PL"/>
        <w:rPr>
          <w:highlight w:val="cyan"/>
        </w:rPr>
      </w:pPr>
      <w:r w:rsidRPr="00EE645B">
        <w:rPr>
          <w:highlight w:val="cyan"/>
        </w:rPr>
        <w:tab/>
        <w:t>},</w:t>
      </w:r>
    </w:p>
    <w:p w14:paraId="1C5894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D51BBFE" w14:textId="77777777" w:rsidR="00695679" w:rsidRPr="00EE645B" w:rsidRDefault="00695679" w:rsidP="00CE00FD">
      <w:pPr>
        <w:pStyle w:val="PL"/>
        <w:rPr>
          <w:highlight w:val="cyan"/>
        </w:rPr>
      </w:pPr>
      <w:r w:rsidRPr="00EE645B">
        <w:rPr>
          <w:highlight w:val="cyan"/>
        </w:rPr>
        <w:t>}</w:t>
      </w:r>
    </w:p>
    <w:p w14:paraId="13A5BD3E" w14:textId="77777777" w:rsidR="00695679" w:rsidRPr="00EE645B" w:rsidRDefault="00695679" w:rsidP="00CE00FD">
      <w:pPr>
        <w:pStyle w:val="PL"/>
        <w:rPr>
          <w:highlight w:val="cyan"/>
        </w:rPr>
      </w:pPr>
    </w:p>
    <w:p w14:paraId="5859AF51" w14:textId="77777777" w:rsidR="00695679" w:rsidRPr="00EE645B" w:rsidRDefault="00695679" w:rsidP="00CE00FD">
      <w:pPr>
        <w:pStyle w:val="PL"/>
        <w:rPr>
          <w:color w:val="808080"/>
          <w:highlight w:val="cyan"/>
        </w:rPr>
      </w:pPr>
      <w:r w:rsidRPr="00EE645B">
        <w:rPr>
          <w:color w:val="808080"/>
          <w:highlight w:val="cyan"/>
        </w:rPr>
        <w:t>-- TAG-UL-DCCH-MESSAGE-STOP</w:t>
      </w:r>
    </w:p>
    <w:p w14:paraId="03A78E52" w14:textId="77777777" w:rsidR="00695679" w:rsidRPr="00EE645B" w:rsidRDefault="00695679" w:rsidP="00CE00FD">
      <w:pPr>
        <w:pStyle w:val="PL"/>
        <w:rPr>
          <w:color w:val="808080"/>
          <w:highlight w:val="cyan"/>
        </w:rPr>
      </w:pPr>
      <w:r w:rsidRPr="00EE645B">
        <w:rPr>
          <w:color w:val="808080"/>
          <w:highlight w:val="cyan"/>
        </w:rPr>
        <w:t>-- ASN1STOP</w:t>
      </w:r>
    </w:p>
    <w:p w14:paraId="4E0B95BD" w14:textId="77777777" w:rsidR="00695679" w:rsidRPr="00EE645B" w:rsidRDefault="00695679" w:rsidP="00695679">
      <w:pPr>
        <w:rPr>
          <w:highlight w:val="cyan"/>
        </w:rPr>
      </w:pPr>
    </w:p>
    <w:p w14:paraId="2D7C451C" w14:textId="77777777" w:rsidR="00695679" w:rsidRPr="00EE645B"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EE645B">
        <w:rPr>
          <w:highlight w:val="cyan"/>
        </w:rPr>
        <w:t>6.2.2</w:t>
      </w:r>
      <w:r w:rsidRPr="00EE645B">
        <w:rPr>
          <w:highlight w:val="cyan"/>
        </w:rPr>
        <w:tab/>
        <w:t>Message definitions</w:t>
      </w:r>
      <w:bookmarkEnd w:id="3188"/>
      <w:bookmarkEnd w:id="3189"/>
      <w:bookmarkEnd w:id="3190"/>
      <w:bookmarkEnd w:id="3191"/>
    </w:p>
    <w:p w14:paraId="137407A9" w14:textId="77777777" w:rsidR="00695679" w:rsidRPr="00EE645B"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EE645B">
        <w:rPr>
          <w:highlight w:val="cyan"/>
        </w:rPr>
        <w:t>–</w:t>
      </w:r>
      <w:r w:rsidRPr="00EE645B">
        <w:rPr>
          <w:highlight w:val="cyan"/>
        </w:rPr>
        <w:tab/>
      </w:r>
      <w:bookmarkEnd w:id="3192"/>
      <w:r w:rsidRPr="00EE645B">
        <w:rPr>
          <w:i/>
          <w:highlight w:val="cyan"/>
        </w:rPr>
        <w:t>MIB</w:t>
      </w:r>
      <w:bookmarkEnd w:id="3193"/>
      <w:bookmarkEnd w:id="3194"/>
      <w:bookmarkEnd w:id="3195"/>
      <w:bookmarkEnd w:id="3196"/>
    </w:p>
    <w:p w14:paraId="6556929E"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4543A864" w14:textId="77777777" w:rsidR="00695679" w:rsidRPr="00EE645B" w:rsidRDefault="00695679" w:rsidP="00695679">
      <w:pPr>
        <w:pStyle w:val="B1"/>
        <w:keepNext/>
        <w:keepLines/>
        <w:rPr>
          <w:highlight w:val="cyan"/>
        </w:rPr>
      </w:pPr>
      <w:r w:rsidRPr="00EE645B">
        <w:rPr>
          <w:highlight w:val="cyan"/>
        </w:rPr>
        <w:t>Signalling radio bearer: N/A</w:t>
      </w:r>
    </w:p>
    <w:p w14:paraId="4F9FDADF" w14:textId="77777777" w:rsidR="00695679" w:rsidRPr="00EE645B" w:rsidRDefault="00695679" w:rsidP="00695679">
      <w:pPr>
        <w:pStyle w:val="B1"/>
        <w:keepNext/>
        <w:keepLines/>
        <w:rPr>
          <w:highlight w:val="cyan"/>
        </w:rPr>
      </w:pPr>
      <w:r w:rsidRPr="00EE645B">
        <w:rPr>
          <w:highlight w:val="cyan"/>
        </w:rPr>
        <w:t>RLC-SAP: TM</w:t>
      </w:r>
    </w:p>
    <w:p w14:paraId="429C6EFC" w14:textId="77777777" w:rsidR="00695679" w:rsidRPr="00EE645B" w:rsidRDefault="00695679" w:rsidP="00695679">
      <w:pPr>
        <w:pStyle w:val="B1"/>
        <w:keepNext/>
        <w:keepLines/>
        <w:rPr>
          <w:highlight w:val="cyan"/>
        </w:rPr>
      </w:pPr>
      <w:r w:rsidRPr="00EE645B">
        <w:rPr>
          <w:highlight w:val="cyan"/>
        </w:rPr>
        <w:t>Logical channel: BCCH</w:t>
      </w:r>
    </w:p>
    <w:p w14:paraId="065A8873" w14:textId="77777777" w:rsidR="00695679" w:rsidRPr="00EE645B" w:rsidRDefault="00695679" w:rsidP="00695679">
      <w:pPr>
        <w:pStyle w:val="B1"/>
        <w:keepNext/>
        <w:keepLines/>
        <w:rPr>
          <w:highlight w:val="cyan"/>
        </w:rPr>
      </w:pPr>
      <w:r w:rsidRPr="00EE645B">
        <w:rPr>
          <w:highlight w:val="cyan"/>
        </w:rPr>
        <w:t>Direction: Network to UE</w:t>
      </w:r>
    </w:p>
    <w:p w14:paraId="7D1CB030" w14:textId="77777777" w:rsidR="00695679" w:rsidRPr="00EE645B" w:rsidRDefault="00695679" w:rsidP="00695679">
      <w:pPr>
        <w:pStyle w:val="TH"/>
        <w:rPr>
          <w:del w:id="3197" w:author="merged r1" w:date="2018-01-18T13:12:00Z"/>
          <w:bCs/>
          <w:i/>
          <w:iCs/>
          <w:highlight w:val="cyan"/>
        </w:rPr>
      </w:pPr>
      <w:del w:id="3198" w:author="merged r1" w:date="2018-01-18T13:12:00Z">
        <w:r w:rsidRPr="00EE645B">
          <w:rPr>
            <w:bCs/>
            <w:i/>
            <w:iCs/>
            <w:noProof/>
            <w:highlight w:val="cyan"/>
          </w:rPr>
          <w:delText>MasterInformationBlock</w:delText>
        </w:r>
      </w:del>
    </w:p>
    <w:p w14:paraId="5A316184" w14:textId="4E7023D1" w:rsidR="00695679" w:rsidRPr="00EE645B" w:rsidRDefault="00637260" w:rsidP="00695679">
      <w:pPr>
        <w:pStyle w:val="TH"/>
        <w:rPr>
          <w:ins w:id="3199" w:author="merged r1" w:date="2018-01-18T13:12:00Z"/>
          <w:bCs/>
          <w:i/>
          <w:iCs/>
          <w:highlight w:val="cyan"/>
        </w:rPr>
      </w:pPr>
      <w:ins w:id="3200" w:author="merged r1" w:date="2018-01-18T13:12:00Z">
        <w:r w:rsidRPr="00EE645B">
          <w:rPr>
            <w:bCs/>
            <w:i/>
            <w:iCs/>
            <w:noProof/>
            <w:highlight w:val="cyan"/>
          </w:rPr>
          <w:t>MIB</w:t>
        </w:r>
      </w:ins>
    </w:p>
    <w:p w14:paraId="602CC4AC" w14:textId="77777777" w:rsidR="00E67DCF" w:rsidRPr="00EE645B" w:rsidRDefault="00E67DCF" w:rsidP="00CE00FD">
      <w:pPr>
        <w:pStyle w:val="PL"/>
        <w:rPr>
          <w:color w:val="808080"/>
          <w:highlight w:val="cyan"/>
        </w:rPr>
      </w:pPr>
      <w:r w:rsidRPr="00EE645B">
        <w:rPr>
          <w:color w:val="808080"/>
          <w:highlight w:val="cyan"/>
        </w:rPr>
        <w:t>-- ASN1START</w:t>
      </w:r>
    </w:p>
    <w:p w14:paraId="3081EB8B" w14:textId="77777777" w:rsidR="00E67DCF" w:rsidRPr="00EE645B" w:rsidRDefault="00E67DCF" w:rsidP="00CE00FD">
      <w:pPr>
        <w:pStyle w:val="PL"/>
        <w:rPr>
          <w:color w:val="808080"/>
          <w:highlight w:val="cyan"/>
        </w:rPr>
      </w:pPr>
      <w:r w:rsidRPr="00EE645B">
        <w:rPr>
          <w:color w:val="808080"/>
          <w:highlight w:val="cyan"/>
        </w:rPr>
        <w:t>-- TAG-MIB-START</w:t>
      </w:r>
    </w:p>
    <w:p w14:paraId="033601BA" w14:textId="77777777" w:rsidR="00E67DCF" w:rsidRPr="00EE645B" w:rsidRDefault="00E67DCF" w:rsidP="00CE00FD">
      <w:pPr>
        <w:pStyle w:val="PL"/>
        <w:rPr>
          <w:highlight w:val="cyan"/>
        </w:rPr>
      </w:pPr>
    </w:p>
    <w:p w14:paraId="49ECE1F6"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6F6E69FD" w14:textId="22348F24"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1D2E64CC" w14:textId="6F99F82E"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4B920BF4" w14:textId="1909CC0C"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3CE162A9" w14:textId="77777777" w:rsidR="00E67DCF" w:rsidRPr="00EE645B" w:rsidRDefault="00E67DCF" w:rsidP="00CE00FD">
      <w:pPr>
        <w:pStyle w:val="PL"/>
        <w:rPr>
          <w:highlight w:val="cyan"/>
        </w:rPr>
      </w:pPr>
    </w:p>
    <w:p w14:paraId="2D92D12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01" w:author="merged r1" w:date="2018-01-18T13:12:00Z">
        <w:r w:rsidR="00C27EB0" w:rsidRPr="00EE645B">
          <w:rPr>
            <w:color w:val="808080"/>
            <w:highlight w:val="cyan"/>
          </w:rPr>
          <w:t xml:space="preserve">broadcast </w:t>
        </w:r>
      </w:ins>
      <w:r w:rsidRPr="00EE645B">
        <w:rPr>
          <w:color w:val="808080"/>
          <w:highlight w:val="cyan"/>
        </w:rPr>
        <w:t>SI-messages.</w:t>
      </w:r>
    </w:p>
    <w:p w14:paraId="56DA7D38" w14:textId="50A013A1"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02" w:author="merged r1" w:date="2018-01-18T13:12:00Z">
        <w:r w:rsidRPr="00EE645B">
          <w:rPr>
            <w:color w:val="808080"/>
            <w:highlight w:val="cyan"/>
          </w:rPr>
          <w:delText xml:space="preserve">alues </w:delText>
        </w:r>
      </w:del>
      <w:ins w:id="3203"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746D8965" w14:textId="7A6CD0AE"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293CE08D" w14:textId="3B8E9F38"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1F7F5A9D" w14:textId="77777777" w:rsidR="00E67DCF" w:rsidRPr="00EE645B" w:rsidRDefault="00E67DCF" w:rsidP="00CE00FD">
      <w:pPr>
        <w:pStyle w:val="PL"/>
        <w:rPr>
          <w:highlight w:val="cyan"/>
        </w:rPr>
      </w:pPr>
    </w:p>
    <w:p w14:paraId="73C4074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0E25820F" w14:textId="401D31BE" w:rsidR="005C21BD" w:rsidRPr="00EE645B" w:rsidRDefault="005C21BD" w:rsidP="00CE00FD">
      <w:pPr>
        <w:pStyle w:val="PL"/>
        <w:rPr>
          <w:ins w:id="3204" w:author="RIL issue number H091" w:date="2018-02-02T16:21:00Z"/>
          <w:highlight w:val="cyan"/>
        </w:rPr>
      </w:pPr>
      <w:ins w:id="3205" w:author="RIL issue number H091" w:date="2018-02-02T16:21:00Z">
        <w:r w:rsidRPr="00EE645B">
          <w:rPr>
            <w:highlight w:val="cyan"/>
          </w:rPr>
          <w:tab/>
          <w:t xml:space="preserve">-- </w:t>
        </w:r>
        <w:commentRangeStart w:id="3206"/>
        <w:r w:rsidRPr="00EE645B">
          <w:rPr>
            <w:highlight w:val="cyan"/>
          </w:rPr>
          <w:t xml:space="preserve">Note: For frequencies &lt;6 GHz a fith, </w:t>
        </w:r>
      </w:ins>
      <w:ins w:id="3207" w:author="RIL issue number H091" w:date="2018-02-02T16:22:00Z">
        <w:r w:rsidRPr="00EE645B">
          <w:rPr>
            <w:highlight w:val="cyan"/>
          </w:rPr>
          <w:t>this field may comprise only the 4 least significant bits of the ssb-SubcarrierOffset.</w:t>
        </w:r>
        <w:commentRangeEnd w:id="3206"/>
        <w:r w:rsidRPr="00EE645B">
          <w:rPr>
            <w:rStyle w:val="CommentReference"/>
            <w:rFonts w:ascii="Times New Roman" w:hAnsi="Times New Roman"/>
            <w:noProof w:val="0"/>
            <w:highlight w:val="cyan"/>
            <w:lang w:eastAsia="en-US"/>
          </w:rPr>
          <w:commentReference w:id="3206"/>
        </w:r>
      </w:ins>
    </w:p>
    <w:p w14:paraId="04D2B94B" w14:textId="6A76B96B" w:rsidR="00D54570" w:rsidRPr="00EE645B" w:rsidDel="005C21BD" w:rsidRDefault="00D54570" w:rsidP="00CE00FD">
      <w:pPr>
        <w:pStyle w:val="PL"/>
        <w:rPr>
          <w:del w:id="3208" w:author="RIL issue number H091" w:date="2018-02-02T16:20:00Z"/>
          <w:color w:val="808080"/>
          <w:highlight w:val="cyan"/>
        </w:rPr>
      </w:pPr>
      <w:del w:id="3209" w:author="RIL issue number H091"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42576118" w14:textId="281DDA70" w:rsidR="00E67DCF" w:rsidRPr="00EE645B" w:rsidRDefault="00E67DCF" w:rsidP="00CE00FD">
      <w:pPr>
        <w:pStyle w:val="PL"/>
        <w:rPr>
          <w:highlight w:val="cyan"/>
        </w:rPr>
      </w:pPr>
      <w:r w:rsidRPr="00EE645B">
        <w:rPr>
          <w:highlight w:val="cyan"/>
        </w:rPr>
        <w:tab/>
        <w:t>ssb-</w:t>
      </w:r>
      <w:del w:id="3210" w:author="merged r1" w:date="2018-01-18T13:12:00Z">
        <w:r w:rsidRPr="00EE645B">
          <w:rPr>
            <w:highlight w:val="cyan"/>
          </w:rPr>
          <w:delText>subcarrierOffset</w:delText>
        </w:r>
      </w:del>
      <w:ins w:id="3211"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2D34A1C6" w14:textId="77777777" w:rsidR="00E67DCF" w:rsidRPr="00EE645B" w:rsidRDefault="00E67DCF" w:rsidP="00CE00FD">
      <w:pPr>
        <w:pStyle w:val="PL"/>
        <w:rPr>
          <w:highlight w:val="cyan"/>
        </w:rPr>
      </w:pPr>
    </w:p>
    <w:p w14:paraId="572EEA6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12"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3DE3DB45"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695FBC15" w14:textId="77777777" w:rsidR="00E67DCF" w:rsidRPr="00EE645B" w:rsidRDefault="00E67DCF" w:rsidP="00CE00FD">
      <w:pPr>
        <w:pStyle w:val="PL"/>
        <w:rPr>
          <w:highlight w:val="cyan"/>
        </w:rPr>
      </w:pPr>
    </w:p>
    <w:p w14:paraId="18BF5F8D" w14:textId="77238A05"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13" w:author="merged r1" w:date="2018-01-18T13:12:00Z">
        <w:r w:rsidR="006516AF" w:rsidRPr="00EE645B">
          <w:rPr>
            <w:color w:val="808080"/>
            <w:highlight w:val="cyan"/>
          </w:rPr>
          <w:t>.</w:t>
        </w:r>
      </w:ins>
    </w:p>
    <w:p w14:paraId="327A3479" w14:textId="515B395E" w:rsidR="006516AF" w:rsidRPr="00EE645B" w:rsidRDefault="006516AF" w:rsidP="00CE00FD">
      <w:pPr>
        <w:pStyle w:val="PL"/>
        <w:rPr>
          <w:ins w:id="3214" w:author="merged r1" w:date="2018-01-18T13:12:00Z"/>
          <w:color w:val="808080"/>
          <w:highlight w:val="cyan"/>
        </w:rPr>
      </w:pPr>
      <w:ins w:id="3215" w:author="merged r1" w:date="2018-01-18T13:12:00Z">
        <w:r w:rsidRPr="00EE645B">
          <w:rPr>
            <w:color w:val="808080"/>
            <w:highlight w:val="cyan"/>
          </w:rPr>
          <w:tab/>
          <w:t xml:space="preserve">-- </w:t>
        </w:r>
        <w:commentRangeStart w:id="3216"/>
        <w:r w:rsidRPr="00EE645B">
          <w:rPr>
            <w:color w:val="808080"/>
            <w:highlight w:val="cyan"/>
          </w:rPr>
          <w:t>The codepoint "FFS_RAN1" indicates that this cell does not provide SIB1 and that there is hence no common CORESET</w:t>
        </w:r>
        <w:commentRangeEnd w:id="3216"/>
        <w:r w:rsidR="0015770E" w:rsidRPr="00EE645B">
          <w:rPr>
            <w:rStyle w:val="CommentReference"/>
            <w:rFonts w:ascii="Times New Roman" w:hAnsi="Times New Roman"/>
            <w:noProof w:val="0"/>
            <w:highlight w:val="cyan"/>
            <w:lang w:eastAsia="en-US"/>
          </w:rPr>
          <w:commentReference w:id="3216"/>
        </w:r>
        <w:r w:rsidRPr="00EE645B">
          <w:rPr>
            <w:color w:val="808080"/>
            <w:highlight w:val="cyan"/>
          </w:rPr>
          <w:t>.</w:t>
        </w:r>
      </w:ins>
    </w:p>
    <w:p w14:paraId="2972E9E3" w14:textId="7577431A"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1C51B117" w14:textId="77777777" w:rsidR="00E67DCF" w:rsidRPr="00EE645B" w:rsidRDefault="00E67DCF" w:rsidP="00CE00FD">
      <w:pPr>
        <w:pStyle w:val="PL"/>
        <w:rPr>
          <w:del w:id="3217" w:author="merged r1" w:date="2018-01-18T13:12:00Z"/>
          <w:color w:val="808080"/>
          <w:highlight w:val="cyan"/>
        </w:rPr>
      </w:pPr>
      <w:r w:rsidRPr="00EE645B">
        <w:rPr>
          <w:highlight w:val="cyan"/>
        </w:rPr>
        <w:tab/>
      </w:r>
      <w:del w:id="3218"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E645B" w:rsidRDefault="00E67DCF" w:rsidP="00CE00FD">
      <w:pPr>
        <w:pStyle w:val="PL"/>
        <w:rPr>
          <w:highlight w:val="cyan"/>
        </w:rPr>
      </w:pPr>
      <w:del w:id="3219" w:author="merged r1" w:date="2018-01-18T13:12:00Z">
        <w:r w:rsidRPr="00EE645B">
          <w:rPr>
            <w:highlight w:val="cyan"/>
          </w:rPr>
          <w:tab/>
        </w:r>
        <w:bookmarkStart w:id="3220" w:name="_Hlk493074957"/>
        <w:r w:rsidRPr="00EE645B">
          <w:rPr>
            <w:highlight w:val="cyan"/>
          </w:rPr>
          <w:delText>pdcchConfigSIB1</w:delText>
        </w:r>
        <w:bookmarkEnd w:id="3220"/>
        <w:r w:rsidRPr="00EE645B">
          <w:rPr>
            <w:highlight w:val="cyan"/>
          </w:rPr>
          <w:tab/>
        </w:r>
      </w:del>
      <w:ins w:id="3221"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22"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0CAB6B4A" w14:textId="77777777" w:rsidR="00E67DCF" w:rsidRPr="00EE645B" w:rsidRDefault="00E67DCF" w:rsidP="00CE00FD">
      <w:pPr>
        <w:pStyle w:val="PL"/>
        <w:rPr>
          <w:highlight w:val="cyan"/>
        </w:rPr>
      </w:pPr>
    </w:p>
    <w:p w14:paraId="273FB610" w14:textId="6F9B6F95"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23" w:author="merged r1" w:date="2018-01-18T13:12:00Z">
        <w:r w:rsidRPr="00EE645B">
          <w:rPr>
            <w:color w:val="808080"/>
            <w:highlight w:val="cyan"/>
          </w:rPr>
          <w:delText>campe</w:delText>
        </w:r>
      </w:del>
      <w:ins w:id="3224" w:author="merged r1" w:date="2018-01-18T13:12:00Z">
        <w:r w:rsidRPr="00EE645B">
          <w:rPr>
            <w:color w:val="808080"/>
            <w:highlight w:val="cyan"/>
          </w:rPr>
          <w:t>camp</w:t>
        </w:r>
      </w:ins>
      <w:r w:rsidRPr="00EE645B">
        <w:rPr>
          <w:color w:val="808080"/>
          <w:highlight w:val="cyan"/>
        </w:rPr>
        <w:t xml:space="preserve"> on this cell</w:t>
      </w:r>
    </w:p>
    <w:p w14:paraId="52383A2C"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6AF931CE" w14:textId="77777777" w:rsidR="00926569" w:rsidRPr="00EE645B" w:rsidRDefault="00E67DCF" w:rsidP="00CE00FD">
      <w:pPr>
        <w:pStyle w:val="PL"/>
        <w:rPr>
          <w:ins w:id="3225" w:author="Ericsson" w:date="2018-02-05T14:06:00Z"/>
          <w:color w:val="808080"/>
          <w:highlight w:val="cyan"/>
        </w:rPr>
      </w:pPr>
      <w:r w:rsidRPr="00EE645B">
        <w:rPr>
          <w:highlight w:val="cyan"/>
        </w:rPr>
        <w:tab/>
      </w:r>
      <w:del w:id="3226" w:author="Ericsson" w:date="2018-02-05T14:06:00Z">
        <w:r w:rsidRPr="00EE645B" w:rsidDel="00926569">
          <w:rPr>
            <w:color w:val="808080"/>
            <w:highlight w:val="cyan"/>
          </w:rPr>
          <w:delText>-- Indicates that intraFreqReselection is not allowed when cellBarred is set to barred.</w:delText>
        </w:r>
      </w:del>
    </w:p>
    <w:p w14:paraId="4C55D74C" w14:textId="77777777" w:rsidR="00926569" w:rsidRPr="00EE645B" w:rsidRDefault="00926569" w:rsidP="00CE00FD">
      <w:pPr>
        <w:pStyle w:val="PL"/>
        <w:rPr>
          <w:ins w:id="3227" w:author="Ericsson" w:date="2018-02-05T14:07:00Z"/>
          <w:color w:val="808080"/>
          <w:highlight w:val="cyan"/>
        </w:rPr>
      </w:pPr>
      <w:ins w:id="3228" w:author="Ericsson" w:date="2018-02-05T14:07:00Z">
        <w:r w:rsidRPr="00EE645B">
          <w:rPr>
            <w:color w:val="808080"/>
            <w:highlight w:val="cyan"/>
          </w:rPr>
          <w:tab/>
        </w:r>
      </w:ins>
      <w:ins w:id="3229" w:author="Ericsson" w:date="2018-02-05T14:06:00Z">
        <w:r w:rsidRPr="00EE645B">
          <w:rPr>
            <w:color w:val="808080"/>
            <w:highlight w:val="cyan"/>
          </w:rPr>
          <w:t xml:space="preserve">-- </w:t>
        </w:r>
      </w:ins>
      <w:ins w:id="3230" w:author="Ericsson" w:date="2018-02-05T14:07:00Z">
        <w:r w:rsidRPr="00EE645B">
          <w:rPr>
            <w:color w:val="808080"/>
            <w:highlight w:val="cyan"/>
          </w:rPr>
          <w:t>C</w:t>
        </w:r>
      </w:ins>
      <w:ins w:id="3231" w:author="Ericsson" w:date="2018-02-05T14:06:00Z">
        <w:r w:rsidRPr="00EE645B">
          <w:rPr>
            <w:color w:val="808080"/>
            <w:highlight w:val="cyan"/>
          </w:rPr>
          <w:t>ontrol</w:t>
        </w:r>
      </w:ins>
      <w:ins w:id="3232" w:author="Ericsson" w:date="2018-02-05T14:07:00Z">
        <w:r w:rsidRPr="00EE645B">
          <w:rPr>
            <w:color w:val="808080"/>
            <w:highlight w:val="cyan"/>
          </w:rPr>
          <w:t>s</w:t>
        </w:r>
      </w:ins>
      <w:ins w:id="3233" w:author="Ericsson" w:date="2018-02-05T14:06:00Z">
        <w:r w:rsidRPr="00EE645B">
          <w:rPr>
            <w:color w:val="808080"/>
            <w:highlight w:val="cyan"/>
          </w:rPr>
          <w:t xml:space="preserve"> cell reselection to intra-frequency cells when the highest ranked cell is barred, or treated as barred by the UE, </w:t>
        </w:r>
      </w:ins>
    </w:p>
    <w:p w14:paraId="521C8E93" w14:textId="553CFB80" w:rsidR="00E67DCF" w:rsidRPr="00EE645B" w:rsidRDefault="00926569" w:rsidP="00CE00FD">
      <w:pPr>
        <w:pStyle w:val="PL"/>
        <w:rPr>
          <w:color w:val="808080"/>
          <w:highlight w:val="cyan"/>
        </w:rPr>
      </w:pPr>
      <w:ins w:id="3234" w:author="Ericsson" w:date="2018-02-05T14:07:00Z">
        <w:r w:rsidRPr="00EE645B">
          <w:rPr>
            <w:color w:val="808080"/>
            <w:highlight w:val="cyan"/>
          </w:rPr>
          <w:tab/>
          <w:t xml:space="preserve">-- </w:t>
        </w:r>
      </w:ins>
      <w:ins w:id="3235" w:author="Ericsson" w:date="2018-02-05T14:06:00Z">
        <w:r w:rsidRPr="00EE645B">
          <w:rPr>
            <w:color w:val="808080"/>
            <w:highlight w:val="cyan"/>
          </w:rPr>
          <w:t>as specified in TS 3</w:t>
        </w:r>
      </w:ins>
      <w:ins w:id="3236" w:author="Ericsson" w:date="2018-02-05T14:07:00Z">
        <w:r w:rsidRPr="00EE645B">
          <w:rPr>
            <w:color w:val="808080"/>
            <w:highlight w:val="cyan"/>
          </w:rPr>
          <w:t>8</w:t>
        </w:r>
      </w:ins>
      <w:ins w:id="3237" w:author="Ericsson" w:date="2018-02-05T14:06:00Z">
        <w:r w:rsidRPr="00EE645B">
          <w:rPr>
            <w:color w:val="808080"/>
            <w:highlight w:val="cyan"/>
          </w:rPr>
          <w:t>.304.</w:t>
        </w:r>
      </w:ins>
    </w:p>
    <w:p w14:paraId="2C9684C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25719FCA" w14:textId="35D5E2AD" w:rsidR="00E67DCF" w:rsidRPr="00EE645B" w:rsidRDefault="005537D7" w:rsidP="00CE00FD">
      <w:pPr>
        <w:pStyle w:val="PL"/>
        <w:rPr>
          <w:highlight w:val="cyan"/>
        </w:rPr>
      </w:pPr>
      <w:ins w:id="3238" w:author="Rapporteur" w:date="2018-02-02T16:24:00Z">
        <w:r w:rsidRPr="00EE645B">
          <w:rPr>
            <w:highlight w:val="cyan"/>
          </w:rPr>
          <w:tab/>
          <w:t xml:space="preserve">-- FFS_CHECK with RAN1 whether 1 spare bit in MIB </w:t>
        </w:r>
      </w:ins>
      <w:ins w:id="3239" w:author="Rapporteur" w:date="2018-02-02T16:25:00Z">
        <w:r w:rsidRPr="00EE645B">
          <w:rPr>
            <w:highlight w:val="cyan"/>
          </w:rPr>
          <w:t xml:space="preserve">is </w:t>
        </w:r>
      </w:ins>
      <w:ins w:id="3240" w:author="Rapporteur" w:date="2018-02-02T16:24:00Z">
        <w:r w:rsidRPr="00EE645B">
          <w:rPr>
            <w:highlight w:val="cyan"/>
          </w:rPr>
          <w:t>the final value</w:t>
        </w:r>
      </w:ins>
    </w:p>
    <w:p w14:paraId="4754B483" w14:textId="252B64EF"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41" w:author="L1 Parameters R1-1801276" w:date="2018-02-05T10:10:00Z">
        <w:r w:rsidR="003B3BA5" w:rsidRPr="00EE645B" w:rsidDel="00D962EE">
          <w:rPr>
            <w:highlight w:val="cyan"/>
          </w:rPr>
          <w:delText>ffsValue</w:delText>
        </w:r>
      </w:del>
      <w:commentRangeStart w:id="3242"/>
      <w:ins w:id="3243" w:author="L1 Parameters R1-1801276" w:date="2018-02-05T10:10:00Z">
        <w:r w:rsidR="00D962EE" w:rsidRPr="00EE645B">
          <w:rPr>
            <w:highlight w:val="cyan"/>
          </w:rPr>
          <w:t>2</w:t>
        </w:r>
        <w:commentRangeEnd w:id="3242"/>
        <w:r w:rsidR="00D962EE" w:rsidRPr="00EE645B">
          <w:rPr>
            <w:rStyle w:val="CommentReference"/>
            <w:rFonts w:ascii="Times New Roman" w:hAnsi="Times New Roman"/>
            <w:noProof w:val="0"/>
            <w:highlight w:val="cyan"/>
            <w:lang w:eastAsia="en-US"/>
          </w:rPr>
          <w:commentReference w:id="3242"/>
        </w:r>
      </w:ins>
      <w:r w:rsidRPr="00EE645B">
        <w:rPr>
          <w:highlight w:val="cyan"/>
        </w:rPr>
        <w:t>))</w:t>
      </w:r>
    </w:p>
    <w:p w14:paraId="179DE01B" w14:textId="77777777" w:rsidR="00E67DCF" w:rsidRPr="00EE645B" w:rsidRDefault="00E67DCF" w:rsidP="00CE00FD">
      <w:pPr>
        <w:pStyle w:val="PL"/>
        <w:rPr>
          <w:highlight w:val="cyan"/>
        </w:rPr>
      </w:pPr>
      <w:r w:rsidRPr="00EE645B">
        <w:rPr>
          <w:highlight w:val="cyan"/>
        </w:rPr>
        <w:t>}</w:t>
      </w:r>
    </w:p>
    <w:p w14:paraId="1EAB2F79" w14:textId="77777777" w:rsidR="00E67DCF" w:rsidRPr="00EE645B" w:rsidRDefault="00E67DCF" w:rsidP="00CE00FD">
      <w:pPr>
        <w:pStyle w:val="PL"/>
        <w:rPr>
          <w:highlight w:val="cyan"/>
        </w:rPr>
      </w:pPr>
    </w:p>
    <w:p w14:paraId="2848E942" w14:textId="77777777" w:rsidR="00E67DCF" w:rsidRPr="00EE645B" w:rsidRDefault="00E67DCF" w:rsidP="00CE00FD">
      <w:pPr>
        <w:pStyle w:val="PL"/>
        <w:rPr>
          <w:color w:val="808080"/>
          <w:highlight w:val="cyan"/>
        </w:rPr>
      </w:pPr>
      <w:r w:rsidRPr="00EE645B">
        <w:rPr>
          <w:color w:val="808080"/>
          <w:highlight w:val="cyan"/>
        </w:rPr>
        <w:t>-- TAG-MIB-STOP</w:t>
      </w:r>
    </w:p>
    <w:p w14:paraId="10295A94" w14:textId="77777777" w:rsidR="00E67DCF" w:rsidRPr="00EE645B" w:rsidRDefault="00E67DCF" w:rsidP="00CE00FD">
      <w:pPr>
        <w:pStyle w:val="PL"/>
        <w:rPr>
          <w:color w:val="808080"/>
          <w:highlight w:val="cyan"/>
        </w:rPr>
      </w:pPr>
      <w:r w:rsidRPr="00EE645B">
        <w:rPr>
          <w:color w:val="808080"/>
          <w:highlight w:val="cyan"/>
        </w:rPr>
        <w:t>-- ASN1STOP</w:t>
      </w:r>
    </w:p>
    <w:p w14:paraId="1A790249"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EE645B"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EE645B" w:rsidRDefault="00AF4E3D" w:rsidP="00DA3D2E">
            <w:pPr>
              <w:pStyle w:val="TAH"/>
              <w:rPr>
                <w:highlight w:val="cyan"/>
                <w:lang w:eastAsia="en-GB"/>
              </w:rPr>
            </w:pPr>
            <w:del w:id="3248" w:author="merged r1" w:date="2018-01-18T13:12:00Z">
              <w:r w:rsidRPr="00EE645B">
                <w:rPr>
                  <w:i/>
                  <w:noProof/>
                  <w:highlight w:val="cyan"/>
                  <w:lang w:eastAsia="en-GB"/>
                </w:rPr>
                <w:delText>MasterInformationBlock</w:delText>
              </w:r>
            </w:del>
            <w:ins w:id="3249"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EE645B" w:rsidRDefault="00AF4E3D" w:rsidP="00DA3D2E">
            <w:pPr>
              <w:pStyle w:val="TAL"/>
              <w:rPr>
                <w:highlight w:val="cyan"/>
                <w:lang w:eastAsia="en-GB"/>
              </w:rPr>
            </w:pPr>
          </w:p>
        </w:tc>
      </w:tr>
    </w:tbl>
    <w:p w14:paraId="320F448A" w14:textId="77777777" w:rsidR="00695679" w:rsidRPr="00EE645B"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EE645B">
        <w:rPr>
          <w:highlight w:val="cyan"/>
        </w:rPr>
        <w:t>–</w:t>
      </w:r>
      <w:r w:rsidRPr="00EE645B">
        <w:rPr>
          <w:highlight w:val="cyan"/>
        </w:rPr>
        <w:tab/>
      </w:r>
      <w:r w:rsidRPr="00EE645B">
        <w:rPr>
          <w:i/>
          <w:noProof/>
          <w:highlight w:val="cyan"/>
        </w:rPr>
        <w:t>MeasurementReport</w:t>
      </w:r>
      <w:bookmarkEnd w:id="3252"/>
      <w:bookmarkEnd w:id="3253"/>
      <w:bookmarkEnd w:id="3254"/>
      <w:bookmarkEnd w:id="3255"/>
      <w:bookmarkEnd w:id="3256"/>
    </w:p>
    <w:p w14:paraId="0EC5415F"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406987D1" w14:textId="285928C1" w:rsidR="00695679" w:rsidRPr="00EE645B" w:rsidRDefault="00695679" w:rsidP="00695679">
      <w:pPr>
        <w:pStyle w:val="B1"/>
        <w:keepNext/>
        <w:keepLines/>
        <w:rPr>
          <w:highlight w:val="cyan"/>
        </w:rPr>
      </w:pPr>
      <w:r w:rsidRPr="00EE645B">
        <w:rPr>
          <w:highlight w:val="cyan"/>
        </w:rPr>
        <w:t>Signalling radio bearer: SRB1</w:t>
      </w:r>
      <w:r w:rsidR="00001D15" w:rsidRPr="00EE645B">
        <w:rPr>
          <w:highlight w:val="cyan"/>
        </w:rPr>
        <w:t>, SRB3</w:t>
      </w:r>
    </w:p>
    <w:p w14:paraId="2B8C4082" w14:textId="77777777" w:rsidR="00695679" w:rsidRPr="00EE645B" w:rsidRDefault="00695679" w:rsidP="00695679">
      <w:pPr>
        <w:pStyle w:val="B1"/>
        <w:keepNext/>
        <w:keepLines/>
        <w:rPr>
          <w:highlight w:val="cyan"/>
        </w:rPr>
      </w:pPr>
      <w:r w:rsidRPr="00EE645B">
        <w:rPr>
          <w:highlight w:val="cyan"/>
        </w:rPr>
        <w:t>RLC-SAP: AM</w:t>
      </w:r>
    </w:p>
    <w:p w14:paraId="3E937E10" w14:textId="77777777" w:rsidR="00695679" w:rsidRPr="00EE645B" w:rsidRDefault="00695679" w:rsidP="00695679">
      <w:pPr>
        <w:pStyle w:val="B1"/>
        <w:keepNext/>
        <w:keepLines/>
        <w:rPr>
          <w:highlight w:val="cyan"/>
        </w:rPr>
      </w:pPr>
      <w:r w:rsidRPr="00EE645B">
        <w:rPr>
          <w:highlight w:val="cyan"/>
        </w:rPr>
        <w:t>Logical channel: DCCH</w:t>
      </w:r>
    </w:p>
    <w:p w14:paraId="3B58068D" w14:textId="279204E3" w:rsidR="00695679" w:rsidRPr="00EE645B" w:rsidRDefault="00695679" w:rsidP="00695679">
      <w:pPr>
        <w:pStyle w:val="B1"/>
        <w:keepNext/>
        <w:keepLines/>
        <w:rPr>
          <w:highlight w:val="cyan"/>
        </w:rPr>
      </w:pPr>
      <w:r w:rsidRPr="00EE645B">
        <w:rPr>
          <w:highlight w:val="cyan"/>
        </w:rPr>
        <w:t xml:space="preserve">Direction: UE to </w:t>
      </w:r>
      <w:del w:id="3257" w:author="merged r1" w:date="2018-01-18T13:12:00Z">
        <w:r w:rsidRPr="00EE645B">
          <w:rPr>
            <w:highlight w:val="cyan"/>
          </w:rPr>
          <w:delText>NG-RAN</w:delText>
        </w:r>
      </w:del>
      <w:ins w:id="3258" w:author="CATT" w:date="2018-01-16T11:40:00Z">
        <w:r w:rsidR="00D3187F" w:rsidRPr="00EE645B">
          <w:rPr>
            <w:rFonts w:hint="eastAsia"/>
            <w:highlight w:val="cyan"/>
            <w:lang w:eastAsia="zh-CN"/>
          </w:rPr>
          <w:t>Network</w:t>
        </w:r>
      </w:ins>
    </w:p>
    <w:p w14:paraId="3B0027CA" w14:textId="77777777" w:rsidR="00695679" w:rsidRPr="00EE645B" w:rsidRDefault="00695679" w:rsidP="00695679">
      <w:pPr>
        <w:pStyle w:val="TH"/>
        <w:rPr>
          <w:bCs/>
          <w:i/>
          <w:iCs/>
          <w:highlight w:val="cyan"/>
        </w:rPr>
      </w:pPr>
      <w:r w:rsidRPr="00EE645B">
        <w:rPr>
          <w:bCs/>
          <w:i/>
          <w:iCs/>
          <w:noProof/>
          <w:highlight w:val="cyan"/>
        </w:rPr>
        <w:t>MeasurementReport message</w:t>
      </w:r>
    </w:p>
    <w:p w14:paraId="10033EB0" w14:textId="77777777" w:rsidR="00695679" w:rsidRPr="00EE645B" w:rsidRDefault="00695679" w:rsidP="00CE00FD">
      <w:pPr>
        <w:pStyle w:val="PL"/>
        <w:rPr>
          <w:color w:val="808080"/>
          <w:highlight w:val="cyan"/>
        </w:rPr>
      </w:pPr>
      <w:r w:rsidRPr="00EE645B">
        <w:rPr>
          <w:color w:val="808080"/>
          <w:highlight w:val="cyan"/>
        </w:rPr>
        <w:t>-- ASN1START</w:t>
      </w:r>
    </w:p>
    <w:p w14:paraId="6788924B" w14:textId="77777777" w:rsidR="00695679" w:rsidRPr="00EE645B" w:rsidRDefault="00695679" w:rsidP="00CE00FD">
      <w:pPr>
        <w:pStyle w:val="PL"/>
        <w:rPr>
          <w:color w:val="808080"/>
          <w:highlight w:val="cyan"/>
        </w:rPr>
      </w:pPr>
      <w:r w:rsidRPr="00EE645B">
        <w:rPr>
          <w:color w:val="808080"/>
          <w:highlight w:val="cyan"/>
        </w:rPr>
        <w:t>-- TAG-MEASUREMENTREPORT-START</w:t>
      </w:r>
    </w:p>
    <w:p w14:paraId="7D613576" w14:textId="77777777" w:rsidR="00695679" w:rsidRPr="00EE645B" w:rsidRDefault="00695679" w:rsidP="00CE00FD">
      <w:pPr>
        <w:pStyle w:val="PL"/>
        <w:rPr>
          <w:highlight w:val="cyan"/>
        </w:rPr>
      </w:pPr>
    </w:p>
    <w:p w14:paraId="154CF77E"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BF478F"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92907E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3621D3C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C77567" w14:textId="77777777" w:rsidR="00695679" w:rsidRPr="00EE645B" w:rsidRDefault="00695679" w:rsidP="00CE00FD">
      <w:pPr>
        <w:pStyle w:val="PL"/>
        <w:rPr>
          <w:highlight w:val="cyan"/>
        </w:rPr>
      </w:pPr>
      <w:r w:rsidRPr="00EE645B">
        <w:rPr>
          <w:highlight w:val="cyan"/>
        </w:rPr>
        <w:tab/>
        <w:t>}</w:t>
      </w:r>
    </w:p>
    <w:p w14:paraId="60EFDC03" w14:textId="77777777" w:rsidR="00695679" w:rsidRPr="00EE645B" w:rsidRDefault="00695679" w:rsidP="00CE00FD">
      <w:pPr>
        <w:pStyle w:val="PL"/>
        <w:rPr>
          <w:highlight w:val="cyan"/>
        </w:rPr>
      </w:pPr>
      <w:r w:rsidRPr="00EE645B">
        <w:rPr>
          <w:highlight w:val="cyan"/>
        </w:rPr>
        <w:t>}</w:t>
      </w:r>
    </w:p>
    <w:p w14:paraId="6CD858FF" w14:textId="77777777" w:rsidR="00695679" w:rsidRPr="00EE645B" w:rsidRDefault="00695679" w:rsidP="00CE00FD">
      <w:pPr>
        <w:pStyle w:val="PL"/>
        <w:rPr>
          <w:highlight w:val="cyan"/>
        </w:rPr>
      </w:pPr>
    </w:p>
    <w:p w14:paraId="42DB1CC8"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B58BC4"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59" w:author="merged r1" w:date="2018-01-18T13:12:00Z">
        <w:r w:rsidR="00775638" w:rsidRPr="00EE645B">
          <w:rPr>
            <w:rFonts w:hint="eastAsia"/>
            <w:highlight w:val="cyan"/>
            <w:lang w:eastAsia="ja-JP"/>
          </w:rPr>
          <w:t>,</w:t>
        </w:r>
      </w:ins>
      <w:r w:rsidRPr="00EE645B">
        <w:rPr>
          <w:highlight w:val="cyan"/>
        </w:rPr>
        <w:t xml:space="preserve"> </w:t>
      </w:r>
    </w:p>
    <w:p w14:paraId="6AEBFF18" w14:textId="5A9895BE" w:rsidR="00695679" w:rsidRPr="00EE645B" w:rsidRDefault="00695679" w:rsidP="00CE00FD">
      <w:pPr>
        <w:pStyle w:val="PL"/>
        <w:rPr>
          <w:color w:val="808080"/>
          <w:highlight w:val="cyan"/>
        </w:rPr>
      </w:pPr>
      <w:r w:rsidRPr="00EE645B">
        <w:rPr>
          <w:color w:val="808080"/>
          <w:highlight w:val="cyan"/>
        </w:rPr>
        <w:t>-- FFS</w:t>
      </w:r>
    </w:p>
    <w:p w14:paraId="6463F04D" w14:textId="77777777" w:rsidR="005B5CAE" w:rsidRPr="00EE645B" w:rsidRDefault="005B5CAE" w:rsidP="00CE00FD">
      <w:pPr>
        <w:pStyle w:val="PL"/>
        <w:rPr>
          <w:ins w:id="3260" w:author="merged r1" w:date="2018-01-18T13:12:00Z"/>
          <w:color w:val="808080"/>
          <w:highlight w:val="cyan"/>
          <w:lang w:eastAsia="ja-JP"/>
        </w:rPr>
      </w:pPr>
    </w:p>
    <w:p w14:paraId="3F04E5D8" w14:textId="77777777" w:rsidR="005B5CAE" w:rsidRPr="00EE645B" w:rsidRDefault="005B5CAE" w:rsidP="005B5CAE">
      <w:pPr>
        <w:pStyle w:val="PL"/>
        <w:rPr>
          <w:ins w:id="3261" w:author="merged r1" w:date="2018-01-18T13:12:00Z"/>
          <w:highlight w:val="cyan"/>
        </w:rPr>
      </w:pPr>
      <w:ins w:id="3262"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906A56B" w14:textId="24E7E6F7" w:rsidR="005B5CAE" w:rsidRPr="00EE645B" w:rsidRDefault="005B5CAE" w:rsidP="00CE00FD">
      <w:pPr>
        <w:pStyle w:val="PL"/>
        <w:rPr>
          <w:ins w:id="3263" w:author="merged r1" w:date="2018-01-18T13:12:00Z"/>
          <w:color w:val="808080"/>
          <w:highlight w:val="cyan"/>
        </w:rPr>
      </w:pPr>
      <w:ins w:id="3264"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7AA61EC5" w14:textId="77777777" w:rsidR="00695679" w:rsidRPr="00EE645B" w:rsidRDefault="00695679" w:rsidP="00CE00FD">
      <w:pPr>
        <w:pStyle w:val="PL"/>
        <w:rPr>
          <w:highlight w:val="cyan"/>
        </w:rPr>
      </w:pPr>
      <w:r w:rsidRPr="00EE645B">
        <w:rPr>
          <w:highlight w:val="cyan"/>
        </w:rPr>
        <w:t>}</w:t>
      </w:r>
    </w:p>
    <w:p w14:paraId="51F770DD" w14:textId="77777777" w:rsidR="00695679" w:rsidRPr="00EE645B" w:rsidRDefault="00695679" w:rsidP="00CE00FD">
      <w:pPr>
        <w:pStyle w:val="PL"/>
        <w:rPr>
          <w:highlight w:val="cyan"/>
        </w:rPr>
      </w:pPr>
    </w:p>
    <w:p w14:paraId="1CB1AD86" w14:textId="77777777" w:rsidR="00695679" w:rsidRPr="00EE645B" w:rsidRDefault="00695679" w:rsidP="00CE00FD">
      <w:pPr>
        <w:pStyle w:val="PL"/>
        <w:rPr>
          <w:color w:val="808080"/>
          <w:highlight w:val="cyan"/>
        </w:rPr>
      </w:pPr>
      <w:r w:rsidRPr="00EE645B">
        <w:rPr>
          <w:color w:val="808080"/>
          <w:highlight w:val="cyan"/>
        </w:rPr>
        <w:t>-- TAG-MEASUREMENTREPORT-STOP</w:t>
      </w:r>
    </w:p>
    <w:p w14:paraId="675A9BFC" w14:textId="77777777" w:rsidR="00695679" w:rsidRPr="00EE645B" w:rsidRDefault="00695679" w:rsidP="00CE00FD">
      <w:pPr>
        <w:pStyle w:val="PL"/>
        <w:rPr>
          <w:color w:val="808080"/>
          <w:highlight w:val="cyan"/>
        </w:rPr>
      </w:pPr>
      <w:r w:rsidRPr="00EE645B">
        <w:rPr>
          <w:color w:val="808080"/>
          <w:highlight w:val="cyan"/>
        </w:rPr>
        <w:t>-- ASN1STOP</w:t>
      </w:r>
    </w:p>
    <w:p w14:paraId="1A1EF621" w14:textId="77777777" w:rsidR="00695679" w:rsidRPr="00EE645B" w:rsidRDefault="00695679" w:rsidP="00695679">
      <w:pPr>
        <w:rPr>
          <w:highlight w:val="cyan"/>
        </w:rPr>
      </w:pPr>
    </w:p>
    <w:p w14:paraId="30D512D3" w14:textId="77777777" w:rsidR="00695679" w:rsidRPr="00EE645B"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EE645B">
        <w:rPr>
          <w:highlight w:val="cyan"/>
        </w:rPr>
        <w:t>–</w:t>
      </w:r>
      <w:r w:rsidRPr="00EE645B">
        <w:rPr>
          <w:highlight w:val="cyan"/>
        </w:rPr>
        <w:tab/>
      </w:r>
      <w:bookmarkEnd w:id="3265"/>
      <w:r w:rsidRPr="00EE645B">
        <w:rPr>
          <w:i/>
          <w:noProof/>
          <w:highlight w:val="cyan"/>
        </w:rPr>
        <w:t>RRCReconfiguration</w:t>
      </w:r>
      <w:bookmarkEnd w:id="3266"/>
      <w:bookmarkEnd w:id="3267"/>
      <w:bookmarkEnd w:id="3268"/>
      <w:bookmarkEnd w:id="3269"/>
    </w:p>
    <w:p w14:paraId="79400363"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E645B" w:rsidRDefault="00695679" w:rsidP="00695679">
      <w:pPr>
        <w:pStyle w:val="B1"/>
        <w:keepNext/>
        <w:keepLines/>
        <w:rPr>
          <w:highlight w:val="cyan"/>
        </w:rPr>
      </w:pPr>
      <w:r w:rsidRPr="00EE645B">
        <w:rPr>
          <w:highlight w:val="cyan"/>
        </w:rPr>
        <w:t>Signalling radio bearer: SRB1</w:t>
      </w:r>
      <w:r w:rsidR="008D75B2" w:rsidRPr="00EE645B">
        <w:rPr>
          <w:highlight w:val="cyan"/>
        </w:rPr>
        <w:t xml:space="preserve"> or SRB3</w:t>
      </w:r>
    </w:p>
    <w:p w14:paraId="483C7EA4" w14:textId="77777777" w:rsidR="00695679" w:rsidRPr="00EE645B" w:rsidRDefault="00695679" w:rsidP="00695679">
      <w:pPr>
        <w:pStyle w:val="B1"/>
        <w:keepNext/>
        <w:keepLines/>
        <w:rPr>
          <w:highlight w:val="cyan"/>
        </w:rPr>
      </w:pPr>
      <w:r w:rsidRPr="00EE645B">
        <w:rPr>
          <w:highlight w:val="cyan"/>
        </w:rPr>
        <w:t>RLC-SAP: AM</w:t>
      </w:r>
    </w:p>
    <w:p w14:paraId="53D33A3C" w14:textId="77777777" w:rsidR="00695679" w:rsidRPr="00EE645B" w:rsidRDefault="00695679" w:rsidP="00695679">
      <w:pPr>
        <w:pStyle w:val="B1"/>
        <w:keepNext/>
        <w:keepLines/>
        <w:rPr>
          <w:highlight w:val="cyan"/>
        </w:rPr>
      </w:pPr>
      <w:r w:rsidRPr="00EE645B">
        <w:rPr>
          <w:highlight w:val="cyan"/>
        </w:rPr>
        <w:t>Logical channel: DCCH</w:t>
      </w:r>
    </w:p>
    <w:p w14:paraId="696DF5C6" w14:textId="77777777" w:rsidR="00695679" w:rsidRPr="00EE645B" w:rsidRDefault="00695679" w:rsidP="00695679">
      <w:pPr>
        <w:pStyle w:val="B1"/>
        <w:keepNext/>
        <w:keepLines/>
        <w:rPr>
          <w:highlight w:val="cyan"/>
        </w:rPr>
      </w:pPr>
      <w:r w:rsidRPr="00EE645B">
        <w:rPr>
          <w:highlight w:val="cyan"/>
        </w:rPr>
        <w:t>Direction: Network to UE</w:t>
      </w:r>
    </w:p>
    <w:p w14:paraId="3A7A8EF0" w14:textId="77777777" w:rsidR="00695679" w:rsidRPr="00EE645B" w:rsidRDefault="00695679" w:rsidP="00695679">
      <w:pPr>
        <w:pStyle w:val="TH"/>
        <w:rPr>
          <w:bCs/>
          <w:i/>
          <w:iCs/>
          <w:highlight w:val="cyan"/>
        </w:rPr>
      </w:pPr>
      <w:r w:rsidRPr="00EE645B">
        <w:rPr>
          <w:bCs/>
          <w:i/>
          <w:iCs/>
          <w:noProof/>
          <w:highlight w:val="cyan"/>
        </w:rPr>
        <w:t>RRCReconfiguration message</w:t>
      </w:r>
    </w:p>
    <w:p w14:paraId="0ACA5725" w14:textId="77777777" w:rsidR="00695679" w:rsidRPr="00EE645B" w:rsidRDefault="00695679" w:rsidP="00CE00FD">
      <w:pPr>
        <w:pStyle w:val="PL"/>
        <w:rPr>
          <w:color w:val="808080"/>
          <w:highlight w:val="cyan"/>
        </w:rPr>
      </w:pPr>
      <w:r w:rsidRPr="00EE645B">
        <w:rPr>
          <w:color w:val="808080"/>
          <w:highlight w:val="cyan"/>
        </w:rPr>
        <w:t>-- ASN1START</w:t>
      </w:r>
    </w:p>
    <w:p w14:paraId="0F7DE4A3" w14:textId="77777777" w:rsidR="00695679" w:rsidRPr="00EE645B" w:rsidRDefault="00695679" w:rsidP="00CE00FD">
      <w:pPr>
        <w:pStyle w:val="PL"/>
        <w:rPr>
          <w:color w:val="808080"/>
          <w:highlight w:val="cyan"/>
        </w:rPr>
      </w:pPr>
      <w:r w:rsidRPr="00EE645B">
        <w:rPr>
          <w:color w:val="808080"/>
          <w:highlight w:val="cyan"/>
        </w:rPr>
        <w:t>-- TAG-RRCRECONFIGURATION-START</w:t>
      </w:r>
    </w:p>
    <w:p w14:paraId="6BB8EB8C" w14:textId="77777777" w:rsidR="00695679" w:rsidRPr="00EE645B" w:rsidRDefault="00695679" w:rsidP="00CE00FD">
      <w:pPr>
        <w:pStyle w:val="PL"/>
        <w:rPr>
          <w:highlight w:val="cyan"/>
        </w:rPr>
      </w:pPr>
    </w:p>
    <w:p w14:paraId="30314BC0" w14:textId="1919AA7B"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6E33E22F"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779125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AC0A755" w14:textId="2283C3D1" w:rsidR="00695679" w:rsidRPr="00EE645B" w:rsidRDefault="00695679" w:rsidP="00CE00FD">
      <w:pPr>
        <w:pStyle w:val="PL"/>
        <w:rPr>
          <w:highlight w:val="cyan"/>
        </w:rPr>
      </w:pPr>
      <w:r w:rsidRPr="00EE645B">
        <w:rPr>
          <w:highlight w:val="cyan"/>
        </w:rPr>
        <w:tab/>
      </w:r>
      <w:r w:rsidRPr="00EE645B">
        <w:rPr>
          <w:highlight w:val="cyan"/>
        </w:rPr>
        <w:tab/>
        <w:t>rrcReconfiguration</w:t>
      </w:r>
      <w:ins w:id="3270" w:author="CATT" w:date="2018-01-16T11:40:00Z">
        <w:del w:id="3271"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72" w:author="CATT" w:date="2018-01-16T11:40:00Z">
        <w:r w:rsidRPr="00EE645B" w:rsidDel="007969C0">
          <w:rPr>
            <w:highlight w:val="cyan"/>
          </w:rPr>
          <w:t>-</w:t>
        </w:r>
        <w:del w:id="3273" w:author="merged r1" w:date="2018-01-22T03:01:00Z">
          <w:r w:rsidR="004C400D" w:rsidRPr="00EE645B" w:rsidDel="007969C0">
            <w:rPr>
              <w:rFonts w:hint="eastAsia"/>
              <w:highlight w:val="cyan"/>
              <w:lang w:eastAsia="zh-CN"/>
            </w:rPr>
            <w:delText>r15</w:delText>
          </w:r>
        </w:del>
      </w:ins>
      <w:ins w:id="3274" w:author="CATT" w:date="2018-01-18T13:22:00Z">
        <w:del w:id="3275" w:author="merged r1" w:date="2018-01-22T03:01:00Z">
          <w:r w:rsidRPr="00EE645B" w:rsidDel="007969C0">
            <w:rPr>
              <w:highlight w:val="cyan"/>
            </w:rPr>
            <w:delText>-</w:delText>
          </w:r>
        </w:del>
      </w:ins>
      <w:r w:rsidRPr="00EE645B">
        <w:rPr>
          <w:highlight w:val="cyan"/>
        </w:rPr>
        <w:t>IEs,</w:t>
      </w:r>
    </w:p>
    <w:p w14:paraId="2BE05606"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850FE78" w14:textId="77777777" w:rsidR="00695679" w:rsidRPr="00EE645B" w:rsidRDefault="00695679" w:rsidP="00CE00FD">
      <w:pPr>
        <w:pStyle w:val="PL"/>
        <w:rPr>
          <w:highlight w:val="cyan"/>
        </w:rPr>
      </w:pPr>
      <w:r w:rsidRPr="00EE645B">
        <w:rPr>
          <w:highlight w:val="cyan"/>
        </w:rPr>
        <w:tab/>
        <w:t>}</w:t>
      </w:r>
    </w:p>
    <w:p w14:paraId="363F16B7" w14:textId="77777777" w:rsidR="00695679" w:rsidRPr="00EE645B" w:rsidRDefault="00695679" w:rsidP="00CE00FD">
      <w:pPr>
        <w:pStyle w:val="PL"/>
        <w:rPr>
          <w:highlight w:val="cyan"/>
        </w:rPr>
      </w:pPr>
      <w:r w:rsidRPr="00EE645B">
        <w:rPr>
          <w:highlight w:val="cyan"/>
        </w:rPr>
        <w:t>}</w:t>
      </w:r>
    </w:p>
    <w:p w14:paraId="2D572B25" w14:textId="77777777" w:rsidR="00695679" w:rsidRPr="00EE645B" w:rsidRDefault="00695679" w:rsidP="00CE00FD">
      <w:pPr>
        <w:pStyle w:val="PL"/>
        <w:rPr>
          <w:highlight w:val="cyan"/>
        </w:rPr>
      </w:pPr>
    </w:p>
    <w:p w14:paraId="041EFAEB" w14:textId="4BAFD268"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275A897E" w14:textId="7417EBEC"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2174824A" w14:textId="23041B1D"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276"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57596723" w14:textId="3E14EA8C"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1BD684AE" w14:textId="4B9B47D6"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ACCE52" w14:textId="77777777" w:rsidR="004B6917" w:rsidRPr="00EE645B" w:rsidRDefault="004B6917" w:rsidP="00CE00FD">
      <w:pPr>
        <w:pStyle w:val="PL"/>
        <w:rPr>
          <w:highlight w:val="cyan"/>
        </w:rPr>
      </w:pPr>
    </w:p>
    <w:p w14:paraId="7373E1B9" w14:textId="52AC3915"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277" w:author="" w:date="2018-02-02T16:00:00Z">
        <w:r w:rsidRPr="00EE645B">
          <w:rPr>
            <w:color w:val="808080"/>
            <w:highlight w:val="cyan"/>
          </w:rPr>
          <w:delText>primary</w:delText>
        </w:r>
      </w:del>
      <w:ins w:id="3278" w:author="merged r1" w:date="2018-01-18T13:12:00Z">
        <w:del w:id="3279" w:author="" w:date="2018-02-02T16:00:00Z">
          <w:r w:rsidR="002515B1" w:rsidRPr="00EE645B">
            <w:rPr>
              <w:highlight w:val="cyan"/>
            </w:rPr>
            <w:delText>master</w:delText>
          </w:r>
        </w:del>
      </w:ins>
      <w:del w:id="3280" w:author="" w:date="2018-02-02T16:00:00Z">
        <w:r w:rsidRPr="00EE645B">
          <w:rPr>
            <w:color w:val="808080"/>
            <w:highlight w:val="cyan"/>
          </w:rPr>
          <w:delText xml:space="preserve"> and </w:delText>
        </w:r>
      </w:del>
      <w:r w:rsidRPr="00EE645B">
        <w:rPr>
          <w:color w:val="808080"/>
          <w:highlight w:val="cyan"/>
        </w:rPr>
        <w:t>secondary cell group</w:t>
      </w:r>
      <w:del w:id="3281" w:author="" w:date="2018-02-02T16:00:00Z">
        <w:r w:rsidRPr="00EE645B">
          <w:rPr>
            <w:color w:val="808080"/>
            <w:highlight w:val="cyan"/>
          </w:rPr>
          <w:delText>s</w:delText>
        </w:r>
      </w:del>
      <w:r w:rsidRPr="00EE645B">
        <w:rPr>
          <w:color w:val="808080"/>
          <w:highlight w:val="cyan"/>
        </w:rPr>
        <w:t xml:space="preserve"> (</w:t>
      </w:r>
      <w:del w:id="3282" w:author="" w:date="2018-02-02T16:00:00Z">
        <w:r w:rsidRPr="00EE645B">
          <w:rPr>
            <w:color w:val="808080"/>
            <w:highlight w:val="cyan"/>
          </w:rPr>
          <w:delText>Dual Connectivity</w:delText>
        </w:r>
      </w:del>
      <w:ins w:id="3283" w:author="" w:date="2018-02-02T16:00:00Z">
        <w:r w:rsidR="001A34DD" w:rsidRPr="00EE645B">
          <w:rPr>
            <w:color w:val="808080"/>
            <w:highlight w:val="cyan"/>
          </w:rPr>
          <w:t>EN-DC</w:t>
        </w:r>
      </w:ins>
      <w:r w:rsidRPr="00EE645B">
        <w:rPr>
          <w:color w:val="808080"/>
          <w:highlight w:val="cyan"/>
        </w:rPr>
        <w:t>):</w:t>
      </w:r>
    </w:p>
    <w:p w14:paraId="3FA7706A" w14:textId="7DA6D659" w:rsidR="004B6917" w:rsidRPr="00EE645B" w:rsidRDefault="004B6917" w:rsidP="00CE00FD">
      <w:pPr>
        <w:pStyle w:val="PL"/>
        <w:rPr>
          <w:del w:id="3284" w:author="" w:date="2018-02-02T16:00:00Z"/>
          <w:color w:val="808080"/>
          <w:highlight w:val="cyan"/>
        </w:rPr>
      </w:pPr>
      <w:del w:id="3285"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1590763E" w14:textId="10059851" w:rsidR="004B6917" w:rsidRPr="00EE645B" w:rsidRDefault="004B6917" w:rsidP="00CE00FD">
      <w:pPr>
        <w:pStyle w:val="PL"/>
        <w:rPr>
          <w:color w:val="808080"/>
          <w:highlight w:val="cyan"/>
        </w:rPr>
      </w:pPr>
      <w:r w:rsidRPr="00EE645B">
        <w:rPr>
          <w:highlight w:val="cyan"/>
        </w:rPr>
        <w:tab/>
        <w:t>secondaryCellGroup</w:t>
      </w:r>
      <w:del w:id="3286"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287" w:author="" w:date="2018-02-02T16:01:00Z">
        <w:r w:rsidR="001A34DD" w:rsidRPr="00EE645B">
          <w:rPr>
            <w:highlight w:val="cyan"/>
          </w:rPr>
          <w:tab/>
        </w:r>
        <w:r w:rsidR="001A34DD" w:rsidRPr="00EE645B">
          <w:rPr>
            <w:highlight w:val="cyan"/>
          </w:rPr>
          <w:tab/>
        </w:r>
        <w:r w:rsidR="001A34DD" w:rsidRPr="00EE645B">
          <w:rPr>
            <w:highlight w:val="cyan"/>
          </w:rPr>
          <w:tab/>
        </w:r>
      </w:ins>
      <w:del w:id="3288"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289" w:name="_Hlk502665179"/>
      <w:r w:rsidR="00915AAE" w:rsidRPr="00EE645B">
        <w:rPr>
          <w:highlight w:val="cyan"/>
        </w:rPr>
        <w:t>CellGroupConfig</w:t>
      </w:r>
      <w:bookmarkEnd w:id="3289"/>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290"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6214D2EE" w14:textId="04DDFA89" w:rsidR="004B6917" w:rsidRPr="00EE645B" w:rsidRDefault="004B6917" w:rsidP="00CE00FD">
      <w:pPr>
        <w:pStyle w:val="PL"/>
        <w:rPr>
          <w:del w:id="3291" w:author="" w:date="2018-02-02T16:00:00Z"/>
          <w:color w:val="808080"/>
          <w:highlight w:val="cyan"/>
        </w:rPr>
      </w:pPr>
      <w:del w:id="3292"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3ECED52" w14:textId="77777777" w:rsidR="004B6917" w:rsidRPr="00EE645B" w:rsidRDefault="004B6917" w:rsidP="00CE00FD">
      <w:pPr>
        <w:pStyle w:val="PL"/>
        <w:rPr>
          <w:highlight w:val="cyan"/>
        </w:rPr>
      </w:pPr>
    </w:p>
    <w:p w14:paraId="43593C1B" w14:textId="7261F32D"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51639F11" w14:textId="552180B8" w:rsidR="004B6917" w:rsidRPr="00EE645B" w:rsidRDefault="004B6917" w:rsidP="00CE00FD">
      <w:pPr>
        <w:pStyle w:val="PL"/>
        <w:rPr>
          <w:del w:id="3293" w:author="" w:date="2018-02-02T16:01:00Z"/>
          <w:highlight w:val="cyan"/>
        </w:rPr>
      </w:pPr>
    </w:p>
    <w:p w14:paraId="1D26ECC8" w14:textId="77777777" w:rsidR="004B6917" w:rsidRPr="00EE645B" w:rsidRDefault="004B6917" w:rsidP="00CE00FD">
      <w:pPr>
        <w:pStyle w:val="PL"/>
        <w:rPr>
          <w:highlight w:val="cyan"/>
        </w:rPr>
      </w:pPr>
    </w:p>
    <w:p w14:paraId="79566B5A" w14:textId="219045B5"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03614C77" w14:textId="6531663C"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294"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39AE5D13" w14:textId="77777777" w:rsidR="00695679" w:rsidRPr="00EE645B" w:rsidRDefault="00695679" w:rsidP="00CE00FD">
      <w:pPr>
        <w:pStyle w:val="PL"/>
        <w:rPr>
          <w:highlight w:val="cyan"/>
        </w:rPr>
      </w:pPr>
      <w:r w:rsidRPr="00EE645B">
        <w:rPr>
          <w:highlight w:val="cyan"/>
        </w:rPr>
        <w:t>}</w:t>
      </w:r>
    </w:p>
    <w:p w14:paraId="713567A8" w14:textId="77777777" w:rsidR="00695679" w:rsidRPr="00EE645B" w:rsidRDefault="00695679" w:rsidP="00CE00FD">
      <w:pPr>
        <w:pStyle w:val="PL"/>
        <w:rPr>
          <w:highlight w:val="cyan"/>
        </w:rPr>
      </w:pPr>
    </w:p>
    <w:p w14:paraId="28D69C5B" w14:textId="77777777" w:rsidR="00695679" w:rsidRPr="00EE645B" w:rsidRDefault="00695679" w:rsidP="00CE00FD">
      <w:pPr>
        <w:pStyle w:val="PL"/>
        <w:rPr>
          <w:color w:val="808080"/>
          <w:highlight w:val="cyan"/>
        </w:rPr>
      </w:pPr>
      <w:r w:rsidRPr="00EE645B">
        <w:rPr>
          <w:color w:val="808080"/>
          <w:highlight w:val="cyan"/>
        </w:rPr>
        <w:t>-- TAG-RRCRECONFIGURATION-STOP</w:t>
      </w:r>
    </w:p>
    <w:p w14:paraId="4C392081" w14:textId="77777777" w:rsidR="00695679" w:rsidRPr="00EE645B" w:rsidRDefault="00695679" w:rsidP="00CE00FD">
      <w:pPr>
        <w:pStyle w:val="PL"/>
        <w:rPr>
          <w:color w:val="808080"/>
          <w:highlight w:val="cyan"/>
        </w:rPr>
      </w:pPr>
      <w:r w:rsidRPr="00EE645B">
        <w:rPr>
          <w:color w:val="808080"/>
          <w:highlight w:val="cyan"/>
        </w:rPr>
        <w:t>-- ASN1STOP</w:t>
      </w:r>
    </w:p>
    <w:p w14:paraId="46A0DFB6"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076DA163" w14:textId="77777777" w:rsidTr="007969C0">
        <w:trPr>
          <w:cantSplit/>
          <w:tblHeader/>
        </w:trPr>
        <w:tc>
          <w:tcPr>
            <w:tcW w:w="9639" w:type="dxa"/>
          </w:tcPr>
          <w:p w14:paraId="24B323B5" w14:textId="77777777" w:rsidR="00695679" w:rsidRPr="00EE645B" w:rsidRDefault="00695679" w:rsidP="00AE5777">
            <w:pPr>
              <w:pStyle w:val="TAH"/>
              <w:rPr>
                <w:highlight w:val="cyan"/>
                <w:lang w:eastAsia="en-GB"/>
              </w:rPr>
            </w:pPr>
            <w:r w:rsidRPr="00EE645B">
              <w:rPr>
                <w:i/>
                <w:noProof/>
                <w:highlight w:val="cyan"/>
                <w:lang w:eastAsia="en-GB"/>
              </w:rPr>
              <w:t>RRCReconfiguration</w:t>
            </w:r>
            <w:r w:rsidRPr="00EE645B">
              <w:rPr>
                <w:iCs/>
                <w:noProof/>
                <w:highlight w:val="cyan"/>
                <w:lang w:eastAsia="en-GB"/>
              </w:rPr>
              <w:t xml:space="preserve"> field descriptions</w:t>
            </w:r>
          </w:p>
        </w:tc>
      </w:tr>
      <w:tr w:rsidR="00695679" w:rsidRPr="00EE645B" w14:paraId="3D0CD568" w14:textId="77777777" w:rsidTr="007969C0">
        <w:trPr>
          <w:cantSplit/>
        </w:trPr>
        <w:tc>
          <w:tcPr>
            <w:tcW w:w="9639" w:type="dxa"/>
          </w:tcPr>
          <w:p w14:paraId="13D5032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6DE67469"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3063DAF6"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714CC2B0" w14:textId="77777777" w:rsidTr="007969C0">
        <w:trPr>
          <w:cantSplit/>
          <w:tblHeader/>
        </w:trPr>
        <w:tc>
          <w:tcPr>
            <w:tcW w:w="2268" w:type="dxa"/>
          </w:tcPr>
          <w:p w14:paraId="01D3E397" w14:textId="77777777" w:rsidR="00695679" w:rsidRPr="00EE645B" w:rsidRDefault="00695679" w:rsidP="00AE5777">
            <w:pPr>
              <w:pStyle w:val="TAH"/>
              <w:rPr>
                <w:iCs/>
                <w:highlight w:val="cyan"/>
                <w:lang w:eastAsia="en-GB"/>
              </w:rPr>
            </w:pPr>
            <w:r w:rsidRPr="00EE645B">
              <w:rPr>
                <w:iCs/>
                <w:highlight w:val="cyan"/>
                <w:lang w:eastAsia="en-GB"/>
              </w:rPr>
              <w:t>Conditional presence</w:t>
            </w:r>
          </w:p>
        </w:tc>
        <w:tc>
          <w:tcPr>
            <w:tcW w:w="7371" w:type="dxa"/>
          </w:tcPr>
          <w:p w14:paraId="38CED1A0"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2D4F2986" w14:textId="77777777" w:rsidTr="007969C0">
        <w:trPr>
          <w:cantSplit/>
        </w:trPr>
        <w:tc>
          <w:tcPr>
            <w:tcW w:w="2268" w:type="dxa"/>
          </w:tcPr>
          <w:p w14:paraId="28D5C96F"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C9D6597" w14:textId="77777777" w:rsidR="00695679" w:rsidRPr="00EE645B" w:rsidRDefault="00695679" w:rsidP="00AE5777">
            <w:pPr>
              <w:pStyle w:val="TAL"/>
              <w:rPr>
                <w:highlight w:val="cyan"/>
                <w:lang w:eastAsia="en-GB"/>
              </w:rPr>
            </w:pPr>
            <w:r w:rsidRPr="00EE645B">
              <w:rPr>
                <w:highlight w:val="cyan"/>
                <w:lang w:eastAsia="en-GB"/>
              </w:rPr>
              <w:t>FFS</w:t>
            </w:r>
          </w:p>
        </w:tc>
      </w:tr>
    </w:tbl>
    <w:p w14:paraId="50F8C116" w14:textId="77777777" w:rsidR="00695679" w:rsidRPr="00EE645B" w:rsidRDefault="00695679" w:rsidP="00695679">
      <w:pPr>
        <w:rPr>
          <w:highlight w:val="cyan"/>
        </w:rPr>
      </w:pPr>
    </w:p>
    <w:p w14:paraId="721446CD" w14:textId="77777777" w:rsidR="00695679" w:rsidRPr="00EE645B"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EE645B">
        <w:rPr>
          <w:i/>
          <w:iCs/>
          <w:highlight w:val="cyan"/>
        </w:rPr>
        <w:t>–</w:t>
      </w:r>
      <w:r w:rsidRPr="00EE645B">
        <w:rPr>
          <w:i/>
          <w:iCs/>
          <w:highlight w:val="cyan"/>
        </w:rPr>
        <w:tab/>
      </w:r>
      <w:r w:rsidRPr="00EE645B">
        <w:rPr>
          <w:i/>
          <w:iCs/>
          <w:noProof/>
          <w:highlight w:val="cyan"/>
        </w:rPr>
        <w:t>RRCReconfigurationComplete</w:t>
      </w:r>
      <w:bookmarkEnd w:id="3295"/>
      <w:bookmarkEnd w:id="3296"/>
      <w:bookmarkEnd w:id="3297"/>
      <w:bookmarkEnd w:id="3298"/>
      <w:bookmarkEnd w:id="3299"/>
    </w:p>
    <w:bookmarkEnd w:id="3300"/>
    <w:p w14:paraId="0EED1033"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7933365" w14:textId="10F49A0E"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25276C61" w14:textId="77777777" w:rsidR="00695679" w:rsidRPr="00EE645B" w:rsidRDefault="00695679" w:rsidP="00695679">
      <w:pPr>
        <w:pStyle w:val="B1"/>
        <w:keepNext/>
        <w:keepLines/>
        <w:rPr>
          <w:highlight w:val="cyan"/>
        </w:rPr>
      </w:pPr>
      <w:r w:rsidRPr="00EE645B">
        <w:rPr>
          <w:highlight w:val="cyan"/>
        </w:rPr>
        <w:t>RLC-SAP: AM</w:t>
      </w:r>
    </w:p>
    <w:p w14:paraId="74759209" w14:textId="77777777" w:rsidR="00695679" w:rsidRPr="00EE645B" w:rsidRDefault="00695679" w:rsidP="00695679">
      <w:pPr>
        <w:pStyle w:val="B1"/>
        <w:keepNext/>
        <w:keepLines/>
        <w:rPr>
          <w:highlight w:val="cyan"/>
        </w:rPr>
      </w:pPr>
      <w:r w:rsidRPr="00EE645B">
        <w:rPr>
          <w:highlight w:val="cyan"/>
        </w:rPr>
        <w:t>Logical channel: DCCH</w:t>
      </w:r>
    </w:p>
    <w:p w14:paraId="5D706A70" w14:textId="5CEC7ED1" w:rsidR="00695679" w:rsidRPr="00EE645B" w:rsidRDefault="00695679" w:rsidP="00695679">
      <w:pPr>
        <w:pStyle w:val="B1"/>
        <w:keepNext/>
        <w:keepLines/>
        <w:rPr>
          <w:highlight w:val="cyan"/>
        </w:rPr>
      </w:pPr>
      <w:r w:rsidRPr="00EE645B">
        <w:rPr>
          <w:highlight w:val="cyan"/>
        </w:rPr>
        <w:t xml:space="preserve">Direction: UE to </w:t>
      </w:r>
      <w:del w:id="3301" w:author="merged r1" w:date="2018-01-18T13:12:00Z">
        <w:r w:rsidRPr="00EE645B">
          <w:rPr>
            <w:highlight w:val="cyan"/>
          </w:rPr>
          <w:delText>E</w:delText>
        </w:r>
        <w:r w:rsidRPr="00EE645B">
          <w:rPr>
            <w:highlight w:val="cyan"/>
          </w:rPr>
          <w:noBreakHyphen/>
          <w:delText>UTRAN</w:delText>
        </w:r>
      </w:del>
      <w:ins w:id="3302" w:author="CATT" w:date="2018-01-16T11:41:00Z">
        <w:r w:rsidR="00667A1B" w:rsidRPr="00EE645B">
          <w:rPr>
            <w:rFonts w:hint="eastAsia"/>
            <w:highlight w:val="cyan"/>
            <w:lang w:eastAsia="zh-CN"/>
          </w:rPr>
          <w:t>Network</w:t>
        </w:r>
      </w:ins>
    </w:p>
    <w:p w14:paraId="3CB03E9A"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505E73B5" w14:textId="77777777" w:rsidR="00695679" w:rsidRPr="00EE645B" w:rsidRDefault="00695679" w:rsidP="00CE00FD">
      <w:pPr>
        <w:pStyle w:val="PL"/>
        <w:rPr>
          <w:color w:val="808080"/>
          <w:highlight w:val="cyan"/>
        </w:rPr>
      </w:pPr>
      <w:r w:rsidRPr="00EE645B">
        <w:rPr>
          <w:color w:val="808080"/>
          <w:highlight w:val="cyan"/>
        </w:rPr>
        <w:t>-- ASN1START</w:t>
      </w:r>
    </w:p>
    <w:p w14:paraId="5289D7D2"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0D2970CE" w14:textId="77777777" w:rsidR="00695679" w:rsidRPr="00EE645B" w:rsidRDefault="00695679" w:rsidP="00CE00FD">
      <w:pPr>
        <w:pStyle w:val="PL"/>
        <w:rPr>
          <w:highlight w:val="cyan"/>
        </w:rPr>
      </w:pPr>
    </w:p>
    <w:p w14:paraId="09D93654" w14:textId="5E90D585"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6D05DD6D" w14:textId="1D521D1F"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150C7F2F" w14:textId="25EE7233"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1B77E6CC" w14:textId="6D87AFB9"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61DDE6D7" w14:textId="611081D1"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EDB1EE" w14:textId="77777777" w:rsidR="00695679" w:rsidRPr="00EE645B" w:rsidRDefault="00695679" w:rsidP="00CE00FD">
      <w:pPr>
        <w:pStyle w:val="PL"/>
        <w:rPr>
          <w:highlight w:val="cyan"/>
        </w:rPr>
      </w:pPr>
      <w:r w:rsidRPr="00EE645B">
        <w:rPr>
          <w:highlight w:val="cyan"/>
        </w:rPr>
        <w:tab/>
        <w:t>}</w:t>
      </w:r>
    </w:p>
    <w:p w14:paraId="71CFB98C" w14:textId="77777777" w:rsidR="00695679" w:rsidRPr="00EE645B" w:rsidRDefault="00695679" w:rsidP="00CE00FD">
      <w:pPr>
        <w:pStyle w:val="PL"/>
        <w:rPr>
          <w:highlight w:val="cyan"/>
        </w:rPr>
      </w:pPr>
      <w:r w:rsidRPr="00EE645B">
        <w:rPr>
          <w:highlight w:val="cyan"/>
        </w:rPr>
        <w:t>}</w:t>
      </w:r>
    </w:p>
    <w:p w14:paraId="490E11A4" w14:textId="77777777" w:rsidR="00695679" w:rsidRPr="00EE645B" w:rsidRDefault="00695679" w:rsidP="00CE00FD">
      <w:pPr>
        <w:pStyle w:val="PL"/>
        <w:rPr>
          <w:highlight w:val="cyan"/>
        </w:rPr>
      </w:pPr>
    </w:p>
    <w:p w14:paraId="3BC79C11"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73BB09B2"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2463E51" w14:textId="77777777" w:rsidR="005B5CAE" w:rsidRPr="00EE645B" w:rsidRDefault="005B5CAE" w:rsidP="00CE00FD">
      <w:pPr>
        <w:pStyle w:val="PL"/>
        <w:rPr>
          <w:ins w:id="3303" w:author="merged r1" w:date="2018-01-18T13:12:00Z"/>
          <w:color w:val="808080"/>
          <w:highlight w:val="cyan"/>
          <w:lang w:eastAsia="ja-JP"/>
        </w:rPr>
      </w:pPr>
    </w:p>
    <w:p w14:paraId="2A3EF795" w14:textId="77777777" w:rsidR="005B5CAE" w:rsidRPr="00EE645B" w:rsidRDefault="005B5CAE" w:rsidP="005B5CAE">
      <w:pPr>
        <w:pStyle w:val="PL"/>
        <w:rPr>
          <w:ins w:id="3304" w:author="merged r1" w:date="2018-01-18T13:12:00Z"/>
          <w:highlight w:val="cyan"/>
        </w:rPr>
      </w:pPr>
      <w:ins w:id="3305"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BD15F39" w14:textId="66C2969D" w:rsidR="005B5CAE" w:rsidRPr="00EE645B" w:rsidRDefault="005B5CAE" w:rsidP="00CE00FD">
      <w:pPr>
        <w:pStyle w:val="PL"/>
        <w:rPr>
          <w:ins w:id="3306" w:author="merged r1" w:date="2018-01-18T13:12:00Z"/>
          <w:color w:val="808080"/>
          <w:highlight w:val="cyan"/>
        </w:rPr>
      </w:pPr>
      <w:ins w:id="3307"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96FE37A" w14:textId="77777777" w:rsidR="00695679" w:rsidRPr="00EE645B" w:rsidRDefault="00695679" w:rsidP="00CE00FD">
      <w:pPr>
        <w:pStyle w:val="PL"/>
        <w:rPr>
          <w:highlight w:val="cyan"/>
        </w:rPr>
      </w:pPr>
      <w:r w:rsidRPr="00EE645B">
        <w:rPr>
          <w:highlight w:val="cyan"/>
        </w:rPr>
        <w:t>}</w:t>
      </w:r>
    </w:p>
    <w:p w14:paraId="0476BC3B" w14:textId="77777777" w:rsidR="00695679" w:rsidRPr="00EE645B" w:rsidRDefault="00695679" w:rsidP="00CE00FD">
      <w:pPr>
        <w:pStyle w:val="PL"/>
        <w:rPr>
          <w:highlight w:val="cyan"/>
        </w:rPr>
      </w:pPr>
    </w:p>
    <w:p w14:paraId="5A1FCF0A"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1156A7E6" w14:textId="77777777" w:rsidR="00695679" w:rsidRPr="00EE645B" w:rsidRDefault="00695679" w:rsidP="00CE00FD">
      <w:pPr>
        <w:pStyle w:val="PL"/>
        <w:rPr>
          <w:color w:val="808080"/>
          <w:highlight w:val="cyan"/>
        </w:rPr>
      </w:pPr>
      <w:r w:rsidRPr="00EE645B">
        <w:rPr>
          <w:color w:val="808080"/>
          <w:highlight w:val="cyan"/>
        </w:rPr>
        <w:t>-- ASN1STOP</w:t>
      </w:r>
    </w:p>
    <w:p w14:paraId="4473E04C"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5722C2C" w14:textId="77777777" w:rsidTr="007969C0">
        <w:trPr>
          <w:cantSplit/>
          <w:tblHeader/>
        </w:trPr>
        <w:tc>
          <w:tcPr>
            <w:tcW w:w="9639" w:type="dxa"/>
          </w:tcPr>
          <w:p w14:paraId="2C7090DD" w14:textId="77777777" w:rsidR="00695679" w:rsidRPr="00EE645B" w:rsidRDefault="00695679" w:rsidP="00AE5777">
            <w:pPr>
              <w:pStyle w:val="TAH"/>
              <w:rPr>
                <w:highlight w:val="cyan"/>
                <w:lang w:eastAsia="en-GB"/>
              </w:rPr>
            </w:pPr>
            <w:r w:rsidRPr="00EE645B">
              <w:rPr>
                <w:i/>
                <w:noProof/>
                <w:highlight w:val="cyan"/>
                <w:lang w:eastAsia="en-GB"/>
              </w:rPr>
              <w:t>RRCReconfigurationComplete</w:t>
            </w:r>
            <w:r w:rsidRPr="00EE645B">
              <w:rPr>
                <w:iCs/>
                <w:noProof/>
                <w:highlight w:val="cyan"/>
                <w:lang w:eastAsia="en-GB"/>
              </w:rPr>
              <w:t xml:space="preserve"> field descriptions</w:t>
            </w:r>
          </w:p>
        </w:tc>
      </w:tr>
      <w:tr w:rsidR="00695679" w:rsidRPr="00EE645B" w14:paraId="0DF3A878" w14:textId="77777777" w:rsidTr="007969C0">
        <w:trPr>
          <w:cantSplit/>
        </w:trPr>
        <w:tc>
          <w:tcPr>
            <w:tcW w:w="9639" w:type="dxa"/>
          </w:tcPr>
          <w:p w14:paraId="38159589"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2F1684DC"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52AEB2F2" w14:textId="724458C4" w:rsidR="00BB6BE9" w:rsidRPr="00EE645B" w:rsidRDefault="00BB6BE9" w:rsidP="00BB6BE9">
      <w:pPr>
        <w:pStyle w:val="Heading4"/>
        <w:rPr>
          <w:i/>
          <w:noProof/>
          <w:highlight w:val="cyan"/>
        </w:rPr>
      </w:pPr>
      <w:bookmarkStart w:id="3308" w:name="_Toc487673498"/>
      <w:bookmarkStart w:id="3309" w:name="_Toc500942709"/>
      <w:bookmarkStart w:id="3310" w:name="_Toc505697525"/>
      <w:r w:rsidRPr="00EE645B">
        <w:rPr>
          <w:highlight w:val="cyan"/>
        </w:rPr>
        <w:t>–</w:t>
      </w:r>
      <w:r w:rsidRPr="00EE645B">
        <w:rPr>
          <w:highlight w:val="cyan"/>
        </w:rPr>
        <w:tab/>
      </w:r>
      <w:bookmarkEnd w:id="3308"/>
      <w:r w:rsidRPr="00EE645B">
        <w:rPr>
          <w:i/>
          <w:noProof/>
          <w:highlight w:val="cyan"/>
        </w:rPr>
        <w:t>SIB1</w:t>
      </w:r>
      <w:bookmarkEnd w:id="3309"/>
      <w:bookmarkEnd w:id="3310"/>
    </w:p>
    <w:p w14:paraId="430E41FA" w14:textId="45AF035C"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1313C9B4" w14:textId="77777777" w:rsidR="00BB6BE9" w:rsidRPr="00EE645B" w:rsidRDefault="00BB6BE9" w:rsidP="00BB6BE9">
      <w:pPr>
        <w:rPr>
          <w:highlight w:val="cyan"/>
        </w:rPr>
      </w:pPr>
      <w:r w:rsidRPr="00EE645B">
        <w:rPr>
          <w:i/>
          <w:noProof/>
          <w:highlight w:val="cyan"/>
        </w:rPr>
        <w:t>SIB1</w:t>
      </w:r>
      <w:r w:rsidRPr="00EE645B">
        <w:rPr>
          <w:noProof/>
          <w:highlight w:val="cyan"/>
        </w:rPr>
        <w:t xml:space="preserve"> </w:t>
      </w:r>
      <w:r w:rsidRPr="00EE645B">
        <w:rPr>
          <w:highlight w:val="cyan"/>
        </w:rPr>
        <w:t>contains information relevant when evaluating if a UE is allowed to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792DC56B" w14:textId="77777777" w:rsidR="00BB6BE9" w:rsidRPr="00EE645B" w:rsidRDefault="00BB6BE9" w:rsidP="00BB6BE9">
      <w:pPr>
        <w:pStyle w:val="B1"/>
        <w:keepNext/>
        <w:keepLines/>
        <w:rPr>
          <w:highlight w:val="cyan"/>
        </w:rPr>
      </w:pPr>
      <w:r w:rsidRPr="00EE645B">
        <w:rPr>
          <w:highlight w:val="cyan"/>
        </w:rPr>
        <w:t>Signalling radio bearer: N/A</w:t>
      </w:r>
    </w:p>
    <w:p w14:paraId="6BFBA190" w14:textId="77777777" w:rsidR="00BB6BE9" w:rsidRPr="00EE645B" w:rsidRDefault="00BB6BE9" w:rsidP="00BB6BE9">
      <w:pPr>
        <w:pStyle w:val="B1"/>
        <w:keepNext/>
        <w:keepLines/>
        <w:rPr>
          <w:highlight w:val="cyan"/>
        </w:rPr>
      </w:pPr>
      <w:r w:rsidRPr="00EE645B">
        <w:rPr>
          <w:highlight w:val="cyan"/>
        </w:rPr>
        <w:t>RLC-SAP: TM</w:t>
      </w:r>
    </w:p>
    <w:p w14:paraId="2F720FB8" w14:textId="77777777" w:rsidR="00BB6BE9" w:rsidRPr="00EE645B" w:rsidRDefault="00BB6BE9" w:rsidP="00BB6BE9">
      <w:pPr>
        <w:pStyle w:val="B1"/>
        <w:keepNext/>
        <w:keepLines/>
        <w:rPr>
          <w:highlight w:val="cyan"/>
        </w:rPr>
      </w:pPr>
      <w:r w:rsidRPr="00EE645B">
        <w:rPr>
          <w:highlight w:val="cyan"/>
        </w:rPr>
        <w:t>Logical channels: BCCH and BR-BCCH</w:t>
      </w:r>
    </w:p>
    <w:p w14:paraId="45D1C9CE" w14:textId="77777777" w:rsidR="00BB6BE9" w:rsidRPr="00EE645B" w:rsidRDefault="00BB6BE9" w:rsidP="00BB6BE9">
      <w:pPr>
        <w:pStyle w:val="B1"/>
        <w:keepNext/>
        <w:keepLines/>
        <w:rPr>
          <w:highlight w:val="cyan"/>
        </w:rPr>
      </w:pPr>
      <w:r w:rsidRPr="00EE645B">
        <w:rPr>
          <w:highlight w:val="cyan"/>
        </w:rPr>
        <w:t>Direction: Network to UE</w:t>
      </w:r>
    </w:p>
    <w:p w14:paraId="1C37B403" w14:textId="77777777" w:rsidR="00BB6BE9" w:rsidRPr="00EE645B" w:rsidRDefault="00BB6BE9" w:rsidP="00BB6BE9">
      <w:pPr>
        <w:pStyle w:val="TH"/>
        <w:rPr>
          <w:bCs/>
          <w:i/>
          <w:iCs/>
          <w:highlight w:val="cyan"/>
        </w:rPr>
      </w:pPr>
      <w:r w:rsidRPr="00EE645B">
        <w:rPr>
          <w:bCs/>
          <w:i/>
          <w:iCs/>
          <w:noProof/>
          <w:highlight w:val="cyan"/>
        </w:rPr>
        <w:t>SIB1 message</w:t>
      </w:r>
    </w:p>
    <w:p w14:paraId="411B6FD2" w14:textId="77777777" w:rsidR="00E67DCF" w:rsidRPr="00EE645B" w:rsidRDefault="00E67DCF" w:rsidP="00CE00FD">
      <w:pPr>
        <w:pStyle w:val="PL"/>
        <w:rPr>
          <w:color w:val="808080"/>
          <w:highlight w:val="cyan"/>
        </w:rPr>
      </w:pPr>
      <w:r w:rsidRPr="00EE645B">
        <w:rPr>
          <w:color w:val="808080"/>
          <w:highlight w:val="cyan"/>
        </w:rPr>
        <w:t>-- ASN1START</w:t>
      </w:r>
    </w:p>
    <w:p w14:paraId="549DB10A" w14:textId="77777777" w:rsidR="00E67DCF" w:rsidRPr="00EE645B" w:rsidRDefault="00E67DCF" w:rsidP="00CE00FD">
      <w:pPr>
        <w:pStyle w:val="PL"/>
        <w:rPr>
          <w:color w:val="808080"/>
          <w:highlight w:val="cyan"/>
        </w:rPr>
      </w:pPr>
      <w:r w:rsidRPr="00EE645B">
        <w:rPr>
          <w:color w:val="808080"/>
          <w:highlight w:val="cyan"/>
        </w:rPr>
        <w:t>-- TAG-SIB1-START</w:t>
      </w:r>
    </w:p>
    <w:p w14:paraId="409DC019" w14:textId="77777777" w:rsidR="00E67DCF" w:rsidRPr="00EE645B" w:rsidRDefault="00E67DCF" w:rsidP="00CE00FD">
      <w:pPr>
        <w:pStyle w:val="PL"/>
        <w:rPr>
          <w:highlight w:val="cyan"/>
        </w:rPr>
      </w:pPr>
    </w:p>
    <w:p w14:paraId="7EDF5565"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8DC0D7C" w14:textId="77777777" w:rsidR="00E67DCF" w:rsidRPr="00EE645B" w:rsidRDefault="00E67DCF" w:rsidP="00CE00FD">
      <w:pPr>
        <w:pStyle w:val="PL"/>
        <w:rPr>
          <w:highlight w:val="cyan"/>
        </w:rPr>
      </w:pPr>
    </w:p>
    <w:p w14:paraId="0CFE2963" w14:textId="5C8C4F6C" w:rsidR="00E67DCF" w:rsidRPr="00EE645B" w:rsidRDefault="00E67DCF" w:rsidP="00CE00FD">
      <w:pPr>
        <w:pStyle w:val="PL"/>
        <w:rPr>
          <w:ins w:id="3311"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26F4F3B5" w14:textId="77777777" w:rsidR="00B864A3" w:rsidRPr="00EE645B" w:rsidRDefault="00B864A3" w:rsidP="00CE00FD">
      <w:pPr>
        <w:pStyle w:val="PL"/>
        <w:rPr>
          <w:color w:val="808080"/>
          <w:highlight w:val="cyan"/>
        </w:rPr>
      </w:pPr>
    </w:p>
    <w:p w14:paraId="32F03408" w14:textId="3399964C" w:rsidR="00B864A3" w:rsidRPr="00EE645B" w:rsidRDefault="00B864A3" w:rsidP="00B864A3">
      <w:pPr>
        <w:pStyle w:val="PL"/>
        <w:rPr>
          <w:ins w:id="3312" w:author="RAN4 LS R2-1800021" w:date="2018-02-05T10:42:00Z"/>
          <w:highlight w:val="cyan"/>
        </w:rPr>
      </w:pPr>
      <w:commentRangeStart w:id="3313"/>
      <w:ins w:id="3314" w:author="RAN4 LS R2-1800021" w:date="2018-02-05T10:42:00Z">
        <w:r w:rsidRPr="00EE645B">
          <w:rPr>
            <w:highlight w:val="cyan"/>
          </w:rPr>
          <w:tab/>
          <w:t>-- Frequency offset for the SSB of -5kHz (M=-1) or +5kHz (M=1). When the field is absent, the UE applies no offset (M=0).</w:t>
        </w:r>
      </w:ins>
    </w:p>
    <w:p w14:paraId="4408F4DE" w14:textId="192A6EE7" w:rsidR="00B864A3" w:rsidRPr="00EE645B" w:rsidRDefault="00B864A3" w:rsidP="00B864A3">
      <w:pPr>
        <w:pStyle w:val="PL"/>
        <w:rPr>
          <w:ins w:id="3315" w:author="RAN4 LS R2-1800021" w:date="2018-02-05T10:42:00Z"/>
          <w:highlight w:val="cyan"/>
        </w:rPr>
      </w:pPr>
      <w:ins w:id="3316" w:author="RAN4 LS R2-1800021" w:date="2018-02-05T10:42:00Z">
        <w:r w:rsidRPr="00EE645B">
          <w:rPr>
            <w:highlight w:val="cyan"/>
          </w:rPr>
          <w:tab/>
          <w:t>-- The offset is only applicable for the frequency range 0-2.65GHz. Corresponds to parameter 'M' (see 38.101, section FFS_Section)</w:t>
        </w:r>
      </w:ins>
    </w:p>
    <w:p w14:paraId="0D867E8E" w14:textId="145189A0" w:rsidR="00E67DCF" w:rsidRPr="00EE645B" w:rsidRDefault="00B864A3" w:rsidP="00B864A3">
      <w:pPr>
        <w:pStyle w:val="PL"/>
        <w:rPr>
          <w:ins w:id="3317" w:author="RAN4 LS R2-1800021" w:date="2018-02-05T10:42:00Z"/>
          <w:highlight w:val="cyan"/>
        </w:rPr>
      </w:pPr>
      <w:ins w:id="3318"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13"/>
      <w:ins w:id="3319" w:author="RAN4 LS R2-1800021" w:date="2018-02-05T10:43:00Z">
        <w:r w:rsidR="008734ED" w:rsidRPr="00EE645B">
          <w:rPr>
            <w:rStyle w:val="CommentReference"/>
            <w:rFonts w:ascii="Times New Roman" w:hAnsi="Times New Roman"/>
            <w:noProof w:val="0"/>
            <w:highlight w:val="cyan"/>
            <w:lang w:eastAsia="en-US"/>
          </w:rPr>
          <w:commentReference w:id="3313"/>
        </w:r>
      </w:ins>
    </w:p>
    <w:p w14:paraId="083B9C17" w14:textId="77777777" w:rsidR="00B864A3" w:rsidRPr="00EE645B" w:rsidRDefault="00B864A3" w:rsidP="00B864A3">
      <w:pPr>
        <w:pStyle w:val="PL"/>
        <w:rPr>
          <w:highlight w:val="cyan"/>
        </w:rPr>
      </w:pPr>
    </w:p>
    <w:p w14:paraId="7BB1BAEA" w14:textId="701A1111"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8500767" w14:textId="08F0680D"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138D05C" w14:textId="38A528E5"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2B9E4060" w14:textId="587E7712"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1186C87" w14:textId="06AAC7AE"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51086616" w14:textId="45E491C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4A413B53" w14:textId="36CEFE3B" w:rsidR="00E67DCF" w:rsidRPr="00EE645B" w:rsidRDefault="00E67DCF" w:rsidP="00CE00FD">
      <w:pPr>
        <w:pStyle w:val="PL"/>
        <w:rPr>
          <w:highlight w:val="cyan"/>
        </w:rPr>
      </w:pPr>
      <w:r w:rsidRPr="00EE645B">
        <w:rPr>
          <w:highlight w:val="cyan"/>
        </w:rPr>
        <w:tab/>
        <w:t>}</w:t>
      </w:r>
      <w:r w:rsidR="00F371AF" w:rsidRPr="00EE645B">
        <w:rPr>
          <w:highlight w:val="cyan"/>
        </w:rPr>
        <w:t>,</w:t>
      </w:r>
    </w:p>
    <w:p w14:paraId="438DB71E" w14:textId="77777777" w:rsidR="00E67DCF" w:rsidRPr="00EE645B" w:rsidRDefault="00E67DCF" w:rsidP="00CE00FD">
      <w:pPr>
        <w:pStyle w:val="PL"/>
        <w:rPr>
          <w:highlight w:val="cyan"/>
        </w:rPr>
      </w:pPr>
    </w:p>
    <w:p w14:paraId="2EB6DD2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384FFB0A" w14:textId="07BE9654" w:rsidR="00E67DCF" w:rsidRPr="00EE645B" w:rsidRDefault="00E67DCF" w:rsidP="00CE00FD">
      <w:pPr>
        <w:pStyle w:val="PL"/>
        <w:rPr>
          <w:highlight w:val="cyan"/>
        </w:rPr>
      </w:pPr>
      <w:r w:rsidRPr="00EE645B">
        <w:rPr>
          <w:highlight w:val="cyan"/>
        </w:rPr>
        <w:tab/>
        <w:t>ssb-</w:t>
      </w:r>
      <w:del w:id="3320" w:author="merged r1" w:date="2018-01-18T13:12:00Z">
        <w:r w:rsidRPr="00EE645B">
          <w:rPr>
            <w:highlight w:val="cyan"/>
          </w:rPr>
          <w:delText>periodicityServingCell</w:delText>
        </w:r>
      </w:del>
      <w:ins w:id="3321"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22" w:author="merged r1" w:date="2018-01-22T03:06:00Z">
        <w:r w:rsidRPr="00EE645B" w:rsidDel="007969C0">
          <w:rPr>
            <w:highlight w:val="cyan"/>
          </w:rPr>
          <w:delText xml:space="preserve"> </w:delText>
        </w:r>
      </w:del>
      <w:r w:rsidRPr="00EE645B">
        <w:rPr>
          <w:highlight w:val="cyan"/>
        </w:rPr>
        <w:t>ms5, ms10, ms20, ms40, ms80, ms160, spare1, spare2</w:t>
      </w:r>
      <w:del w:id="3323" w:author="merged r1" w:date="2018-01-22T03:06:00Z">
        <w:r w:rsidRPr="00EE645B" w:rsidDel="007969C0">
          <w:rPr>
            <w:highlight w:val="cyan"/>
          </w:rPr>
          <w:delText xml:space="preserve"> </w:delText>
        </w:r>
      </w:del>
      <w:r w:rsidRPr="00EE645B">
        <w:rPr>
          <w:highlight w:val="cyan"/>
        </w:rPr>
        <w:t>},</w:t>
      </w:r>
    </w:p>
    <w:p w14:paraId="6F5E737D" w14:textId="77777777" w:rsidR="00E67DCF" w:rsidRPr="00EE645B" w:rsidRDefault="00E67DCF" w:rsidP="00CE00FD">
      <w:pPr>
        <w:pStyle w:val="PL"/>
        <w:rPr>
          <w:highlight w:val="cyan"/>
        </w:rPr>
      </w:pPr>
    </w:p>
    <w:p w14:paraId="15817FD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241237A5" w14:textId="28D8979F"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69ED74EE"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55ABACF2" w14:textId="77777777" w:rsidR="00E67DCF" w:rsidRPr="00EE645B" w:rsidRDefault="00E67DCF" w:rsidP="00CE00FD">
      <w:pPr>
        <w:pStyle w:val="PL"/>
        <w:rPr>
          <w:highlight w:val="cyan"/>
        </w:rPr>
      </w:pPr>
    </w:p>
    <w:p w14:paraId="1C5D2F8E" w14:textId="7FB837B5"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3DF619AD" w14:textId="77777777" w:rsidR="00E67DCF" w:rsidRPr="00EE645B" w:rsidRDefault="00E67DCF" w:rsidP="00CE00FD">
      <w:pPr>
        <w:pStyle w:val="PL"/>
        <w:rPr>
          <w:color w:val="808080"/>
          <w:highlight w:val="cyan"/>
        </w:rPr>
      </w:pPr>
      <w:commentRangeStart w:id="3324"/>
      <w:r w:rsidRPr="00EE645B">
        <w:rPr>
          <w:highlight w:val="cyan"/>
        </w:rPr>
        <w:tab/>
      </w:r>
      <w:r w:rsidRPr="00EE645B">
        <w:rPr>
          <w:color w:val="808080"/>
          <w:highlight w:val="cyan"/>
        </w:rPr>
        <w:t>-- FFS: How to indicate the FrequencyInfoUL for the SUL</w:t>
      </w:r>
      <w:commentRangeEnd w:id="3324"/>
      <w:r w:rsidR="00D70E4F">
        <w:rPr>
          <w:rStyle w:val="CommentReference"/>
          <w:rFonts w:ascii="Times New Roman" w:hAnsi="Times New Roman"/>
          <w:noProof w:val="0"/>
          <w:lang w:eastAsia="en-US"/>
        </w:rPr>
        <w:commentReference w:id="3324"/>
      </w:r>
    </w:p>
    <w:p w14:paraId="2543D971"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D67625" w14:textId="3FAE0E8A"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1D5C915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03409FF5" w14:textId="6F209DA1"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p>
    <w:p w14:paraId="61453C50" w14:textId="77777777" w:rsidR="00E67DCF" w:rsidRPr="00EE645B" w:rsidRDefault="00E67DCF" w:rsidP="00CE00FD">
      <w:pPr>
        <w:pStyle w:val="PL"/>
        <w:rPr>
          <w:highlight w:val="cyan"/>
        </w:rPr>
      </w:pPr>
    </w:p>
    <w:p w14:paraId="3827BFC1" w14:textId="3599B8A2" w:rsidR="00E67DCF" w:rsidRPr="00EE645B" w:rsidRDefault="00E67DCF" w:rsidP="00CE00FD">
      <w:pPr>
        <w:pStyle w:val="PL"/>
        <w:rPr>
          <w:color w:val="808080"/>
          <w:highlight w:val="cyan"/>
        </w:rPr>
      </w:pPr>
      <w:r w:rsidRPr="00EE645B">
        <w:rPr>
          <w:highlight w:val="cyan"/>
        </w:rPr>
        <w:tab/>
        <w:t>tdd-UL-DL-</w:t>
      </w:r>
      <w:del w:id="3325" w:author="merged r1" w:date="2018-01-18T13:12:00Z">
        <w:r w:rsidRPr="00EE645B">
          <w:rPr>
            <w:highlight w:val="cyan"/>
          </w:rPr>
          <w:delText>configuration</w:delText>
        </w:r>
      </w:del>
      <w:ins w:id="3326"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2F1EA264" w14:textId="733042B4" w:rsidR="00234B30" w:rsidRPr="00EE645B" w:rsidRDefault="00545D0D" w:rsidP="00CE00FD">
      <w:pPr>
        <w:pStyle w:val="PL"/>
        <w:rPr>
          <w:ins w:id="3327" w:author="merged r1" w:date="2018-01-18T13:12:00Z"/>
          <w:color w:val="808080"/>
          <w:highlight w:val="cyan"/>
          <w:lang w:eastAsia="ja-JP"/>
        </w:rPr>
      </w:pPr>
      <w:ins w:id="3328" w:author="merged r1" w:date="2018-01-18T13:12:00Z">
        <w:r w:rsidRPr="00EE645B">
          <w:rPr>
            <w:rFonts w:hint="eastAsia"/>
            <w:color w:val="808080"/>
            <w:highlight w:val="cyan"/>
            <w:lang w:eastAsia="ja-JP"/>
          </w:rPr>
          <w:tab/>
        </w:r>
        <w:commentRangeStart w:id="3329"/>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29"/>
        <w:r w:rsidRPr="00EE645B">
          <w:rPr>
            <w:rStyle w:val="CommentReference"/>
            <w:rFonts w:ascii="Times New Roman" w:hAnsi="Times New Roman"/>
            <w:noProof w:val="0"/>
            <w:highlight w:val="cyan"/>
            <w:lang w:eastAsia="en-US"/>
          </w:rPr>
          <w:commentReference w:id="3329"/>
        </w:r>
      </w:ins>
    </w:p>
    <w:p w14:paraId="72F6A071" w14:textId="77777777" w:rsidR="005B79D1" w:rsidRPr="00EE645B" w:rsidRDefault="005B79D1" w:rsidP="00CE00FD">
      <w:pPr>
        <w:pStyle w:val="PL"/>
        <w:rPr>
          <w:highlight w:val="cyan"/>
        </w:rPr>
      </w:pPr>
    </w:p>
    <w:p w14:paraId="4E07FCA0" w14:textId="40BF36EA" w:rsidR="008C52E6" w:rsidRPr="00EE645B" w:rsidRDefault="008C52E6" w:rsidP="00CE00FD">
      <w:pPr>
        <w:pStyle w:val="PL"/>
        <w:rPr>
          <w:highlight w:val="cyan"/>
        </w:rPr>
      </w:pPr>
      <w:r w:rsidRPr="00EE645B">
        <w:rPr>
          <w:highlight w:val="cyan"/>
        </w:rPr>
        <w:tab/>
      </w:r>
      <w:commentRangeStart w:id="3330"/>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32AE5" w14:textId="7906B76D"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31" w:author="Rapporteur" w:date="2018-02-02T01:16:00Z">
        <w:r w:rsidR="008239BE" w:rsidRPr="00EE645B">
          <w:rPr>
            <w:color w:val="993366"/>
            <w:highlight w:val="cyan"/>
          </w:rPr>
          <w:t>,</w:t>
        </w:r>
      </w:ins>
      <w:commentRangeEnd w:id="3330"/>
      <w:r w:rsidR="00D70E4F">
        <w:rPr>
          <w:rStyle w:val="CommentReference"/>
          <w:rFonts w:ascii="Times New Roman" w:hAnsi="Times New Roman"/>
          <w:noProof w:val="0"/>
          <w:lang w:eastAsia="en-US"/>
        </w:rPr>
        <w:commentReference w:id="3330"/>
      </w:r>
    </w:p>
    <w:p w14:paraId="16C64369" w14:textId="77777777" w:rsidR="00A50ABE" w:rsidRPr="00EE645B" w:rsidRDefault="00A50ABE" w:rsidP="00A50ABE">
      <w:pPr>
        <w:pStyle w:val="PL"/>
        <w:rPr>
          <w:ins w:id="3332" w:author="merged r1" w:date="2018-01-18T13:12:00Z"/>
          <w:highlight w:val="cyan"/>
        </w:rPr>
      </w:pPr>
    </w:p>
    <w:p w14:paraId="7422B058" w14:textId="77777777" w:rsidR="00A50ABE" w:rsidRPr="00EE645B" w:rsidRDefault="00A50ABE" w:rsidP="00A50ABE">
      <w:pPr>
        <w:pStyle w:val="PL"/>
        <w:rPr>
          <w:ins w:id="3333" w:author="merged r1" w:date="2018-01-18T13:12:00Z"/>
          <w:highlight w:val="cyan"/>
        </w:rPr>
      </w:pPr>
      <w:ins w:id="3334"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1D40E69" w14:textId="77777777" w:rsidR="00A50ABE" w:rsidRPr="00EE645B" w:rsidRDefault="00A50ABE" w:rsidP="00A50ABE">
      <w:pPr>
        <w:pStyle w:val="PL"/>
        <w:rPr>
          <w:ins w:id="3335" w:author="merged r1" w:date="2018-01-18T13:12:00Z"/>
          <w:highlight w:val="cyan"/>
        </w:rPr>
      </w:pPr>
      <w:ins w:id="3336"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67F40ECD" w14:textId="0D98A158" w:rsidR="00E67DCF" w:rsidRPr="00EE645B" w:rsidRDefault="00E67DCF" w:rsidP="00CE00FD">
      <w:pPr>
        <w:pStyle w:val="PL"/>
        <w:rPr>
          <w:highlight w:val="cyan"/>
        </w:rPr>
      </w:pPr>
      <w:r w:rsidRPr="00EE645B">
        <w:rPr>
          <w:highlight w:val="cyan"/>
        </w:rPr>
        <w:t>}</w:t>
      </w:r>
    </w:p>
    <w:p w14:paraId="18E8B773" w14:textId="77777777" w:rsidR="00E67DCF" w:rsidRPr="00EE645B" w:rsidRDefault="00E67DCF" w:rsidP="00CE00FD">
      <w:pPr>
        <w:pStyle w:val="PL"/>
        <w:rPr>
          <w:highlight w:val="cyan"/>
        </w:rPr>
      </w:pPr>
    </w:p>
    <w:p w14:paraId="32D27C9D" w14:textId="77777777" w:rsidR="00E67DCF" w:rsidRPr="00EE645B" w:rsidRDefault="00E67DCF" w:rsidP="00CE00FD">
      <w:pPr>
        <w:pStyle w:val="PL"/>
        <w:rPr>
          <w:color w:val="808080"/>
          <w:highlight w:val="cyan"/>
        </w:rPr>
      </w:pPr>
      <w:r w:rsidRPr="00EE645B">
        <w:rPr>
          <w:color w:val="808080"/>
          <w:highlight w:val="cyan"/>
        </w:rPr>
        <w:t>-- TAG-SIB1-STOP</w:t>
      </w:r>
    </w:p>
    <w:p w14:paraId="5003519A" w14:textId="77777777" w:rsidR="00E67DCF" w:rsidRPr="00EE645B" w:rsidRDefault="00E67DCF" w:rsidP="00CE00FD">
      <w:pPr>
        <w:pStyle w:val="PL"/>
        <w:rPr>
          <w:color w:val="808080"/>
          <w:highlight w:val="cyan"/>
        </w:rPr>
      </w:pPr>
      <w:r w:rsidRPr="00EE645B">
        <w:rPr>
          <w:color w:val="808080"/>
          <w:highlight w:val="cyan"/>
        </w:rPr>
        <w:t>-- ASN1STOP</w:t>
      </w:r>
    </w:p>
    <w:p w14:paraId="5792AE14" w14:textId="77777777" w:rsidR="00695679" w:rsidRPr="00EE645B" w:rsidRDefault="00695679" w:rsidP="003C1C65">
      <w:pPr>
        <w:rPr>
          <w:highlight w:val="cyan"/>
        </w:rPr>
      </w:pPr>
    </w:p>
    <w:p w14:paraId="312D0EBB" w14:textId="77777777" w:rsidR="00695679" w:rsidRPr="00EE645B" w:rsidRDefault="00695679" w:rsidP="00D14A57">
      <w:pPr>
        <w:pStyle w:val="Heading2"/>
        <w:rPr>
          <w:highlight w:val="cyan"/>
        </w:rPr>
      </w:pPr>
      <w:bookmarkStart w:id="3337" w:name="_Toc491180905"/>
      <w:bookmarkStart w:id="3338" w:name="_Toc493510605"/>
      <w:bookmarkStart w:id="3339" w:name="_Toc500942710"/>
      <w:bookmarkStart w:id="3340" w:name="_Toc505697526"/>
      <w:r w:rsidRPr="00EE645B">
        <w:rPr>
          <w:highlight w:val="cyan"/>
        </w:rPr>
        <w:t>6.3</w:t>
      </w:r>
      <w:r w:rsidRPr="00EE645B">
        <w:rPr>
          <w:highlight w:val="cyan"/>
        </w:rPr>
        <w:tab/>
        <w:t>RRC information elements</w:t>
      </w:r>
      <w:bookmarkEnd w:id="3337"/>
      <w:bookmarkEnd w:id="3338"/>
      <w:bookmarkEnd w:id="3339"/>
      <w:bookmarkEnd w:id="3340"/>
    </w:p>
    <w:p w14:paraId="654CE775" w14:textId="77777777" w:rsidR="00B46B1F" w:rsidRPr="00EE645B" w:rsidRDefault="00B46B1F" w:rsidP="00B46B1F">
      <w:pPr>
        <w:pStyle w:val="EditorsNote"/>
        <w:rPr>
          <w:del w:id="3341" w:author="merged r1" w:date="2018-01-18T13:12:00Z"/>
          <w:highlight w:val="cyan"/>
        </w:rPr>
      </w:pPr>
      <w:bookmarkStart w:id="3342" w:name="_Toc500942711"/>
      <w:del w:id="3343"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532B8150" w14:textId="37CA79C4" w:rsidR="00C71DB2" w:rsidRPr="00EE645B" w:rsidRDefault="00C71DB2" w:rsidP="00C71DB2">
      <w:pPr>
        <w:pStyle w:val="Heading3"/>
        <w:rPr>
          <w:ins w:id="3344" w:author="merged r1" w:date="2018-01-18T13:12:00Z"/>
          <w:highlight w:val="cyan"/>
        </w:rPr>
      </w:pPr>
      <w:bookmarkStart w:id="3345" w:name="_Toc505697527"/>
      <w:ins w:id="3346" w:author="merged r1" w:date="2018-01-18T13:12:00Z">
        <w:r w:rsidRPr="00EE645B">
          <w:rPr>
            <w:highlight w:val="cyan"/>
          </w:rPr>
          <w:t>6.3.0</w:t>
        </w:r>
        <w:r w:rsidRPr="00EE645B">
          <w:rPr>
            <w:highlight w:val="cyan"/>
          </w:rPr>
          <w:tab/>
          <w:t>Parameterized types</w:t>
        </w:r>
        <w:bookmarkEnd w:id="3345"/>
      </w:ins>
    </w:p>
    <w:p w14:paraId="289AF121" w14:textId="42C62D50" w:rsidR="0000091D" w:rsidRPr="00EE645B" w:rsidRDefault="00B05D12" w:rsidP="00D14A57">
      <w:pPr>
        <w:pStyle w:val="Heading3"/>
        <w:rPr>
          <w:highlight w:val="cyan"/>
        </w:rPr>
      </w:pPr>
      <w:bookmarkStart w:id="3347" w:name="_Toc505697528"/>
      <w:r w:rsidRPr="00EE645B">
        <w:rPr>
          <w:highlight w:val="cyan"/>
        </w:rPr>
        <w:t>–</w:t>
      </w:r>
      <w:r w:rsidRPr="00EE645B">
        <w:rPr>
          <w:highlight w:val="cyan"/>
        </w:rPr>
        <w:tab/>
      </w:r>
      <w:r w:rsidR="0000091D" w:rsidRPr="00EE645B">
        <w:rPr>
          <w:highlight w:val="cyan"/>
        </w:rPr>
        <w:t>SetupRelease Information Element</w:t>
      </w:r>
      <w:bookmarkEnd w:id="3342"/>
      <w:bookmarkEnd w:id="3347"/>
    </w:p>
    <w:p w14:paraId="5B21469E"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22289BB6" w14:textId="77777777" w:rsidR="00CA196C" w:rsidRPr="00EE645B" w:rsidRDefault="00CA196C" w:rsidP="00CE00FD">
      <w:pPr>
        <w:pStyle w:val="PL"/>
        <w:rPr>
          <w:color w:val="808080"/>
          <w:highlight w:val="cyan"/>
        </w:rPr>
      </w:pPr>
      <w:r w:rsidRPr="00EE645B">
        <w:rPr>
          <w:color w:val="808080"/>
          <w:highlight w:val="cyan"/>
        </w:rPr>
        <w:t>-- ASN1START</w:t>
      </w:r>
    </w:p>
    <w:p w14:paraId="0AEA5E7A" w14:textId="0ED8743E" w:rsidR="00CA196C" w:rsidRPr="00EE645B" w:rsidRDefault="00CA196C" w:rsidP="00CE00FD">
      <w:pPr>
        <w:pStyle w:val="PL"/>
        <w:rPr>
          <w:color w:val="808080"/>
          <w:highlight w:val="cyan"/>
        </w:rPr>
      </w:pPr>
      <w:r w:rsidRPr="00EE645B">
        <w:rPr>
          <w:color w:val="808080"/>
          <w:highlight w:val="cyan"/>
        </w:rPr>
        <w:t>-- TAG-SETUP-RELEASE-START</w:t>
      </w:r>
    </w:p>
    <w:p w14:paraId="76F426F7" w14:textId="77777777" w:rsidR="00CA196C" w:rsidRPr="00EE645B" w:rsidRDefault="00CA196C" w:rsidP="00CE00FD">
      <w:pPr>
        <w:pStyle w:val="PL"/>
        <w:rPr>
          <w:highlight w:val="cyan"/>
        </w:rPr>
      </w:pPr>
    </w:p>
    <w:p w14:paraId="269F0E1E" w14:textId="278A127E"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3EED4BE5"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0857678"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0B1EB11D" w14:textId="68202BFC" w:rsidR="0000091D" w:rsidRPr="00EE645B" w:rsidRDefault="0000091D" w:rsidP="00CE00FD">
      <w:pPr>
        <w:pStyle w:val="PL"/>
        <w:rPr>
          <w:highlight w:val="cyan"/>
        </w:rPr>
      </w:pPr>
      <w:r w:rsidRPr="00EE645B">
        <w:rPr>
          <w:highlight w:val="cyan"/>
        </w:rPr>
        <w:t>}</w:t>
      </w:r>
    </w:p>
    <w:p w14:paraId="3544606D" w14:textId="6A5627E8" w:rsidR="00CA196C" w:rsidRPr="00EE645B" w:rsidRDefault="00CA196C" w:rsidP="00CE00FD">
      <w:pPr>
        <w:pStyle w:val="PL"/>
        <w:rPr>
          <w:highlight w:val="cyan"/>
        </w:rPr>
      </w:pPr>
    </w:p>
    <w:p w14:paraId="0645DB68" w14:textId="4C31321C" w:rsidR="00CA196C" w:rsidRPr="00EE645B" w:rsidRDefault="00CA196C" w:rsidP="00CE00FD">
      <w:pPr>
        <w:pStyle w:val="PL"/>
        <w:rPr>
          <w:color w:val="808080"/>
          <w:highlight w:val="cyan"/>
        </w:rPr>
      </w:pPr>
      <w:r w:rsidRPr="00EE645B">
        <w:rPr>
          <w:color w:val="808080"/>
          <w:highlight w:val="cyan"/>
        </w:rPr>
        <w:t>-- TAG-SETUP-RELEASE-STOP</w:t>
      </w:r>
    </w:p>
    <w:p w14:paraId="165C3830" w14:textId="5CEA78E1" w:rsidR="00CA60C5" w:rsidRPr="00EE645B" w:rsidRDefault="00CA60C5" w:rsidP="00CE00FD">
      <w:pPr>
        <w:pStyle w:val="PL"/>
        <w:rPr>
          <w:color w:val="808080"/>
          <w:highlight w:val="cyan"/>
        </w:rPr>
      </w:pPr>
      <w:r w:rsidRPr="00EE645B">
        <w:rPr>
          <w:color w:val="808080"/>
          <w:highlight w:val="cyan"/>
        </w:rPr>
        <w:t>-- ASN1STOP</w:t>
      </w:r>
    </w:p>
    <w:p w14:paraId="337D5F02" w14:textId="77777777" w:rsidR="00695679" w:rsidRPr="00EE645B" w:rsidRDefault="00695679" w:rsidP="00695679">
      <w:pPr>
        <w:pStyle w:val="Heading3"/>
        <w:rPr>
          <w:highlight w:val="cyan"/>
        </w:rPr>
      </w:pPr>
      <w:bookmarkStart w:id="3348" w:name="_Toc491180906"/>
      <w:bookmarkStart w:id="3349" w:name="_Toc493510606"/>
      <w:bookmarkStart w:id="3350" w:name="_Toc500942712"/>
      <w:bookmarkStart w:id="3351" w:name="_Toc505697529"/>
      <w:r w:rsidRPr="00EE645B">
        <w:rPr>
          <w:highlight w:val="cyan"/>
        </w:rPr>
        <w:t>6.3.1</w:t>
      </w:r>
      <w:r w:rsidRPr="00EE645B">
        <w:rPr>
          <w:highlight w:val="cyan"/>
        </w:rPr>
        <w:tab/>
        <w:t>System information blocks</w:t>
      </w:r>
      <w:bookmarkEnd w:id="3348"/>
      <w:bookmarkEnd w:id="3349"/>
      <w:bookmarkEnd w:id="3350"/>
      <w:bookmarkEnd w:id="3351"/>
    </w:p>
    <w:p w14:paraId="6BB28F6A" w14:textId="77777777" w:rsidR="00695679" w:rsidRPr="00EE645B" w:rsidRDefault="00695679" w:rsidP="00695679">
      <w:pPr>
        <w:pStyle w:val="Heading3"/>
        <w:rPr>
          <w:highlight w:val="cyan"/>
        </w:rPr>
      </w:pPr>
      <w:bookmarkStart w:id="3352" w:name="_Toc491180907"/>
      <w:bookmarkStart w:id="3353" w:name="_Toc493510607"/>
      <w:bookmarkStart w:id="3354" w:name="_Toc500942713"/>
      <w:bookmarkStart w:id="3355" w:name="_Toc505697530"/>
      <w:r w:rsidRPr="00EE645B">
        <w:rPr>
          <w:highlight w:val="cyan"/>
        </w:rPr>
        <w:t>6.3.2</w:t>
      </w:r>
      <w:r w:rsidRPr="00EE645B">
        <w:rPr>
          <w:highlight w:val="cyan"/>
        </w:rPr>
        <w:tab/>
        <w:t>Radio resource control information elements</w:t>
      </w:r>
      <w:bookmarkEnd w:id="3352"/>
      <w:bookmarkEnd w:id="3353"/>
      <w:bookmarkEnd w:id="3354"/>
      <w:bookmarkEnd w:id="3355"/>
    </w:p>
    <w:p w14:paraId="09C2590E" w14:textId="77777777" w:rsidR="004D6A32" w:rsidRPr="00EE645B" w:rsidRDefault="004D6A32" w:rsidP="004D6A32">
      <w:pPr>
        <w:pStyle w:val="Heading4"/>
        <w:rPr>
          <w:ins w:id="3356" w:author="R2-1800022" w:date="2018-02-05T16:10:00Z"/>
          <w:highlight w:val="cyan"/>
        </w:rPr>
      </w:pPr>
      <w:bookmarkStart w:id="3357" w:name="_Toc505697531"/>
      <w:bookmarkStart w:id="3358" w:name="_Toc487673548"/>
      <w:bookmarkStart w:id="3359" w:name="_Toc491180908"/>
      <w:bookmarkStart w:id="3360" w:name="_Toc493510608"/>
      <w:ins w:id="3361" w:author="R2-1800022" w:date="2018-02-05T16:10:00Z">
        <w:r w:rsidRPr="00EE645B">
          <w:rPr>
            <w:highlight w:val="cyan"/>
          </w:rPr>
          <w:t>–</w:t>
        </w:r>
        <w:r w:rsidRPr="00EE645B">
          <w:rPr>
            <w:highlight w:val="cyan"/>
          </w:rPr>
          <w:tab/>
        </w:r>
        <w:r w:rsidRPr="00EE645B">
          <w:rPr>
            <w:i/>
            <w:highlight w:val="cyan"/>
          </w:rPr>
          <w:t>AdditionalSpectrumEmission</w:t>
        </w:r>
        <w:bookmarkEnd w:id="3357"/>
      </w:ins>
    </w:p>
    <w:p w14:paraId="543B2ECD" w14:textId="09C43886" w:rsidR="004D6A32" w:rsidRPr="00EE645B" w:rsidRDefault="004D6A32" w:rsidP="004D6A32">
      <w:pPr>
        <w:rPr>
          <w:ins w:id="3362" w:author="R2-1800022" w:date="2018-02-05T16:10:00Z"/>
          <w:highlight w:val="cyan"/>
        </w:rPr>
      </w:pPr>
      <w:ins w:id="3363"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64" w:author="R2-1800022" w:date="2018-02-05T16:11:00Z">
        <w:r w:rsidRPr="00EE645B">
          <w:rPr>
            <w:highlight w:val="cyan"/>
          </w:rPr>
          <w:t>emission requirements to be fulfilled by the UE (see 38.101, section FFS_Section)</w:t>
        </w:r>
      </w:ins>
    </w:p>
    <w:p w14:paraId="71AFE024" w14:textId="77777777" w:rsidR="004D6A32" w:rsidRPr="00EE645B" w:rsidRDefault="004D6A32" w:rsidP="004D6A32">
      <w:pPr>
        <w:pStyle w:val="TH"/>
        <w:rPr>
          <w:ins w:id="3365" w:author="R2-1800022" w:date="2018-02-05T16:10:00Z"/>
          <w:highlight w:val="cyan"/>
        </w:rPr>
      </w:pPr>
      <w:ins w:id="3366" w:author="R2-1800022" w:date="2018-02-05T16:10:00Z">
        <w:r w:rsidRPr="00EE645B">
          <w:rPr>
            <w:i/>
            <w:highlight w:val="cyan"/>
          </w:rPr>
          <w:t>AdditionalSpectrumEmission</w:t>
        </w:r>
        <w:r w:rsidRPr="00EE645B">
          <w:rPr>
            <w:highlight w:val="cyan"/>
          </w:rPr>
          <w:t xml:space="preserve"> information element</w:t>
        </w:r>
      </w:ins>
    </w:p>
    <w:p w14:paraId="5CD56879" w14:textId="77777777" w:rsidR="004D6A32" w:rsidRPr="00EE645B" w:rsidRDefault="004D6A32" w:rsidP="004D6A32">
      <w:pPr>
        <w:pStyle w:val="PL"/>
        <w:rPr>
          <w:ins w:id="3367" w:author="R2-1800022" w:date="2018-02-05T16:10:00Z"/>
          <w:highlight w:val="cyan"/>
        </w:rPr>
      </w:pPr>
      <w:ins w:id="3368" w:author="R2-1800022" w:date="2018-02-05T16:10:00Z">
        <w:r w:rsidRPr="00EE645B">
          <w:rPr>
            <w:highlight w:val="cyan"/>
          </w:rPr>
          <w:t>-- ASN1START</w:t>
        </w:r>
      </w:ins>
    </w:p>
    <w:p w14:paraId="60C62B37" w14:textId="77777777" w:rsidR="004D6A32" w:rsidRPr="00EE645B" w:rsidRDefault="004D6A32" w:rsidP="004D6A32">
      <w:pPr>
        <w:pStyle w:val="PL"/>
        <w:rPr>
          <w:ins w:id="3369" w:author="R2-1800022" w:date="2018-02-05T16:10:00Z"/>
          <w:highlight w:val="cyan"/>
        </w:rPr>
      </w:pPr>
      <w:ins w:id="3370" w:author="R2-1800022" w:date="2018-02-05T16:10:00Z">
        <w:r w:rsidRPr="00EE645B">
          <w:rPr>
            <w:highlight w:val="cyan"/>
          </w:rPr>
          <w:t>-- TAG-ADDITIONALSPECTRUMEMISSION-START</w:t>
        </w:r>
      </w:ins>
    </w:p>
    <w:p w14:paraId="41C759C6" w14:textId="1BAF6644" w:rsidR="004D6A32" w:rsidRPr="00EE645B" w:rsidRDefault="004D6A32" w:rsidP="004D6A32">
      <w:pPr>
        <w:pStyle w:val="PL"/>
        <w:rPr>
          <w:ins w:id="3371" w:author="R2-1800022" w:date="2018-02-05T16:10:00Z"/>
          <w:highlight w:val="cyan"/>
        </w:rPr>
      </w:pPr>
    </w:p>
    <w:p w14:paraId="32F2EFDB" w14:textId="0C0AFC67" w:rsidR="004D6A32" w:rsidRPr="00EE645B" w:rsidRDefault="004D6A32" w:rsidP="004D6A32">
      <w:pPr>
        <w:pStyle w:val="PL"/>
        <w:rPr>
          <w:ins w:id="3372" w:author="R2-1800022" w:date="2018-02-05T16:10:00Z"/>
          <w:highlight w:val="cyan"/>
        </w:rPr>
      </w:pPr>
      <w:ins w:id="3373" w:author="R2-1800022" w:date="2018-02-05T16:10:00Z">
        <w:r w:rsidRPr="00EE645B">
          <w:rPr>
            <w:highlight w:val="cyan"/>
          </w:rPr>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5960FC8D" w14:textId="77777777" w:rsidR="004D6A32" w:rsidRPr="00EE645B" w:rsidRDefault="004D6A32" w:rsidP="004D6A32">
      <w:pPr>
        <w:pStyle w:val="PL"/>
        <w:rPr>
          <w:ins w:id="3374" w:author="R2-1800022" w:date="2018-02-05T16:10:00Z"/>
          <w:highlight w:val="cyan"/>
        </w:rPr>
      </w:pPr>
    </w:p>
    <w:p w14:paraId="437AFB38" w14:textId="77777777" w:rsidR="004D6A32" w:rsidRPr="00EE645B" w:rsidRDefault="004D6A32" w:rsidP="004D6A32">
      <w:pPr>
        <w:pStyle w:val="PL"/>
        <w:rPr>
          <w:ins w:id="3375" w:author="R2-1800022" w:date="2018-02-05T16:10:00Z"/>
          <w:highlight w:val="cyan"/>
        </w:rPr>
      </w:pPr>
      <w:ins w:id="3376" w:author="R2-1800022" w:date="2018-02-05T16:10:00Z">
        <w:r w:rsidRPr="00EE645B">
          <w:rPr>
            <w:highlight w:val="cyan"/>
          </w:rPr>
          <w:t>-- TAG-ADDITIONALSPECTRUMEMISSION-STOP</w:t>
        </w:r>
      </w:ins>
    </w:p>
    <w:p w14:paraId="488B22D8" w14:textId="37223051" w:rsidR="004D6A32" w:rsidRPr="00EE645B" w:rsidRDefault="004D6A32">
      <w:pPr>
        <w:pStyle w:val="PL"/>
        <w:rPr>
          <w:ins w:id="3377" w:author="R2-1800022" w:date="2018-02-05T16:09:00Z"/>
          <w:highlight w:val="cyan"/>
        </w:rPr>
        <w:pPrChange w:id="3378" w:author="R2-1800022" w:date="2018-02-05T16:10:00Z">
          <w:pPr>
            <w:pStyle w:val="Heading4"/>
          </w:pPr>
        </w:pPrChange>
      </w:pPr>
      <w:ins w:id="3379" w:author="R2-1800022" w:date="2018-02-05T16:10:00Z">
        <w:r w:rsidRPr="00EE645B">
          <w:rPr>
            <w:highlight w:val="cyan"/>
          </w:rPr>
          <w:t>-- ASN1STOP</w:t>
        </w:r>
      </w:ins>
    </w:p>
    <w:p w14:paraId="5B31A8A8" w14:textId="0A22EA3B" w:rsidR="00105207" w:rsidRPr="00EE645B" w:rsidRDefault="00456142" w:rsidP="00BB6BE9">
      <w:pPr>
        <w:pStyle w:val="Heading4"/>
        <w:rPr>
          <w:highlight w:val="cyan"/>
        </w:rPr>
      </w:pPr>
      <w:bookmarkStart w:id="3380" w:name="_Toc505697532"/>
      <w:r w:rsidRPr="00EE645B">
        <w:rPr>
          <w:highlight w:val="cyan"/>
        </w:rPr>
        <w:t>–</w:t>
      </w:r>
      <w:r w:rsidR="00105207" w:rsidRPr="00EE645B">
        <w:rPr>
          <w:highlight w:val="cyan"/>
        </w:rPr>
        <w:tab/>
      </w:r>
      <w:r w:rsidR="00105207" w:rsidRPr="00EE645B">
        <w:rPr>
          <w:i/>
          <w:highlight w:val="cyan"/>
        </w:rPr>
        <w:t>Alpha</w:t>
      </w:r>
      <w:bookmarkEnd w:id="3380"/>
    </w:p>
    <w:p w14:paraId="10E6C1DD" w14:textId="52584DB7" w:rsidR="00105207" w:rsidRPr="00EE645B" w:rsidRDefault="00105207" w:rsidP="009659F7">
      <w:pPr>
        <w:rPr>
          <w:highlight w:val="cyan"/>
        </w:rPr>
      </w:pPr>
      <w:r w:rsidRPr="00EE645B">
        <w:rPr>
          <w:highlight w:val="cyan"/>
        </w:rPr>
        <w:t>The IE Alpha</w:t>
      </w:r>
      <w:del w:id="3381"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312A5973" w14:textId="77777777" w:rsidR="00CE0FF8" w:rsidRPr="00EE645B" w:rsidRDefault="00CE0FF8" w:rsidP="00CE00FD">
      <w:pPr>
        <w:pStyle w:val="PL"/>
        <w:rPr>
          <w:color w:val="808080"/>
          <w:highlight w:val="cyan"/>
        </w:rPr>
      </w:pPr>
      <w:r w:rsidRPr="00EE645B">
        <w:rPr>
          <w:color w:val="808080"/>
          <w:highlight w:val="cyan"/>
        </w:rPr>
        <w:t>-- ASN1START</w:t>
      </w:r>
    </w:p>
    <w:p w14:paraId="62688052" w14:textId="63288E8A" w:rsidR="00642B9D" w:rsidRPr="00EE645B" w:rsidRDefault="00642B9D" w:rsidP="00CE00FD">
      <w:pPr>
        <w:pStyle w:val="PL"/>
        <w:rPr>
          <w:color w:val="808080"/>
          <w:highlight w:val="cyan"/>
        </w:rPr>
      </w:pPr>
      <w:r w:rsidRPr="00EE645B">
        <w:rPr>
          <w:color w:val="808080"/>
          <w:highlight w:val="cyan"/>
        </w:rPr>
        <w:t>-- TAG-ALPHA-START</w:t>
      </w:r>
    </w:p>
    <w:p w14:paraId="5E0FB2E9" w14:textId="77777777" w:rsidR="00642B9D" w:rsidRPr="00EE645B" w:rsidRDefault="00642B9D" w:rsidP="00CE00FD">
      <w:pPr>
        <w:pStyle w:val="PL"/>
        <w:rPr>
          <w:highlight w:val="cyan"/>
        </w:rPr>
      </w:pPr>
    </w:p>
    <w:p w14:paraId="1B4F8EC8" w14:textId="0A75808F"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562544FA" w14:textId="77777777" w:rsidR="00642B9D" w:rsidRPr="00EE645B" w:rsidRDefault="00642B9D" w:rsidP="00CE00FD">
      <w:pPr>
        <w:pStyle w:val="PL"/>
        <w:rPr>
          <w:highlight w:val="cyan"/>
        </w:rPr>
      </w:pPr>
    </w:p>
    <w:p w14:paraId="6ED41F1B" w14:textId="0EC0DC05" w:rsidR="00642B9D" w:rsidRPr="00EE645B" w:rsidRDefault="00642B9D" w:rsidP="00CE00FD">
      <w:pPr>
        <w:pStyle w:val="PL"/>
        <w:rPr>
          <w:color w:val="808080"/>
          <w:highlight w:val="cyan"/>
        </w:rPr>
      </w:pPr>
      <w:r w:rsidRPr="00EE645B">
        <w:rPr>
          <w:color w:val="808080"/>
          <w:highlight w:val="cyan"/>
        </w:rPr>
        <w:t>-- TAG-ALPHA-STOP</w:t>
      </w:r>
    </w:p>
    <w:p w14:paraId="40B64E72" w14:textId="77777777" w:rsidR="00900240" w:rsidRPr="00EE645B" w:rsidRDefault="00900240" w:rsidP="00CE00FD">
      <w:pPr>
        <w:pStyle w:val="PL"/>
        <w:rPr>
          <w:color w:val="808080"/>
          <w:highlight w:val="cyan"/>
        </w:rPr>
      </w:pPr>
      <w:r w:rsidRPr="00EE645B">
        <w:rPr>
          <w:color w:val="808080"/>
          <w:highlight w:val="cyan"/>
        </w:rPr>
        <w:t>-- ASN1STOP</w:t>
      </w:r>
    </w:p>
    <w:p w14:paraId="6537ECFC" w14:textId="7048A306" w:rsidR="00A85D0E" w:rsidRPr="00EE645B" w:rsidRDefault="00A85D0E" w:rsidP="00A85D0E">
      <w:pPr>
        <w:pStyle w:val="Heading4"/>
        <w:rPr>
          <w:ins w:id="3382" w:author="RAN2 tdoc number R2-1800649" w:date="2018-01-31T05:04:00Z"/>
          <w:highlight w:val="cyan"/>
        </w:rPr>
      </w:pPr>
      <w:bookmarkStart w:id="3383" w:name="_Toc505697533"/>
      <w:bookmarkStart w:id="3384" w:name="_Toc500942714"/>
      <w:bookmarkStart w:id="3385" w:name="_Toc500942715"/>
      <w:bookmarkEnd w:id="3358"/>
      <w:ins w:id="3386" w:author="RAN2 tdoc number R2-1800649" w:date="2018-01-31T05:04:00Z">
        <w:r w:rsidRPr="00EE645B">
          <w:rPr>
            <w:highlight w:val="cyan"/>
          </w:rPr>
          <w:t>–</w:t>
        </w:r>
        <w:r w:rsidRPr="00EE645B">
          <w:rPr>
            <w:highlight w:val="cyan"/>
          </w:rPr>
          <w:tab/>
        </w:r>
        <w:r w:rsidRPr="00EE645B">
          <w:rPr>
            <w:i/>
            <w:highlight w:val="cyan"/>
          </w:rPr>
          <w:t>ARFCN-ValueNR</w:t>
        </w:r>
        <w:bookmarkEnd w:id="3383"/>
      </w:ins>
    </w:p>
    <w:p w14:paraId="2D8B7D81" w14:textId="1301FD8D" w:rsidR="00A85D0E" w:rsidRPr="00EE645B" w:rsidRDefault="00A85D0E" w:rsidP="00A85D0E">
      <w:pPr>
        <w:rPr>
          <w:ins w:id="3387" w:author="RAN2 tdoc number R2-1800649" w:date="2018-01-31T05:04:00Z"/>
          <w:highlight w:val="cyan"/>
        </w:rPr>
      </w:pPr>
      <w:ins w:id="3388"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389" w:author="RAN2 tdoc number R2-1800649" w:date="2018-01-31T05:06:00Z">
        <w:r w:rsidRPr="00EE645B">
          <w:rPr>
            <w:highlight w:val="cyan"/>
          </w:rPr>
          <w:t xml:space="preserve">NR </w:t>
        </w:r>
      </w:ins>
      <w:ins w:id="3390" w:author="RAN2 tdoc number R2-1800649" w:date="2018-01-31T05:15:00Z">
        <w:r w:rsidR="00557BB7" w:rsidRPr="00EE645B">
          <w:rPr>
            <w:highlight w:val="cyan"/>
          </w:rPr>
          <w:t xml:space="preserve">global frequency </w:t>
        </w:r>
      </w:ins>
      <w:ins w:id="3391" w:author="RAN2 tdoc number R2-1800649" w:date="2018-01-31T05:07:00Z">
        <w:r w:rsidRPr="00EE645B">
          <w:rPr>
            <w:highlight w:val="cyan"/>
          </w:rPr>
          <w:t>raster</w:t>
        </w:r>
      </w:ins>
      <w:ins w:id="3392" w:author="RAN2 tdoc number R2-1800649" w:date="2018-01-31T05:04:00Z">
        <w:r w:rsidR="005D3E72" w:rsidRPr="00EE645B">
          <w:rPr>
            <w:highlight w:val="cyan"/>
          </w:rPr>
          <w:t>, as defined in TS 38.101 [15</w:t>
        </w:r>
        <w:r w:rsidR="00557BB7" w:rsidRPr="00EE645B">
          <w:rPr>
            <w:highlight w:val="cyan"/>
          </w:rPr>
          <w:t>]</w:t>
        </w:r>
      </w:ins>
      <w:ins w:id="3393" w:author="RAN2 tdoc number R2-1800649" w:date="2018-01-31T05:07:00Z">
        <w:r w:rsidRPr="00EE645B">
          <w:rPr>
            <w:highlight w:val="cyan"/>
          </w:rPr>
          <w:t>.</w:t>
        </w:r>
      </w:ins>
    </w:p>
    <w:p w14:paraId="5B5A7E4D" w14:textId="77777777" w:rsidR="00A85D0E" w:rsidRPr="00EE645B" w:rsidRDefault="00A85D0E" w:rsidP="00A85D0E">
      <w:pPr>
        <w:pStyle w:val="PL"/>
        <w:rPr>
          <w:ins w:id="3394" w:author="RAN2 tdoc number R2-1800649" w:date="2018-01-31T05:04:00Z"/>
          <w:color w:val="808080"/>
          <w:highlight w:val="cyan"/>
        </w:rPr>
      </w:pPr>
      <w:ins w:id="3395" w:author="RAN2 tdoc number R2-1800649" w:date="2018-01-31T05:04:00Z">
        <w:r w:rsidRPr="00EE645B">
          <w:rPr>
            <w:color w:val="808080"/>
            <w:highlight w:val="cyan"/>
          </w:rPr>
          <w:t>-- ASN1START</w:t>
        </w:r>
      </w:ins>
    </w:p>
    <w:p w14:paraId="39AC31E8" w14:textId="46E504C2" w:rsidR="00A85D0E" w:rsidRPr="00EE645B" w:rsidRDefault="00557BB7" w:rsidP="00A85D0E">
      <w:pPr>
        <w:pStyle w:val="PL"/>
        <w:rPr>
          <w:ins w:id="3396" w:author="RAN2 tdoc number R2-1800649" w:date="2018-01-31T05:04:00Z"/>
          <w:color w:val="808080"/>
          <w:highlight w:val="cyan"/>
        </w:rPr>
      </w:pPr>
      <w:ins w:id="3397" w:author="RAN2 tdoc number R2-1800649" w:date="2018-01-31T05:04:00Z">
        <w:r w:rsidRPr="00EE645B">
          <w:rPr>
            <w:color w:val="808080"/>
            <w:highlight w:val="cyan"/>
          </w:rPr>
          <w:t>-- TAG-ARFCN-VALUE-NR</w:t>
        </w:r>
        <w:r w:rsidR="00A85D0E" w:rsidRPr="00EE645B">
          <w:rPr>
            <w:color w:val="808080"/>
            <w:highlight w:val="cyan"/>
          </w:rPr>
          <w:t>-START</w:t>
        </w:r>
      </w:ins>
    </w:p>
    <w:p w14:paraId="1E035445" w14:textId="77777777" w:rsidR="00A85D0E" w:rsidRPr="00EE645B" w:rsidRDefault="00A85D0E" w:rsidP="00A85D0E">
      <w:pPr>
        <w:pStyle w:val="PL"/>
        <w:rPr>
          <w:ins w:id="3398" w:author="RAN2 tdoc number R2-1800649" w:date="2018-01-31T05:04:00Z"/>
          <w:highlight w:val="cyan"/>
        </w:rPr>
      </w:pPr>
    </w:p>
    <w:p w14:paraId="55A08C2F" w14:textId="77777777" w:rsidR="000C3A7C" w:rsidRPr="00EE645B" w:rsidRDefault="000C3A7C" w:rsidP="00A85D0E">
      <w:pPr>
        <w:pStyle w:val="PL"/>
        <w:rPr>
          <w:ins w:id="3399" w:author="RAN4 LS R2-1800021" w:date="2018-02-05T10:55:00Z"/>
          <w:highlight w:val="cyan"/>
        </w:rPr>
      </w:pPr>
    </w:p>
    <w:p w14:paraId="298CD234" w14:textId="40C80CD1" w:rsidR="00A85D0E" w:rsidRPr="00EE645B" w:rsidRDefault="00A85D0E" w:rsidP="00A85D0E">
      <w:pPr>
        <w:pStyle w:val="PL"/>
        <w:rPr>
          <w:ins w:id="3400" w:author="RAN4 LS R2-1800021" w:date="2018-02-05T10:51:00Z"/>
          <w:highlight w:val="cyan"/>
        </w:rPr>
      </w:pPr>
      <w:ins w:id="3401"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02" w:author="RAN4 LS R2-1800021" w:date="2018-02-05T10:51:00Z">
          <w:r w:rsidRPr="00EE645B" w:rsidDel="009F5D92">
            <w:rPr>
              <w:highlight w:val="cyan"/>
            </w:rPr>
            <w:delText>INTEGER (0..maxNARFCN)</w:delText>
          </w:r>
        </w:del>
      </w:ins>
      <w:ins w:id="3403" w:author="RAN4 LS R2-1800021" w:date="2018-02-05T10:51:00Z">
        <w:r w:rsidR="009F5D92" w:rsidRPr="00EE645B">
          <w:rPr>
            <w:highlight w:val="cyan"/>
          </w:rPr>
          <w:t>CHOICE {</w:t>
        </w:r>
      </w:ins>
    </w:p>
    <w:p w14:paraId="37EED6FB" w14:textId="25892CD2" w:rsidR="000C3A7C" w:rsidRPr="00EE645B" w:rsidRDefault="000C3A7C" w:rsidP="00A85D0E">
      <w:pPr>
        <w:pStyle w:val="PL"/>
        <w:rPr>
          <w:ins w:id="3404" w:author="RAN4 LS R2-1800021" w:date="2018-02-05T10:57:00Z"/>
          <w:highlight w:val="cyan"/>
        </w:rPr>
      </w:pPr>
      <w:ins w:id="3405" w:author="RAN4 LS R2-1800021" w:date="2018-02-05T10:56:00Z">
        <w:r w:rsidRPr="00EE645B">
          <w:rPr>
            <w:highlight w:val="cyan"/>
          </w:rPr>
          <w:tab/>
          <w:t>-- Absolute carrier frequency in number of multiples of 5kHz. Applicable for the frequency range from 0 to 3GHz</w:t>
        </w:r>
      </w:ins>
      <w:ins w:id="3406" w:author="RAN4 LS R2-1800021" w:date="2018-02-05T10:57:00Z">
        <w:r w:rsidRPr="00EE645B">
          <w:rPr>
            <w:highlight w:val="cyan"/>
          </w:rPr>
          <w:t>.</w:t>
        </w:r>
      </w:ins>
    </w:p>
    <w:p w14:paraId="1A8928BE" w14:textId="6CA46A62" w:rsidR="000C3A7C" w:rsidRPr="00EE645B" w:rsidRDefault="000C3A7C" w:rsidP="00A85D0E">
      <w:pPr>
        <w:pStyle w:val="PL"/>
        <w:rPr>
          <w:ins w:id="3407" w:author="RAN4 LS R2-1800021" w:date="2018-02-05T10:56:00Z"/>
          <w:highlight w:val="cyan"/>
        </w:rPr>
      </w:pPr>
      <w:ins w:id="3408" w:author="RAN4 LS R2-1800021" w:date="2018-02-05T10:57:00Z">
        <w:r w:rsidRPr="00EE645B">
          <w:rPr>
            <w:highlight w:val="cyan"/>
          </w:rPr>
          <w:tab/>
          <w:t>-- Corresponds to parameter 'N_REF' (see 38.101, section FFS_Section)</w:t>
        </w:r>
      </w:ins>
    </w:p>
    <w:p w14:paraId="4E8B8332" w14:textId="537483BD" w:rsidR="009F5D92" w:rsidRPr="00EE645B" w:rsidRDefault="009F5D92" w:rsidP="00A85D0E">
      <w:pPr>
        <w:pStyle w:val="PL"/>
        <w:rPr>
          <w:ins w:id="3409" w:author="RAN4 LS R2-1800021" w:date="2018-02-05T10:53:00Z"/>
          <w:highlight w:val="cyan"/>
        </w:rPr>
      </w:pPr>
      <w:ins w:id="3410"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11" w:author="RAN4 LS R2-1800021" w:date="2018-02-05T10:53:00Z">
        <w:r w:rsidRPr="00EE645B">
          <w:rPr>
            <w:highlight w:val="cyan"/>
          </w:rPr>
          <w:t>0..599999),</w:t>
        </w:r>
      </w:ins>
    </w:p>
    <w:p w14:paraId="41248652" w14:textId="2B6B0BCC" w:rsidR="000C3A7C" w:rsidRPr="00EE645B" w:rsidRDefault="000C3A7C" w:rsidP="000C3A7C">
      <w:pPr>
        <w:pStyle w:val="PL"/>
        <w:rPr>
          <w:ins w:id="3412" w:author="RAN4 LS R2-1800021" w:date="2018-02-05T10:56:00Z"/>
          <w:highlight w:val="cyan"/>
        </w:rPr>
      </w:pPr>
      <w:ins w:id="3413" w:author="RAN4 LS R2-1800021" w:date="2018-02-05T10:56:00Z">
        <w:r w:rsidRPr="00EE645B">
          <w:rPr>
            <w:highlight w:val="cyan"/>
          </w:rPr>
          <w:tab/>
          <w:t>-- Absolute carrier frequency in number of multiples of 15kHz. Applicable for the frequency range from 3GHz</w:t>
        </w:r>
      </w:ins>
      <w:ins w:id="3414" w:author="RAN4 LS R2-1800021" w:date="2018-02-05T10:57:00Z">
        <w:r w:rsidRPr="00EE645B">
          <w:rPr>
            <w:highlight w:val="cyan"/>
          </w:rPr>
          <w:t xml:space="preserve"> to 24GHz</w:t>
        </w:r>
      </w:ins>
    </w:p>
    <w:p w14:paraId="1F0A47D9" w14:textId="77777777" w:rsidR="000C3A7C" w:rsidRPr="00EE645B" w:rsidRDefault="000C3A7C" w:rsidP="000C3A7C">
      <w:pPr>
        <w:pStyle w:val="PL"/>
        <w:rPr>
          <w:ins w:id="3415" w:author="RAN4 LS R2-1800021" w:date="2018-02-05T10:58:00Z"/>
          <w:highlight w:val="cyan"/>
        </w:rPr>
      </w:pPr>
      <w:ins w:id="3416" w:author="RAN4 LS R2-1800021" w:date="2018-02-05T10:58:00Z">
        <w:r w:rsidRPr="00EE645B">
          <w:rPr>
            <w:highlight w:val="cyan"/>
          </w:rPr>
          <w:tab/>
          <w:t>-- Corresponds to parameter 'N_REF' (see 38.101, section FFS_Section)</w:t>
        </w:r>
      </w:ins>
    </w:p>
    <w:p w14:paraId="4F25501A" w14:textId="72E70D86" w:rsidR="009F5D92" w:rsidRPr="00EE645B" w:rsidRDefault="009F5D92" w:rsidP="00A85D0E">
      <w:pPr>
        <w:pStyle w:val="PL"/>
        <w:rPr>
          <w:ins w:id="3417" w:author="RAN4 LS R2-1800021" w:date="2018-02-05T10:54:00Z"/>
          <w:highlight w:val="cyan"/>
        </w:rPr>
      </w:pPr>
      <w:ins w:id="3418"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19" w:author="RAN4 LS R2-1800021" w:date="2018-02-05T10:54:00Z">
        <w:r w:rsidRPr="00EE645B">
          <w:rPr>
            <w:highlight w:val="cyan"/>
          </w:rPr>
          <w:t>0000..1999999),</w:t>
        </w:r>
      </w:ins>
    </w:p>
    <w:p w14:paraId="084C463E" w14:textId="7E8B9FEE" w:rsidR="000C3A7C" w:rsidRPr="00EE645B" w:rsidRDefault="000C3A7C" w:rsidP="000C3A7C">
      <w:pPr>
        <w:pStyle w:val="PL"/>
        <w:rPr>
          <w:ins w:id="3420" w:author="RAN4 LS R2-1800021" w:date="2018-02-05T10:57:00Z"/>
          <w:highlight w:val="cyan"/>
        </w:rPr>
      </w:pPr>
      <w:ins w:id="3421" w:author="RAN4 LS R2-1800021" w:date="2018-02-05T10:57:00Z">
        <w:r w:rsidRPr="00EE645B">
          <w:rPr>
            <w:highlight w:val="cyan"/>
          </w:rPr>
          <w:tab/>
          <w:t>-- Absolute carrier frequency in number of multiples of 60kHz. Applicable for the frequency range from 24GHz to 100GHz</w:t>
        </w:r>
      </w:ins>
    </w:p>
    <w:p w14:paraId="377C3EB0" w14:textId="77777777" w:rsidR="000C3A7C" w:rsidRPr="00EE645B" w:rsidRDefault="000C3A7C" w:rsidP="000C3A7C">
      <w:pPr>
        <w:pStyle w:val="PL"/>
        <w:rPr>
          <w:ins w:id="3422" w:author="RAN4 LS R2-1800021" w:date="2018-02-05T10:58:00Z"/>
          <w:highlight w:val="cyan"/>
        </w:rPr>
      </w:pPr>
      <w:ins w:id="3423" w:author="RAN4 LS R2-1800021" w:date="2018-02-05T10:58:00Z">
        <w:r w:rsidRPr="00EE645B">
          <w:rPr>
            <w:highlight w:val="cyan"/>
          </w:rPr>
          <w:tab/>
          <w:t>-- Corresponds to parameter 'N_REF' (see 38.101, section FFS_Section)</w:t>
        </w:r>
      </w:ins>
    </w:p>
    <w:p w14:paraId="78AB9130" w14:textId="3C5CAA07" w:rsidR="009F5D92" w:rsidRPr="00EE645B" w:rsidRDefault="009F5D92" w:rsidP="00A85D0E">
      <w:pPr>
        <w:pStyle w:val="PL"/>
        <w:rPr>
          <w:ins w:id="3424" w:author="RAN4 LS R2-1800021" w:date="2018-02-05T10:58:00Z"/>
          <w:highlight w:val="cyan"/>
        </w:rPr>
      </w:pPr>
      <w:ins w:id="3425"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26" w:author="RAN4 LS R2-1800021" w:date="2018-02-05T10:55:00Z">
        <w:r w:rsidR="000C3A7C" w:rsidRPr="00EE645B">
          <w:rPr>
            <w:highlight w:val="cyan"/>
          </w:rPr>
          <w:t>66667)</w:t>
        </w:r>
      </w:ins>
    </w:p>
    <w:p w14:paraId="49F3B472" w14:textId="5B2CC4A5" w:rsidR="000C3A7C" w:rsidRPr="00EE645B" w:rsidRDefault="000C3A7C" w:rsidP="00A85D0E">
      <w:pPr>
        <w:pStyle w:val="PL"/>
        <w:rPr>
          <w:ins w:id="3427" w:author="RAN2 tdoc number R2-1800649" w:date="2018-01-31T05:10:00Z"/>
          <w:highlight w:val="cyan"/>
        </w:rPr>
      </w:pPr>
      <w:ins w:id="3428" w:author="RAN4 LS R2-1800021" w:date="2018-02-05T10:58:00Z">
        <w:r w:rsidRPr="00EE645B">
          <w:rPr>
            <w:highlight w:val="cyan"/>
          </w:rPr>
          <w:t>}</w:t>
        </w:r>
      </w:ins>
    </w:p>
    <w:p w14:paraId="11D66291" w14:textId="77777777" w:rsidR="00A85D0E" w:rsidRPr="00EE645B" w:rsidRDefault="00A85D0E" w:rsidP="00A85D0E">
      <w:pPr>
        <w:pStyle w:val="PL"/>
        <w:rPr>
          <w:ins w:id="3429" w:author="RAN2 tdoc number R2-1800649" w:date="2018-01-31T05:04:00Z"/>
          <w:highlight w:val="cyan"/>
        </w:rPr>
      </w:pPr>
    </w:p>
    <w:p w14:paraId="688FFD5C" w14:textId="1E8DB9ED" w:rsidR="00A85D0E" w:rsidRPr="00EE645B" w:rsidRDefault="00A85D0E" w:rsidP="00A85D0E">
      <w:pPr>
        <w:pStyle w:val="PL"/>
        <w:rPr>
          <w:ins w:id="3430" w:author="RAN2 tdoc number R2-1800649" w:date="2018-01-31T05:04:00Z"/>
          <w:color w:val="808080"/>
          <w:highlight w:val="cyan"/>
        </w:rPr>
      </w:pPr>
      <w:ins w:id="3431" w:author="RAN2 tdoc number R2-1800649" w:date="2018-01-31T05:04:00Z">
        <w:r w:rsidRPr="00EE645B">
          <w:rPr>
            <w:color w:val="808080"/>
            <w:highlight w:val="cyan"/>
          </w:rPr>
          <w:t>-- TAG-</w:t>
        </w:r>
      </w:ins>
      <w:ins w:id="3432" w:author="RAN2 tdoc number R2-1800649" w:date="2018-01-31T05:12:00Z">
        <w:r w:rsidR="00557BB7" w:rsidRPr="00EE645B">
          <w:rPr>
            <w:color w:val="808080"/>
            <w:highlight w:val="cyan"/>
          </w:rPr>
          <w:t>ARFCN-VALUE-NR</w:t>
        </w:r>
      </w:ins>
      <w:ins w:id="3433" w:author="RAN2 tdoc number R2-1800649" w:date="2018-01-31T05:04:00Z">
        <w:r w:rsidRPr="00EE645B">
          <w:rPr>
            <w:color w:val="808080"/>
            <w:highlight w:val="cyan"/>
          </w:rPr>
          <w:t>-STOP</w:t>
        </w:r>
      </w:ins>
    </w:p>
    <w:p w14:paraId="76F7AFF6" w14:textId="77777777" w:rsidR="00A85D0E" w:rsidRPr="00EE645B" w:rsidRDefault="00A85D0E" w:rsidP="00A85D0E">
      <w:pPr>
        <w:pStyle w:val="PL"/>
        <w:rPr>
          <w:ins w:id="3434" w:author="RAN2 tdoc number R2-1800649" w:date="2018-01-31T05:04:00Z"/>
          <w:color w:val="808080"/>
          <w:highlight w:val="cyan"/>
        </w:rPr>
      </w:pPr>
      <w:ins w:id="3435" w:author="RAN2 tdoc number R2-1800649" w:date="2018-01-31T05:04:00Z">
        <w:r w:rsidRPr="00EE645B">
          <w:rPr>
            <w:color w:val="808080"/>
            <w:highlight w:val="cyan"/>
          </w:rPr>
          <w:t>-- ASN1STOP</w:t>
        </w:r>
      </w:ins>
    </w:p>
    <w:p w14:paraId="20AA59FF" w14:textId="0DE5AC3C" w:rsidR="00BB6BE9" w:rsidRPr="00EE645B" w:rsidRDefault="00BB6BE9" w:rsidP="00BB6BE9">
      <w:pPr>
        <w:pStyle w:val="Heading4"/>
        <w:rPr>
          <w:del w:id="3436" w:author="merged r1" w:date="2018-01-18T13:12:00Z"/>
          <w:highlight w:val="cyan"/>
        </w:rPr>
      </w:pPr>
      <w:del w:id="3437" w:author="merged r1" w:date="2018-01-18T13:12:00Z">
        <w:r w:rsidRPr="00EE645B">
          <w:rPr>
            <w:highlight w:val="cyan"/>
          </w:rPr>
          <w:delText>–</w:delText>
        </w:r>
        <w:r w:rsidRPr="00EE645B">
          <w:rPr>
            <w:highlight w:val="cyan"/>
          </w:rPr>
          <w:tab/>
        </w:r>
        <w:r w:rsidRPr="00EE645B">
          <w:rPr>
            <w:i/>
            <w:noProof/>
            <w:highlight w:val="cyan"/>
          </w:rPr>
          <w:delText>DRB-Identity</w:delText>
        </w:r>
        <w:bookmarkEnd w:id="3384"/>
      </w:del>
    </w:p>
    <w:p w14:paraId="424B506C" w14:textId="77777777" w:rsidR="002569DC" w:rsidRPr="00EE645B" w:rsidRDefault="002569DC" w:rsidP="002569DC">
      <w:pPr>
        <w:rPr>
          <w:del w:id="3438" w:author="merged r1" w:date="2018-01-18T13:12:00Z"/>
          <w:highlight w:val="cyan"/>
        </w:rPr>
      </w:pPr>
      <w:del w:id="3439"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5E590F55" w14:textId="77777777" w:rsidR="002569DC" w:rsidRPr="00EE645B" w:rsidRDefault="002569DC" w:rsidP="002569DC">
      <w:pPr>
        <w:pStyle w:val="TH"/>
        <w:rPr>
          <w:del w:id="3440" w:author="merged r1" w:date="2018-01-18T13:12:00Z"/>
          <w:highlight w:val="cyan"/>
        </w:rPr>
      </w:pPr>
      <w:del w:id="3441" w:author="merged r1" w:date="2018-01-18T13:12:00Z">
        <w:r w:rsidRPr="00EE645B">
          <w:rPr>
            <w:bCs/>
            <w:i/>
            <w:iCs/>
            <w:highlight w:val="cyan"/>
          </w:rPr>
          <w:delText>DRB-Identity</w:delText>
        </w:r>
        <w:r w:rsidRPr="00EE645B">
          <w:rPr>
            <w:highlight w:val="cyan"/>
          </w:rPr>
          <w:delText xml:space="preserve"> information elements</w:delText>
        </w:r>
      </w:del>
    </w:p>
    <w:p w14:paraId="19AE1064" w14:textId="77777777" w:rsidR="002569DC" w:rsidRPr="00EE645B" w:rsidRDefault="002569DC" w:rsidP="002569DC">
      <w:pPr>
        <w:pStyle w:val="PL"/>
        <w:rPr>
          <w:del w:id="3442" w:author="merged r1" w:date="2018-01-18T13:12:00Z"/>
          <w:color w:val="808080"/>
          <w:highlight w:val="cyan"/>
        </w:rPr>
      </w:pPr>
      <w:del w:id="3443" w:author="merged r1" w:date="2018-01-18T13:12:00Z">
        <w:r w:rsidRPr="00EE645B">
          <w:rPr>
            <w:color w:val="808080"/>
            <w:highlight w:val="cyan"/>
          </w:rPr>
          <w:delText>-- ASN1START</w:delText>
        </w:r>
      </w:del>
    </w:p>
    <w:p w14:paraId="45B77E01" w14:textId="77777777" w:rsidR="002569DC" w:rsidRPr="00EE645B" w:rsidRDefault="002569DC" w:rsidP="002569DC">
      <w:pPr>
        <w:pStyle w:val="PL"/>
        <w:rPr>
          <w:del w:id="3444" w:author="merged r1" w:date="2018-01-18T13:12:00Z"/>
          <w:color w:val="808080"/>
          <w:highlight w:val="cyan"/>
        </w:rPr>
      </w:pPr>
      <w:del w:id="3445" w:author="merged r1" w:date="2018-01-18T13:12:00Z">
        <w:r w:rsidRPr="00EE645B">
          <w:rPr>
            <w:color w:val="808080"/>
            <w:highlight w:val="cyan"/>
          </w:rPr>
          <w:delText>-- TAG-DRB-IDENTITY-START</w:delText>
        </w:r>
      </w:del>
    </w:p>
    <w:p w14:paraId="2B69D69D" w14:textId="77777777" w:rsidR="002569DC" w:rsidRPr="00EE645B" w:rsidRDefault="002569DC" w:rsidP="002569DC">
      <w:pPr>
        <w:pStyle w:val="PL"/>
        <w:rPr>
          <w:del w:id="3446" w:author="merged r1" w:date="2018-01-18T13:12:00Z"/>
          <w:highlight w:val="cyan"/>
        </w:rPr>
      </w:pPr>
    </w:p>
    <w:p w14:paraId="165B0E3E" w14:textId="77777777" w:rsidR="002569DC" w:rsidRPr="00EE645B" w:rsidRDefault="002569DC" w:rsidP="002569DC">
      <w:pPr>
        <w:pStyle w:val="PL"/>
        <w:rPr>
          <w:del w:id="3447" w:author="merged r1" w:date="2018-01-18T13:12:00Z"/>
          <w:highlight w:val="cyan"/>
        </w:rPr>
      </w:pPr>
      <w:del w:id="3448" w:author="merged r1" w:date="2018-01-18T13:12:00Z">
        <w:r w:rsidRPr="00EE645B">
          <w:rPr>
            <w:highlight w:val="cyan"/>
          </w:rPr>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3E3E25C2" w14:textId="77777777" w:rsidR="002569DC" w:rsidRPr="00EE645B" w:rsidRDefault="002569DC" w:rsidP="002569DC">
      <w:pPr>
        <w:pStyle w:val="PL"/>
        <w:rPr>
          <w:del w:id="3449" w:author="merged r1" w:date="2018-01-18T13:12:00Z"/>
          <w:highlight w:val="cyan"/>
        </w:rPr>
      </w:pPr>
    </w:p>
    <w:p w14:paraId="713B5705" w14:textId="77777777" w:rsidR="002569DC" w:rsidRPr="00EE645B" w:rsidRDefault="002569DC" w:rsidP="002569DC">
      <w:pPr>
        <w:pStyle w:val="PL"/>
        <w:rPr>
          <w:del w:id="3450" w:author="merged r1" w:date="2018-01-18T13:12:00Z"/>
          <w:color w:val="808080"/>
          <w:highlight w:val="cyan"/>
        </w:rPr>
      </w:pPr>
      <w:del w:id="3451" w:author="merged r1" w:date="2018-01-18T13:12:00Z">
        <w:r w:rsidRPr="00EE645B">
          <w:rPr>
            <w:color w:val="808080"/>
            <w:highlight w:val="cyan"/>
          </w:rPr>
          <w:delText>-- TAG-DRB-IDENTITY-STOP</w:delText>
        </w:r>
      </w:del>
    </w:p>
    <w:p w14:paraId="0C8648F7" w14:textId="77777777" w:rsidR="002569DC" w:rsidRPr="00EE645B" w:rsidRDefault="002569DC" w:rsidP="002569DC">
      <w:pPr>
        <w:pStyle w:val="PL"/>
        <w:rPr>
          <w:del w:id="3452" w:author="merged r1" w:date="2018-01-18T13:12:00Z"/>
          <w:color w:val="808080"/>
          <w:highlight w:val="cyan"/>
        </w:rPr>
      </w:pPr>
      <w:del w:id="3453" w:author="merged r1" w:date="2018-01-18T13:12:00Z">
        <w:r w:rsidRPr="00EE645B">
          <w:rPr>
            <w:color w:val="808080"/>
            <w:highlight w:val="cyan"/>
          </w:rPr>
          <w:delText>-- ASN1STOP</w:delText>
        </w:r>
      </w:del>
    </w:p>
    <w:p w14:paraId="56720DD9" w14:textId="6AFB2370" w:rsidR="00E67DCF" w:rsidRPr="00EE645B" w:rsidRDefault="00E67DCF" w:rsidP="00E67DCF">
      <w:pPr>
        <w:pStyle w:val="Heading4"/>
        <w:rPr>
          <w:highlight w:val="cyan"/>
        </w:rPr>
      </w:pPr>
      <w:bookmarkStart w:id="3454" w:name="_Toc505697534"/>
      <w:r w:rsidRPr="00EE645B">
        <w:rPr>
          <w:highlight w:val="cyan"/>
        </w:rPr>
        <w:t>–</w:t>
      </w:r>
      <w:r w:rsidRPr="00EE645B">
        <w:rPr>
          <w:highlight w:val="cyan"/>
        </w:rPr>
        <w:tab/>
      </w:r>
      <w:r w:rsidRPr="00EE645B">
        <w:rPr>
          <w:i/>
          <w:highlight w:val="cyan"/>
        </w:rPr>
        <w:t>BandwidthPart-Config</w:t>
      </w:r>
      <w:bookmarkEnd w:id="3385"/>
      <w:bookmarkEnd w:id="3454"/>
    </w:p>
    <w:p w14:paraId="708A2ADA" w14:textId="1C99DF38" w:rsidR="00E67DCF" w:rsidRPr="00EE645B" w:rsidRDefault="00E67DCF" w:rsidP="00E67DCF">
      <w:pPr>
        <w:rPr>
          <w:ins w:id="3455"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56"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E645B" w:rsidRDefault="001F38D4" w:rsidP="001F38D4">
      <w:pPr>
        <w:rPr>
          <w:ins w:id="3457" w:author="R2-1801620" w:date="2018-01-29T11:49:00Z"/>
          <w:highlight w:val="cyan"/>
        </w:rPr>
      </w:pPr>
      <w:ins w:id="3458"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E645B" w:rsidRDefault="001F38D4" w:rsidP="001F38D4">
      <w:pPr>
        <w:rPr>
          <w:highlight w:val="cyan"/>
        </w:rPr>
      </w:pPr>
      <w:ins w:id="3459" w:author="R2-1801620" w:date="2018-01-29T11:49:00Z">
        <w:r w:rsidRPr="00EE645B">
          <w:rPr>
            <w:highlight w:val="cyan"/>
          </w:rPr>
          <w:t>The bandwidth configuration is split into uplink and downlink parameters and into common and dedicated parameters. Common parameters (in Uplink</w:t>
        </w:r>
      </w:ins>
      <w:ins w:id="3460" w:author="R2-1801620" w:date="2018-01-29T11:50:00Z">
        <w:r w:rsidRPr="00EE645B">
          <w:rPr>
            <w:highlight w:val="cyan"/>
          </w:rPr>
          <w:t>BWP-</w:t>
        </w:r>
      </w:ins>
      <w:ins w:id="3461" w:author="R2-1801620" w:date="2018-01-29T11:49:00Z">
        <w:r w:rsidRPr="00EE645B">
          <w:rPr>
            <w:highlight w:val="cyan"/>
          </w:rPr>
          <w:t>Common and DownlinkB</w:t>
        </w:r>
      </w:ins>
      <w:ins w:id="3462" w:author="R2-1801620" w:date="2018-01-29T11:50:00Z">
        <w:r w:rsidRPr="00EE645B">
          <w:rPr>
            <w:highlight w:val="cyan"/>
          </w:rPr>
          <w:t>WP</w:t>
        </w:r>
      </w:ins>
      <w:ins w:id="3463" w:author="R2-1801620" w:date="2018-01-29T11:49:00Z">
        <w:r w:rsidRPr="00EE645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E645B" w:rsidRDefault="00405495" w:rsidP="00405495">
      <w:pPr>
        <w:pStyle w:val="TH"/>
        <w:rPr>
          <w:highlight w:val="cyan"/>
        </w:rPr>
      </w:pPr>
      <w:r w:rsidRPr="00EE645B">
        <w:rPr>
          <w:i/>
          <w:highlight w:val="cyan"/>
        </w:rPr>
        <w:t>BandwidthPart</w:t>
      </w:r>
      <w:del w:id="3464" w:author="merged r1" w:date="2018-01-18T13:12:00Z">
        <w:r w:rsidR="00E67DCF" w:rsidRPr="00EE645B">
          <w:rPr>
            <w:i/>
            <w:highlight w:val="cyan"/>
          </w:rPr>
          <w:delText>.</w:delText>
        </w:r>
      </w:del>
      <w:ins w:id="3465"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1790314" w14:textId="77777777" w:rsidR="00E67DCF" w:rsidRPr="00EE645B" w:rsidRDefault="00E67DCF" w:rsidP="00CE00FD">
      <w:pPr>
        <w:pStyle w:val="PL"/>
        <w:rPr>
          <w:color w:val="808080"/>
          <w:highlight w:val="cyan"/>
        </w:rPr>
      </w:pPr>
      <w:r w:rsidRPr="00EE645B">
        <w:rPr>
          <w:color w:val="808080"/>
          <w:highlight w:val="cyan"/>
        </w:rPr>
        <w:t>-- ASN1START</w:t>
      </w:r>
    </w:p>
    <w:p w14:paraId="4A7805AF" w14:textId="77777777" w:rsidR="00E67DCF" w:rsidRPr="00EE645B" w:rsidRDefault="00E67DCF" w:rsidP="00CE00FD">
      <w:pPr>
        <w:pStyle w:val="PL"/>
        <w:rPr>
          <w:color w:val="808080"/>
          <w:highlight w:val="cyan"/>
        </w:rPr>
      </w:pPr>
      <w:r w:rsidRPr="00EE645B">
        <w:rPr>
          <w:color w:val="808080"/>
          <w:highlight w:val="cyan"/>
        </w:rPr>
        <w:t>-- TAG-BANDWIDTH-PART-START</w:t>
      </w:r>
    </w:p>
    <w:p w14:paraId="797EE84E" w14:textId="77777777" w:rsidR="00E67DCF" w:rsidRPr="00EE645B" w:rsidRDefault="00E67DCF" w:rsidP="00CE00FD">
      <w:pPr>
        <w:pStyle w:val="PL"/>
        <w:rPr>
          <w:highlight w:val="cyan"/>
        </w:rPr>
      </w:pPr>
    </w:p>
    <w:p w14:paraId="14A30175" w14:textId="74432976" w:rsidR="00E67DCF" w:rsidRPr="00EE645B" w:rsidDel="001F38D4" w:rsidRDefault="00E67DCF" w:rsidP="00CE00FD">
      <w:pPr>
        <w:pStyle w:val="PL"/>
        <w:rPr>
          <w:del w:id="3466" w:author="R2-1801620" w:date="2018-01-29T11:49:00Z"/>
          <w:highlight w:val="cyan"/>
        </w:rPr>
      </w:pPr>
      <w:del w:id="3467"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4C7BA890" w14:textId="77777777" w:rsidR="00E67DCF" w:rsidRPr="00EE645B" w:rsidDel="001F38D4" w:rsidRDefault="00E67DCF" w:rsidP="00CE00FD">
      <w:pPr>
        <w:pStyle w:val="PL"/>
        <w:rPr>
          <w:del w:id="3468" w:author="R2-1801620" w:date="2018-01-29T11:49:00Z"/>
          <w:highlight w:val="cyan"/>
        </w:rPr>
      </w:pPr>
    </w:p>
    <w:p w14:paraId="3EFE8BF5" w14:textId="77777777" w:rsidR="00E67DCF" w:rsidRPr="00EE645B" w:rsidDel="001F38D4" w:rsidRDefault="00E67DCF" w:rsidP="00CE00FD">
      <w:pPr>
        <w:pStyle w:val="PL"/>
        <w:rPr>
          <w:del w:id="3469" w:author="R2-1801620" w:date="2018-01-29T11:49:00Z"/>
          <w:color w:val="808080"/>
          <w:highlight w:val="cyan"/>
        </w:rPr>
      </w:pPr>
      <w:del w:id="3470"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E645B" w:rsidDel="001F38D4" w:rsidRDefault="00E67DCF" w:rsidP="00CE00FD">
      <w:pPr>
        <w:pStyle w:val="PL"/>
        <w:rPr>
          <w:del w:id="3471" w:author="R2-1801620" w:date="2018-01-29T11:49:00Z"/>
          <w:color w:val="808080"/>
          <w:highlight w:val="cyan"/>
        </w:rPr>
      </w:pPr>
      <w:del w:id="3472"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53582D5E" w14:textId="1ABB0F6D" w:rsidR="00E67DCF" w:rsidRPr="00EE645B" w:rsidDel="001F38D4" w:rsidRDefault="00E67DCF" w:rsidP="00CE00FD">
      <w:pPr>
        <w:pStyle w:val="PL"/>
        <w:rPr>
          <w:del w:id="3473" w:author="R2-1801620" w:date="2018-01-29T11:49:00Z"/>
          <w:highlight w:val="cyan"/>
        </w:rPr>
      </w:pPr>
    </w:p>
    <w:p w14:paraId="0EBD3D9E" w14:textId="77777777" w:rsidR="00E67DCF" w:rsidRPr="00EE645B" w:rsidDel="001F38D4" w:rsidRDefault="00E67DCF" w:rsidP="00CE00FD">
      <w:pPr>
        <w:pStyle w:val="PL"/>
        <w:rPr>
          <w:del w:id="3474" w:author="R2-1801620" w:date="2018-01-29T11:49:00Z"/>
          <w:color w:val="808080"/>
          <w:highlight w:val="cyan"/>
        </w:rPr>
      </w:pPr>
      <w:del w:id="3475"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0CF18143" w14:textId="77777777" w:rsidR="00E67DCF" w:rsidRPr="00EE645B" w:rsidDel="001F38D4" w:rsidRDefault="00E67DCF" w:rsidP="00CE00FD">
      <w:pPr>
        <w:pStyle w:val="PL"/>
        <w:rPr>
          <w:del w:id="3476" w:author="R2-1801620" w:date="2018-01-29T11:49:00Z"/>
          <w:highlight w:val="cyan"/>
        </w:rPr>
      </w:pPr>
    </w:p>
    <w:p w14:paraId="5FCC190A" w14:textId="5A07500F" w:rsidR="00E67DCF" w:rsidRPr="00EE645B" w:rsidDel="001F38D4" w:rsidRDefault="00E67DCF" w:rsidP="00CE00FD">
      <w:pPr>
        <w:pStyle w:val="PL"/>
        <w:rPr>
          <w:del w:id="3477" w:author="R2-1801620" w:date="2018-01-29T11:49:00Z"/>
          <w:color w:val="808080"/>
          <w:highlight w:val="cyan"/>
        </w:rPr>
      </w:pPr>
      <w:del w:id="3478"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6597393F" w14:textId="555AF284" w:rsidR="009F7E99" w:rsidRPr="00EE645B" w:rsidDel="001F38D4" w:rsidRDefault="009F7E99" w:rsidP="00CE00FD">
      <w:pPr>
        <w:pStyle w:val="PL"/>
        <w:rPr>
          <w:del w:id="3479" w:author="R2-1801620" w:date="2018-01-29T11:49:00Z"/>
          <w:highlight w:val="cyan"/>
        </w:rPr>
      </w:pPr>
      <w:del w:id="3480" w:author="R2-1801620" w:date="2018-01-29T11:49:00Z">
        <w:r w:rsidRPr="00EE645B" w:rsidDel="001F38D4">
          <w:rPr>
            <w:highlight w:val="cyan"/>
          </w:rPr>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481"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481"/>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7778D9C" w14:textId="2263455D" w:rsidR="009F7E99" w:rsidRPr="00EE645B" w:rsidDel="001F38D4" w:rsidRDefault="00E67DCF" w:rsidP="009F7E99">
      <w:pPr>
        <w:pStyle w:val="PL"/>
        <w:rPr>
          <w:del w:id="3482" w:author="R2-1801620" w:date="2018-01-29T11:49:00Z"/>
          <w:highlight w:val="cyan"/>
        </w:rPr>
      </w:pPr>
      <w:del w:id="3483"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784A7F5F" w14:textId="77777777" w:rsidR="00E67DCF" w:rsidRPr="00EE645B" w:rsidDel="001F38D4" w:rsidRDefault="00E67DCF" w:rsidP="00CE00FD">
      <w:pPr>
        <w:pStyle w:val="PL"/>
        <w:rPr>
          <w:del w:id="3484" w:author="R2-1801620" w:date="2018-01-29T11:49:00Z"/>
          <w:color w:val="808080"/>
          <w:highlight w:val="cyan"/>
        </w:rPr>
      </w:pPr>
      <w:del w:id="3485"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5D056183" w14:textId="230FD9D0" w:rsidR="00E67DCF" w:rsidRPr="00EE645B" w:rsidDel="001F38D4" w:rsidRDefault="00E67DCF" w:rsidP="00CE00FD">
      <w:pPr>
        <w:pStyle w:val="PL"/>
        <w:rPr>
          <w:del w:id="3486" w:author="R2-1801620" w:date="2018-01-29T11:49:00Z"/>
          <w:color w:val="808080"/>
          <w:highlight w:val="cyan"/>
        </w:rPr>
      </w:pPr>
      <w:del w:id="3487"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52837C14" w14:textId="77777777" w:rsidR="003A04EF" w:rsidRPr="00EE645B" w:rsidDel="001F38D4" w:rsidRDefault="003A04EF" w:rsidP="00CE00FD">
      <w:pPr>
        <w:pStyle w:val="PL"/>
        <w:rPr>
          <w:del w:id="3488" w:author="R2-1801620" w:date="2018-01-29T11:49:00Z"/>
          <w:highlight w:val="cyan"/>
        </w:rPr>
      </w:pPr>
    </w:p>
    <w:p w14:paraId="6D572096" w14:textId="3ACFBE71" w:rsidR="00AE5C2D" w:rsidRPr="00EE645B" w:rsidDel="001F38D4" w:rsidRDefault="00F84AA5" w:rsidP="00CE00FD">
      <w:pPr>
        <w:pStyle w:val="PL"/>
        <w:rPr>
          <w:del w:id="3489" w:author="R2-1801620" w:date="2018-01-29T11:49:00Z"/>
          <w:color w:val="808080"/>
          <w:highlight w:val="cyan"/>
        </w:rPr>
      </w:pPr>
      <w:del w:id="3490"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7ABE20" w14:textId="7E232ACF" w:rsidR="00E67DCF" w:rsidRPr="00EE645B" w:rsidDel="001F38D4" w:rsidRDefault="00E67DCF" w:rsidP="00CE00FD">
      <w:pPr>
        <w:pStyle w:val="PL"/>
        <w:rPr>
          <w:del w:id="3491" w:author="R2-1801620" w:date="2018-01-29T11:49:00Z"/>
          <w:color w:val="808080"/>
          <w:highlight w:val="cyan"/>
        </w:rPr>
      </w:pPr>
      <w:del w:id="3492"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145EA689" w14:textId="51A886C8" w:rsidR="00AE5C2D" w:rsidRPr="00EE645B" w:rsidDel="001F38D4" w:rsidRDefault="00AE5C2D" w:rsidP="00CE00FD">
      <w:pPr>
        <w:pStyle w:val="PL"/>
        <w:rPr>
          <w:del w:id="3493" w:author="R2-1801620" w:date="2018-01-29T11:49:00Z"/>
          <w:color w:val="808080"/>
          <w:highlight w:val="cyan"/>
        </w:rPr>
      </w:pPr>
      <w:del w:id="3494"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0E2786B3" w14:textId="77777777" w:rsidR="00AE5C2D" w:rsidRPr="00EE645B" w:rsidDel="001F38D4" w:rsidRDefault="00AE5C2D" w:rsidP="00CE00FD">
      <w:pPr>
        <w:pStyle w:val="PL"/>
        <w:rPr>
          <w:del w:id="3495" w:author="R2-1801620" w:date="2018-01-29T11:49:00Z"/>
          <w:color w:val="808080"/>
          <w:highlight w:val="cyan"/>
        </w:rPr>
      </w:pPr>
      <w:del w:id="3496" w:author="R2-1801620" w:date="2018-01-29T11:49:00Z">
        <w:r w:rsidRPr="00EE645B" w:rsidDel="001F38D4">
          <w:rPr>
            <w:highlight w:val="cyan"/>
          </w:rPr>
          <w:tab/>
        </w:r>
        <w:r w:rsidRPr="00EE645B" w:rsidDel="001F38D4">
          <w:rPr>
            <w:color w:val="808080"/>
            <w:highlight w:val="cyan"/>
          </w:rPr>
          <w:delText>-- (see 38.211, 38.213, section 12)</w:delText>
        </w:r>
      </w:del>
    </w:p>
    <w:p w14:paraId="2CD0A2F4" w14:textId="77777777" w:rsidR="00E67DCF" w:rsidRPr="00EE645B" w:rsidDel="001F38D4" w:rsidRDefault="00E67DCF" w:rsidP="00CE00FD">
      <w:pPr>
        <w:pStyle w:val="PL"/>
        <w:rPr>
          <w:del w:id="3497" w:author="R2-1801620" w:date="2018-01-29T11:49:00Z"/>
          <w:color w:val="808080"/>
          <w:highlight w:val="cyan"/>
        </w:rPr>
      </w:pPr>
      <w:del w:id="3498"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0F5200EF" w14:textId="2396AC27" w:rsidR="00E67DCF" w:rsidRPr="00EE645B" w:rsidDel="001F38D4" w:rsidRDefault="00E67DCF" w:rsidP="00CE00FD">
      <w:pPr>
        <w:pStyle w:val="PL"/>
        <w:rPr>
          <w:del w:id="3499" w:author="R2-1801620" w:date="2018-01-29T11:49:00Z"/>
          <w:color w:val="808080"/>
          <w:highlight w:val="cyan"/>
        </w:rPr>
      </w:pPr>
      <w:del w:id="3500"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57FA9528" w14:textId="54A89710" w:rsidR="00E67DCF" w:rsidRPr="00EE645B" w:rsidDel="001F38D4" w:rsidRDefault="00E67DCF" w:rsidP="00CE00FD">
      <w:pPr>
        <w:pStyle w:val="PL"/>
        <w:rPr>
          <w:del w:id="3501" w:author="R2-1801620" w:date="2018-01-29T11:49:00Z"/>
          <w:highlight w:val="cyan"/>
        </w:rPr>
      </w:pPr>
      <w:del w:id="3502"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4339128C" w14:textId="62B82896" w:rsidR="00E67DCF" w:rsidRPr="00EE645B" w:rsidDel="001F38D4" w:rsidRDefault="00E67DCF" w:rsidP="00CE00FD">
      <w:pPr>
        <w:pStyle w:val="PL"/>
        <w:rPr>
          <w:del w:id="3503" w:author="R2-1801620" w:date="2018-01-29T11:49:00Z"/>
          <w:highlight w:val="cyan"/>
        </w:rPr>
      </w:pPr>
    </w:p>
    <w:p w14:paraId="6A8D0482" w14:textId="77777777" w:rsidR="00E67DCF" w:rsidRPr="00EE645B" w:rsidDel="001F38D4" w:rsidRDefault="00E67DCF" w:rsidP="00CE00FD">
      <w:pPr>
        <w:pStyle w:val="PL"/>
        <w:rPr>
          <w:del w:id="3504" w:author="R2-1801620" w:date="2018-01-29T11:49:00Z"/>
          <w:highlight w:val="cyan"/>
        </w:rPr>
      </w:pPr>
    </w:p>
    <w:p w14:paraId="7F8957BA" w14:textId="77777777" w:rsidR="00E67DCF" w:rsidRPr="00EE645B" w:rsidDel="001F38D4" w:rsidRDefault="00E67DCF" w:rsidP="00CE00FD">
      <w:pPr>
        <w:pStyle w:val="PL"/>
        <w:rPr>
          <w:del w:id="3505" w:author="R2-1801620" w:date="2018-01-29T11:49:00Z"/>
          <w:color w:val="808080"/>
          <w:highlight w:val="cyan"/>
        </w:rPr>
      </w:pPr>
      <w:del w:id="3506"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E645B" w:rsidDel="001F38D4" w:rsidRDefault="00E67DCF" w:rsidP="00CE00FD">
      <w:pPr>
        <w:pStyle w:val="PL"/>
        <w:rPr>
          <w:del w:id="3507" w:author="R2-1801620" w:date="2018-01-29T11:49:00Z"/>
          <w:color w:val="808080"/>
          <w:highlight w:val="cyan"/>
        </w:rPr>
      </w:pPr>
      <w:del w:id="3508"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1756B4A9" w14:textId="74130F0A" w:rsidR="00991687" w:rsidRPr="00EE645B" w:rsidDel="001F38D4" w:rsidRDefault="00991687" w:rsidP="00CE00FD">
      <w:pPr>
        <w:pStyle w:val="PL"/>
        <w:rPr>
          <w:del w:id="3509" w:author="R2-1801620" w:date="2018-01-29T11:49:00Z"/>
          <w:highlight w:val="cyan"/>
        </w:rPr>
      </w:pPr>
      <w:del w:id="3510"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6581DA12" w14:textId="3428A19B" w:rsidR="00F84AA5" w:rsidRPr="00EE645B" w:rsidDel="001F38D4" w:rsidRDefault="00E67DCF" w:rsidP="00CE00FD">
      <w:pPr>
        <w:pStyle w:val="PL"/>
        <w:rPr>
          <w:del w:id="3511" w:author="R2-1801620" w:date="2018-01-29T11:49:00Z"/>
          <w:highlight w:val="cyan"/>
        </w:rPr>
      </w:pPr>
      <w:del w:id="3512" w:author="R2-1801620" w:date="2018-01-29T11:49:00Z">
        <w:r w:rsidRPr="00EE645B" w:rsidDel="001F38D4">
          <w:rPr>
            <w:highlight w:val="cyan"/>
          </w:rPr>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24CD06A" w14:textId="77777777" w:rsidR="00E67DCF" w:rsidRPr="00EE645B" w:rsidDel="001F38D4" w:rsidRDefault="00E67DCF" w:rsidP="00CE00FD">
      <w:pPr>
        <w:pStyle w:val="PL"/>
        <w:rPr>
          <w:del w:id="3513" w:author="R2-1801620" w:date="2018-01-29T11:49:00Z"/>
          <w:color w:val="808080"/>
          <w:highlight w:val="cyan"/>
        </w:rPr>
      </w:pPr>
      <w:del w:id="3514"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E645B" w:rsidDel="001F38D4" w:rsidRDefault="00E67DCF" w:rsidP="00CE00FD">
      <w:pPr>
        <w:pStyle w:val="PL"/>
        <w:rPr>
          <w:del w:id="3515" w:author="R2-1801620" w:date="2018-01-29T11:49:00Z"/>
          <w:color w:val="808080"/>
          <w:highlight w:val="cyan"/>
        </w:rPr>
      </w:pPr>
      <w:del w:id="3516"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6F28998C" w14:textId="77777777" w:rsidR="00E67DCF" w:rsidRPr="00EE645B" w:rsidDel="001F38D4" w:rsidRDefault="00E67DCF" w:rsidP="00CE00FD">
      <w:pPr>
        <w:pStyle w:val="PL"/>
        <w:rPr>
          <w:del w:id="3517" w:author="R2-1801620" w:date="2018-01-29T11:49:00Z"/>
          <w:highlight w:val="cyan"/>
        </w:rPr>
      </w:pPr>
    </w:p>
    <w:p w14:paraId="3CA2B727" w14:textId="676C1B3D" w:rsidR="00E67DCF" w:rsidRPr="00EE645B" w:rsidDel="001F38D4" w:rsidRDefault="00E67DCF" w:rsidP="00CE00FD">
      <w:pPr>
        <w:pStyle w:val="PL"/>
        <w:rPr>
          <w:del w:id="3518" w:author="R2-1801620" w:date="2018-01-29T11:49:00Z"/>
          <w:color w:val="808080"/>
          <w:highlight w:val="cyan"/>
        </w:rPr>
      </w:pPr>
      <w:del w:id="3519"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49591840" w14:textId="77777777" w:rsidR="00E67DCF" w:rsidRPr="00EE645B" w:rsidDel="001F38D4" w:rsidRDefault="00E67DCF" w:rsidP="00CE00FD">
      <w:pPr>
        <w:pStyle w:val="PL"/>
        <w:rPr>
          <w:del w:id="3520" w:author="R2-1801620" w:date="2018-01-29T11:49:00Z"/>
          <w:color w:val="808080"/>
          <w:highlight w:val="cyan"/>
        </w:rPr>
      </w:pPr>
      <w:del w:id="3521"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E645B" w:rsidDel="001F38D4" w:rsidRDefault="00E67DCF" w:rsidP="00CE00FD">
      <w:pPr>
        <w:pStyle w:val="PL"/>
        <w:rPr>
          <w:del w:id="3522" w:author="R2-1801620" w:date="2018-01-29T11:49:00Z"/>
          <w:color w:val="808080"/>
          <w:highlight w:val="cyan"/>
        </w:rPr>
      </w:pPr>
      <w:del w:id="3523"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E645B" w:rsidDel="001F38D4" w:rsidRDefault="00E67DCF" w:rsidP="00CE00FD">
      <w:pPr>
        <w:pStyle w:val="PL"/>
        <w:rPr>
          <w:del w:id="3524" w:author="R2-1801620" w:date="2018-01-29T11:49:00Z"/>
          <w:color w:val="808080"/>
          <w:highlight w:val="cyan"/>
        </w:rPr>
      </w:pPr>
      <w:del w:id="3525"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0CA54DCB" w14:textId="448086A9" w:rsidR="00DC3201" w:rsidRPr="00EE645B" w:rsidDel="001F38D4" w:rsidRDefault="00DC3201" w:rsidP="00CE00FD">
      <w:pPr>
        <w:pStyle w:val="PL"/>
        <w:rPr>
          <w:del w:id="3526" w:author="R2-1801620" w:date="2018-01-29T11:49:00Z"/>
          <w:color w:val="808080"/>
          <w:highlight w:val="cyan"/>
        </w:rPr>
      </w:pPr>
      <w:del w:id="3527"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0F27E47A" w14:textId="77777777" w:rsidR="00E67DCF" w:rsidRPr="00EE645B" w:rsidDel="001F38D4" w:rsidRDefault="00E67DCF" w:rsidP="00CE00FD">
      <w:pPr>
        <w:pStyle w:val="PL"/>
        <w:rPr>
          <w:del w:id="3528" w:author="R2-1801620" w:date="2018-01-29T11:49:00Z"/>
          <w:color w:val="808080"/>
          <w:highlight w:val="cyan"/>
        </w:rPr>
      </w:pPr>
      <w:del w:id="3529"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874D21F" w14:textId="7C10C760" w:rsidR="00E67DCF" w:rsidRPr="00EE645B" w:rsidDel="001F38D4" w:rsidRDefault="00E67DCF" w:rsidP="00CE00FD">
      <w:pPr>
        <w:pStyle w:val="PL"/>
        <w:rPr>
          <w:del w:id="3530" w:author="R2-1801620" w:date="2018-01-29T11:49:00Z"/>
          <w:color w:val="808080"/>
          <w:highlight w:val="cyan"/>
        </w:rPr>
      </w:pPr>
      <w:del w:id="3531"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51186272" w14:textId="77777777" w:rsidR="008A1C8C" w:rsidRPr="00EE645B" w:rsidDel="001F38D4" w:rsidRDefault="00DC3201" w:rsidP="00CE00FD">
      <w:pPr>
        <w:pStyle w:val="PL"/>
        <w:rPr>
          <w:del w:id="3532" w:author="R2-1801620" w:date="2018-01-29T11:49:00Z"/>
          <w:color w:val="808080"/>
          <w:highlight w:val="cyan"/>
        </w:rPr>
      </w:pPr>
      <w:del w:id="3533"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43F021AF" w14:textId="1F04581C" w:rsidR="00DC3201" w:rsidRPr="00EE645B" w:rsidDel="001F38D4" w:rsidRDefault="008A1C8C" w:rsidP="00CE00FD">
      <w:pPr>
        <w:pStyle w:val="PL"/>
        <w:rPr>
          <w:del w:id="3534" w:author="R2-1801620" w:date="2018-01-29T11:49:00Z"/>
          <w:color w:val="808080"/>
          <w:highlight w:val="cyan"/>
        </w:rPr>
      </w:pPr>
      <w:del w:id="3535"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04ADB2C7" w14:textId="77777777" w:rsidR="00E67DCF" w:rsidRPr="00EE645B" w:rsidDel="001F38D4" w:rsidRDefault="00E67DCF" w:rsidP="00CE00FD">
      <w:pPr>
        <w:pStyle w:val="PL"/>
        <w:rPr>
          <w:del w:id="3536" w:author="R2-1801620" w:date="2018-01-29T11:49:00Z"/>
          <w:color w:val="808080"/>
          <w:highlight w:val="cyan"/>
        </w:rPr>
      </w:pPr>
      <w:del w:id="3537"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E645B" w:rsidDel="001F38D4" w:rsidRDefault="00E67DCF" w:rsidP="00CE00FD">
      <w:pPr>
        <w:pStyle w:val="PL"/>
        <w:rPr>
          <w:del w:id="3538" w:author="R2-1801620" w:date="2018-01-29T11:49:00Z"/>
          <w:highlight w:val="cyan"/>
        </w:rPr>
      </w:pPr>
      <w:del w:id="3539"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7E2E60DE" w14:textId="3AF210C8" w:rsidR="00E67DCF" w:rsidRPr="00EE645B" w:rsidDel="001F38D4" w:rsidRDefault="00E67DCF" w:rsidP="00CE00FD">
      <w:pPr>
        <w:pStyle w:val="PL"/>
        <w:rPr>
          <w:del w:id="3540" w:author="R2-1801620" w:date="2018-01-29T11:49:00Z"/>
          <w:color w:val="808080"/>
          <w:highlight w:val="cyan"/>
        </w:rPr>
      </w:pPr>
      <w:del w:id="3541"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54471CAF" w14:textId="77777777" w:rsidR="00E67DCF" w:rsidRPr="00EE645B" w:rsidDel="001F38D4" w:rsidRDefault="00E67DCF" w:rsidP="00CE00FD">
      <w:pPr>
        <w:pStyle w:val="PL"/>
        <w:rPr>
          <w:del w:id="3542" w:author="R2-1801620" w:date="2018-01-29T11:49:00Z"/>
          <w:highlight w:val="cyan"/>
        </w:rPr>
      </w:pPr>
      <w:del w:id="3543" w:author="R2-1801620" w:date="2018-01-29T11:49:00Z">
        <w:r w:rsidRPr="00EE645B" w:rsidDel="001F38D4">
          <w:rPr>
            <w:highlight w:val="cyan"/>
          </w:rPr>
          <w:delText>}</w:delText>
        </w:r>
      </w:del>
    </w:p>
    <w:p w14:paraId="47243F1D" w14:textId="77777777" w:rsidR="00E67DCF" w:rsidRPr="00EE645B" w:rsidRDefault="00E67DCF" w:rsidP="00CE00FD">
      <w:pPr>
        <w:pStyle w:val="PL"/>
        <w:rPr>
          <w:highlight w:val="cyan"/>
        </w:rPr>
      </w:pPr>
    </w:p>
    <w:p w14:paraId="44E6AEAF" w14:textId="46BCB237" w:rsidR="00C35282" w:rsidRPr="00EE645B" w:rsidRDefault="00C35282" w:rsidP="00CE00FD">
      <w:pPr>
        <w:pStyle w:val="PL"/>
        <w:rPr>
          <w:color w:val="808080"/>
          <w:highlight w:val="cyan"/>
        </w:rPr>
      </w:pPr>
      <w:bookmarkStart w:id="3544" w:name="_Hlk493885487"/>
      <w:r w:rsidRPr="00EE645B">
        <w:rPr>
          <w:color w:val="808080"/>
          <w:highlight w:val="cyan"/>
        </w:rPr>
        <w:t xml:space="preserve">-- </w:t>
      </w:r>
      <w:ins w:id="3545" w:author="R2-1801620" w:date="2018-01-29T11:51:00Z">
        <w:r w:rsidR="001F38D4" w:rsidRPr="00EE645B">
          <w:rPr>
            <w:color w:val="808080"/>
            <w:highlight w:val="cyan"/>
          </w:rPr>
          <w:t xml:space="preserve">Generic </w:t>
        </w:r>
      </w:ins>
      <w:del w:id="3546" w:author="R2-1801620" w:date="2018-01-29T11:51:00Z">
        <w:r w:rsidRPr="00EE645B" w:rsidDel="001F38D4">
          <w:rPr>
            <w:color w:val="808080"/>
            <w:highlight w:val="cyan"/>
          </w:rPr>
          <w:delText>P</w:delText>
        </w:r>
      </w:del>
      <w:ins w:id="3547" w:author="R2-1801620" w:date="2018-01-29T11:51:00Z">
        <w:r w:rsidR="001F38D4" w:rsidRPr="00EE645B">
          <w:rPr>
            <w:color w:val="808080"/>
            <w:highlight w:val="cyan"/>
          </w:rPr>
          <w:t>p</w:t>
        </w:r>
      </w:ins>
      <w:r w:rsidRPr="00EE645B">
        <w:rPr>
          <w:color w:val="808080"/>
          <w:highlight w:val="cyan"/>
        </w:rPr>
        <w:t>arameters used in Uplink</w:t>
      </w:r>
      <w:ins w:id="3548" w:author="R2-1801620" w:date="2018-01-29T11:52:00Z">
        <w:r w:rsidR="001F38D4" w:rsidRPr="00EE645B">
          <w:rPr>
            <w:color w:val="808080"/>
            <w:highlight w:val="cyan"/>
          </w:rPr>
          <w:t>-</w:t>
        </w:r>
      </w:ins>
      <w:del w:id="3549" w:author="R2-1801620" w:date="2018-01-29T11:52:00Z">
        <w:r w:rsidRPr="00EE645B" w:rsidDel="001F38D4">
          <w:rPr>
            <w:color w:val="808080"/>
            <w:highlight w:val="cyan"/>
          </w:rPr>
          <w:delText>BandwidthPart</w:delText>
        </w:r>
      </w:del>
      <w:r w:rsidRPr="00EE645B">
        <w:rPr>
          <w:color w:val="808080"/>
          <w:highlight w:val="cyan"/>
        </w:rPr>
        <w:t xml:space="preserve"> and Downlink</w:t>
      </w:r>
      <w:ins w:id="3550" w:author="R2-1801620" w:date="2018-01-29T11:52:00Z">
        <w:r w:rsidR="001F38D4" w:rsidRPr="00EE645B">
          <w:rPr>
            <w:color w:val="808080"/>
            <w:highlight w:val="cyan"/>
          </w:rPr>
          <w:t xml:space="preserve"> </w:t>
        </w:r>
      </w:ins>
      <w:del w:id="3551" w:author="R2-1801620" w:date="2018-01-29T11:52:00Z">
        <w:r w:rsidRPr="00EE645B" w:rsidDel="001F38D4">
          <w:rPr>
            <w:color w:val="808080"/>
            <w:highlight w:val="cyan"/>
          </w:rPr>
          <w:delText>B</w:delText>
        </w:r>
      </w:del>
      <w:ins w:id="3552" w:author="R2-1801620" w:date="2018-01-29T11:52:00Z">
        <w:r w:rsidR="001F38D4" w:rsidRPr="00EE645B">
          <w:rPr>
            <w:color w:val="808080"/>
            <w:highlight w:val="cyan"/>
          </w:rPr>
          <w:t>b</w:t>
        </w:r>
      </w:ins>
      <w:r w:rsidRPr="00EE645B">
        <w:rPr>
          <w:color w:val="808080"/>
          <w:highlight w:val="cyan"/>
        </w:rPr>
        <w:t>andwidth</w:t>
      </w:r>
      <w:ins w:id="3553" w:author="R2-1801620" w:date="2018-01-29T11:52:00Z">
        <w:r w:rsidR="001F38D4" w:rsidRPr="00EE645B">
          <w:rPr>
            <w:color w:val="808080"/>
            <w:highlight w:val="cyan"/>
          </w:rPr>
          <w:t xml:space="preserve"> </w:t>
        </w:r>
      </w:ins>
      <w:del w:id="3554" w:author="R2-1801620" w:date="2018-01-29T11:52:00Z">
        <w:r w:rsidRPr="00EE645B" w:rsidDel="001F38D4">
          <w:rPr>
            <w:color w:val="808080"/>
            <w:highlight w:val="cyan"/>
          </w:rPr>
          <w:delText>P</w:delText>
        </w:r>
      </w:del>
      <w:ins w:id="3555" w:author="R2-1801620" w:date="2018-01-29T11:52:00Z">
        <w:r w:rsidR="001F38D4" w:rsidRPr="00EE645B">
          <w:rPr>
            <w:color w:val="808080"/>
            <w:highlight w:val="cyan"/>
          </w:rPr>
          <w:t>p</w:t>
        </w:r>
      </w:ins>
      <w:r w:rsidRPr="00EE645B">
        <w:rPr>
          <w:color w:val="808080"/>
          <w:highlight w:val="cyan"/>
        </w:rPr>
        <w:t>art</w:t>
      </w:r>
      <w:ins w:id="3556" w:author="R2-1801620" w:date="2018-01-29T11:52:00Z">
        <w:r w:rsidR="001F38D4" w:rsidRPr="00EE645B">
          <w:rPr>
            <w:color w:val="808080"/>
            <w:highlight w:val="cyan"/>
          </w:rPr>
          <w:t>s</w:t>
        </w:r>
      </w:ins>
    </w:p>
    <w:bookmarkEnd w:id="3544"/>
    <w:p w14:paraId="549617B2" w14:textId="0F688CD3" w:rsidR="00E67DCF" w:rsidRPr="00EE645B" w:rsidRDefault="00E67DCF" w:rsidP="00CE00FD">
      <w:pPr>
        <w:pStyle w:val="PL"/>
        <w:rPr>
          <w:highlight w:val="cyan"/>
        </w:rPr>
      </w:pPr>
      <w:r w:rsidRPr="00EE645B">
        <w:rPr>
          <w:highlight w:val="cyan"/>
        </w:rPr>
        <w:t>B</w:t>
      </w:r>
      <w:del w:id="3557" w:author="R2-1801620" w:date="2018-01-29T11:59:00Z">
        <w:r w:rsidRPr="00EE645B" w:rsidDel="009F2099">
          <w:rPr>
            <w:highlight w:val="cyan"/>
          </w:rPr>
          <w:delText>andwidth</w:delText>
        </w:r>
      </w:del>
      <w:ins w:id="3558" w:author="R2-1801620" w:date="2018-01-29T11:59:00Z">
        <w:r w:rsidR="009F2099" w:rsidRPr="00EE645B">
          <w:rPr>
            <w:highlight w:val="cyan"/>
          </w:rPr>
          <w:t>W</w:t>
        </w:r>
      </w:ins>
      <w:r w:rsidRPr="00EE645B">
        <w:rPr>
          <w:highlight w:val="cyan"/>
        </w:rPr>
        <w:t>P</w:t>
      </w:r>
      <w:del w:id="3559"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1D17F18A" w14:textId="737A917C"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5B25C9DB" w14:textId="402C312A"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422C5CC3" w14:textId="5835D065"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403B7B20" w14:textId="6AE582C6"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60" w:author="R2-1801620" w:date="2018-01-29T11:54:00Z">
        <w:r w:rsidR="00580EEB" w:rsidRPr="00EE645B" w:rsidDel="009F2099">
          <w:rPr>
            <w:color w:val="808080"/>
            <w:highlight w:val="cyan"/>
          </w:rPr>
          <w:delText xml:space="preserve">It is represents the </w:delText>
        </w:r>
      </w:del>
      <w:ins w:id="3561" w:author="R2-1801620" w:date="2018-01-29T11:54:00Z">
        <w:r w:rsidR="009F2099" w:rsidRPr="00EE645B">
          <w:rPr>
            <w:color w:val="808080"/>
            <w:highlight w:val="cyan"/>
          </w:rPr>
          <w:t xml:space="preserve">The location is given as </w:t>
        </w:r>
      </w:ins>
    </w:p>
    <w:p w14:paraId="7D7E3F52" w14:textId="1DBA888C"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62" w:author="R2-1801620" w:date="2018-01-29T11:54:00Z">
        <w:r w:rsidR="009F2099" w:rsidRPr="00EE645B">
          <w:rPr>
            <w:color w:val="808080"/>
            <w:highlight w:val="cyan"/>
          </w:rPr>
          <w:t>(</w:t>
        </w:r>
      </w:ins>
      <w:r w:rsidR="0040198E" w:rsidRPr="00EE645B">
        <w:rPr>
          <w:color w:val="808080"/>
          <w:highlight w:val="cyan"/>
        </w:rPr>
        <w:t>in number of PRBs</w:t>
      </w:r>
      <w:ins w:id="3563"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64" w:author="R2-1801620" w:date="2018-01-29T11:54:00Z">
        <w:r w:rsidR="00381C3A" w:rsidRPr="00EE645B" w:rsidDel="009F2099">
          <w:rPr>
            <w:color w:val="808080"/>
            <w:highlight w:val="cyan"/>
          </w:rPr>
          <w:delText>scs</w:delText>
        </w:r>
      </w:del>
      <w:ins w:id="3565" w:author="R2-1801620" w:date="2018-01-29T11:54:00Z">
        <w:r w:rsidR="009F2099" w:rsidRPr="00EE645B">
          <w:rPr>
            <w:color w:val="808080"/>
            <w:highlight w:val="cyan"/>
          </w:rPr>
          <w:t>SCS-</w:t>
        </w:r>
      </w:ins>
      <w:r w:rsidR="00381C3A" w:rsidRPr="00EE645B">
        <w:rPr>
          <w:color w:val="808080"/>
          <w:highlight w:val="cyan"/>
        </w:rPr>
        <w:t>Specific</w:t>
      </w:r>
      <w:ins w:id="3566" w:author="R2-1801620" w:date="2018-01-29T11:55:00Z">
        <w:r w:rsidR="009F2099" w:rsidRPr="00EE645B">
          <w:rPr>
            <w:color w:val="808080"/>
            <w:highlight w:val="cyan"/>
          </w:rPr>
          <w:t>Virtual</w:t>
        </w:r>
      </w:ins>
      <w:r w:rsidR="00381C3A" w:rsidRPr="00EE645B">
        <w:rPr>
          <w:color w:val="808080"/>
          <w:highlight w:val="cyan"/>
        </w:rPr>
        <w:t>Carrier</w:t>
      </w:r>
    </w:p>
    <w:p w14:paraId="20CB485B" w14:textId="1D69C383"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177E50BB" w14:textId="3C2FDB4D"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0FA258FC" w14:textId="4FB74679"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67" w:author="merged r1" w:date="2018-01-18T13:12:00Z">
        <w:r w:rsidR="00E67DCF" w:rsidRPr="00EE645B">
          <w:rPr>
            <w:color w:val="808080"/>
            <w:highlight w:val="cyan"/>
          </w:rPr>
          <w:delText>bandwidthPartId</w:delText>
        </w:r>
      </w:del>
      <w:ins w:id="3568"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42A69276" w14:textId="0A2D4792"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23C6368" w14:textId="595C2908"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69"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2CB54C9E" w14:textId="0DFE296D"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42D5874A" w14:textId="451769F2"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70" w:author="merged r1" w:date="2018-01-18T13:12:00Z">
        <w:r w:rsidR="00B65F94" w:rsidRPr="00EE645B">
          <w:rPr>
            <w:color w:val="808080"/>
            <w:highlight w:val="cyan"/>
          </w:rPr>
          <w:t>2-</w:t>
        </w:r>
      </w:ins>
      <w:r w:rsidR="00B65F94" w:rsidRPr="00EE645B">
        <w:rPr>
          <w:color w:val="808080"/>
          <w:highlight w:val="cyan"/>
        </w:rPr>
        <w:t>1</w:t>
      </w:r>
      <w:del w:id="3571"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411810BE" w14:textId="101AD8BE" w:rsidR="0093432F" w:rsidRPr="00EE645B" w:rsidDel="009F2099" w:rsidRDefault="0093432F" w:rsidP="00CE00FD">
      <w:pPr>
        <w:pStyle w:val="PL"/>
        <w:rPr>
          <w:del w:id="3572" w:author="R2-1801620" w:date="2018-01-29T11:55:00Z"/>
          <w:color w:val="808080"/>
          <w:highlight w:val="cyan"/>
        </w:rPr>
      </w:pPr>
      <w:del w:id="3573" w:author="R2-1801620" w:date="2018-01-29T11:55:00Z">
        <w:r w:rsidRPr="00EE645B" w:rsidDel="009F2099">
          <w:rPr>
            <w:highlight w:val="cyan"/>
          </w:rPr>
          <w:tab/>
        </w:r>
        <w:r w:rsidRPr="00EE645B" w:rsidDel="009F2099">
          <w:rPr>
            <w:color w:val="808080"/>
            <w:highlight w:val="cyan"/>
          </w:rPr>
          <w:delText xml:space="preserve">-- FFS: Isn't the SCS known from the SCS configured in the scsSpecificCarrier? </w:delText>
        </w:r>
      </w:del>
    </w:p>
    <w:p w14:paraId="14B3F668" w14:textId="33996AAE"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74" w:author="R2-1801620" w:date="2018-01-29T11:55:00Z">
        <w:r w:rsidR="009F2099" w:rsidRPr="00EE645B">
          <w:rPr>
            <w:highlight w:val="cyan"/>
          </w:rPr>
          <w:t>, n5</w:t>
        </w:r>
      </w:ins>
      <w:r w:rsidR="00B14E3D" w:rsidRPr="00EE645B">
        <w:rPr>
          <w:highlight w:val="cyan"/>
        </w:rPr>
        <w:t>}</w:t>
      </w:r>
      <w:del w:id="3575"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5700A30F" w14:textId="2E484886" w:rsidR="00E67DCF" w:rsidRPr="00EE645B" w:rsidRDefault="00E67DCF" w:rsidP="00CE00FD">
      <w:pPr>
        <w:pStyle w:val="PL"/>
        <w:rPr>
          <w:color w:val="808080"/>
          <w:highlight w:val="cyan"/>
        </w:rPr>
      </w:pPr>
      <w:bookmarkStart w:id="3576"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E7C67E4" w14:textId="4C2941E5"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15AA6FD2" w14:textId="65D1CBED"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6908489" w14:textId="436C493B"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576"/>
    <w:p w14:paraId="3BE92EFB" w14:textId="21A4AE4D" w:rsidR="00A8757C" w:rsidRPr="00EE645B" w:rsidRDefault="00A13D13" w:rsidP="00CE00FD">
      <w:pPr>
        <w:pStyle w:val="PL"/>
        <w:rPr>
          <w:highlight w:val="cyan"/>
        </w:rPr>
      </w:pPr>
      <w:r w:rsidRPr="00EE645B">
        <w:rPr>
          <w:highlight w:val="cyan"/>
        </w:rPr>
        <w:t>}</w:t>
      </w:r>
    </w:p>
    <w:p w14:paraId="26DB0228" w14:textId="77777777" w:rsidR="00A13D13" w:rsidRPr="00EE645B" w:rsidRDefault="00A13D13" w:rsidP="00CE00FD">
      <w:pPr>
        <w:pStyle w:val="PL"/>
        <w:rPr>
          <w:highlight w:val="cyan"/>
        </w:rPr>
      </w:pPr>
    </w:p>
    <w:p w14:paraId="6C574BC3" w14:textId="40C470FC" w:rsidR="00A13D13" w:rsidRPr="00EE645B" w:rsidRDefault="00A13D13" w:rsidP="00CE00FD">
      <w:pPr>
        <w:pStyle w:val="PL"/>
        <w:rPr>
          <w:highlight w:val="cyan"/>
        </w:rPr>
      </w:pPr>
      <w:del w:id="3577" w:author="merged r1" w:date="2018-01-18T13:12:00Z">
        <w:r w:rsidRPr="00EE645B">
          <w:rPr>
            <w:highlight w:val="cyan"/>
          </w:rPr>
          <w:delText>UplinkBandwidthPart</w:delText>
        </w:r>
      </w:del>
      <w:ins w:id="3578"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A94324A" w14:textId="77777777" w:rsidR="00F6707A" w:rsidRPr="00EE645B" w:rsidRDefault="009F2099" w:rsidP="009F2099">
      <w:pPr>
        <w:pStyle w:val="PL"/>
        <w:rPr>
          <w:ins w:id="3579" w:author="R2-1801620" w:date="2018-01-29T12:08:00Z"/>
          <w:color w:val="808080"/>
          <w:highlight w:val="cyan"/>
        </w:rPr>
      </w:pPr>
      <w:ins w:id="3580" w:author="R2-1801620" w:date="2018-01-29T11:58:00Z">
        <w:r w:rsidRPr="00EE645B">
          <w:rPr>
            <w:highlight w:val="cyan"/>
          </w:rPr>
          <w:tab/>
        </w:r>
        <w:r w:rsidRPr="00EE645B">
          <w:rPr>
            <w:color w:val="808080"/>
            <w:highlight w:val="cyan"/>
          </w:rPr>
          <w:t xml:space="preserve">-- An identifier for this bandwidth part. </w:t>
        </w:r>
      </w:ins>
      <w:ins w:id="3581" w:author="R2-1801620" w:date="2018-01-29T12:08:00Z">
        <w:r w:rsidR="00F6707A" w:rsidRPr="00EE645B">
          <w:rPr>
            <w:color w:val="808080"/>
            <w:highlight w:val="cyan"/>
          </w:rPr>
          <w:t>BWP ID=0 is used for the initial BWP and may hence not be used here.</w:t>
        </w:r>
      </w:ins>
    </w:p>
    <w:p w14:paraId="2A0BA8C9" w14:textId="23EAB0A6" w:rsidR="009F2099" w:rsidRPr="00EE645B" w:rsidRDefault="00F6707A" w:rsidP="009F2099">
      <w:pPr>
        <w:pStyle w:val="PL"/>
        <w:rPr>
          <w:ins w:id="3582" w:author="R2-1801620" w:date="2018-01-29T11:58:00Z"/>
          <w:color w:val="808080"/>
          <w:highlight w:val="cyan"/>
        </w:rPr>
      </w:pPr>
      <w:ins w:id="3583" w:author="R2-1801620" w:date="2018-01-29T12:08:00Z">
        <w:r w:rsidRPr="00EE645B">
          <w:rPr>
            <w:color w:val="808080"/>
            <w:highlight w:val="cyan"/>
          </w:rPr>
          <w:tab/>
          <w:t xml:space="preserve">-- </w:t>
        </w:r>
      </w:ins>
      <w:ins w:id="3584" w:author="R2-1801620" w:date="2018-01-29T11:59:00Z">
        <w:r w:rsidR="009F2099" w:rsidRPr="00EE645B">
          <w:rPr>
            <w:color w:val="808080"/>
            <w:highlight w:val="cyan"/>
          </w:rPr>
          <w:t>C</w:t>
        </w:r>
      </w:ins>
      <w:ins w:id="3585" w:author="R2-1801620" w:date="2018-01-29T11:58:00Z">
        <w:r w:rsidR="009F2099" w:rsidRPr="00EE645B">
          <w:rPr>
            <w:color w:val="808080"/>
            <w:highlight w:val="cyan"/>
          </w:rPr>
          <w:t>orresponds to L1 parameter 'UL-BWP-index'. (see 38.211, 38.213, section 12)</w:t>
        </w:r>
      </w:ins>
    </w:p>
    <w:p w14:paraId="2E30D0CB" w14:textId="4D201E02" w:rsidR="009F2099" w:rsidRPr="00EE645B" w:rsidRDefault="009F2099" w:rsidP="00CE00FD">
      <w:pPr>
        <w:pStyle w:val="PL"/>
        <w:rPr>
          <w:ins w:id="3586" w:author="R2-1801620" w:date="2018-01-29T12:00:00Z"/>
          <w:highlight w:val="cyan"/>
        </w:rPr>
      </w:pPr>
      <w:ins w:id="3587"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588" w:author="R2-1801620" w:date="2018-01-29T12:09:00Z">
        <w:r w:rsidR="00F6707A" w:rsidRPr="00EE645B">
          <w:rPr>
            <w:highlight w:val="cyan"/>
          </w:rPr>
          <w:tab/>
        </w:r>
      </w:ins>
      <w:ins w:id="3589" w:author="R2-1801620" w:date="2018-01-29T11:58:00Z">
        <w:r w:rsidRPr="00EE645B">
          <w:rPr>
            <w:highlight w:val="cyan"/>
          </w:rPr>
          <w:tab/>
        </w:r>
        <w:r w:rsidRPr="00EE645B">
          <w:rPr>
            <w:highlight w:val="cyan"/>
          </w:rPr>
          <w:tab/>
          <w:t>BWP-Id,</w:t>
        </w:r>
      </w:ins>
    </w:p>
    <w:p w14:paraId="2016579A" w14:textId="5BA9A128" w:rsidR="009F2099" w:rsidRPr="00EE645B" w:rsidRDefault="009F2099" w:rsidP="009F2099">
      <w:pPr>
        <w:pStyle w:val="PL"/>
        <w:rPr>
          <w:ins w:id="3590" w:author="R2-1801620" w:date="2018-01-29T12:00:00Z"/>
          <w:color w:val="808080"/>
          <w:highlight w:val="cyan"/>
        </w:rPr>
      </w:pPr>
      <w:ins w:id="3591"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592" w:author="R2-1801620" w:date="2018-01-29T12:01:00Z">
        <w:r w:rsidRPr="00EE645B">
          <w:rPr>
            <w:color w:val="808080"/>
            <w:highlight w:val="cyan"/>
          </w:rPr>
          <w:tab/>
        </w:r>
        <w:r w:rsidRPr="00EE645B">
          <w:rPr>
            <w:color w:val="808080"/>
            <w:highlight w:val="cyan"/>
          </w:rPr>
          <w:tab/>
        </w:r>
      </w:ins>
      <w:ins w:id="3593"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142B7F45" w14:textId="45D52169" w:rsidR="009F2099" w:rsidRPr="00EE645B" w:rsidRDefault="009F2099" w:rsidP="009F2099">
      <w:pPr>
        <w:pStyle w:val="PL"/>
        <w:rPr>
          <w:ins w:id="3594" w:author="R2-1801620" w:date="2018-01-29T12:00:00Z"/>
          <w:highlight w:val="cyan"/>
        </w:rPr>
      </w:pPr>
      <w:ins w:id="3595"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596" w:author="R2-1801620" w:date="2018-01-29T12:01:00Z">
        <w:r w:rsidRPr="00EE645B">
          <w:rPr>
            <w:highlight w:val="cyan"/>
          </w:rPr>
          <w:t>-</w:t>
        </w:r>
      </w:ins>
      <w:ins w:id="3597"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598"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599"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00" w:author="Rapporteur" w:date="2018-02-01T13:21:00Z">
        <w:r w:rsidR="00B03017" w:rsidRPr="00EE645B">
          <w:rPr>
            <w:color w:val="808080"/>
            <w:highlight w:val="cyan"/>
          </w:rPr>
          <w:t>,</w:t>
        </w:r>
      </w:ins>
      <w:ins w:id="3601" w:author="R2-1801620" w:date="2018-01-29T12:00:00Z">
        <w:r w:rsidRPr="00EE645B">
          <w:rPr>
            <w:color w:val="808080"/>
            <w:highlight w:val="cyan"/>
          </w:rPr>
          <w:tab/>
          <w:t>-- Need M</w:t>
        </w:r>
      </w:ins>
    </w:p>
    <w:p w14:paraId="63BE491D" w14:textId="77777777" w:rsidR="009F2099" w:rsidRPr="00EE645B" w:rsidRDefault="009F2099" w:rsidP="00FF190C">
      <w:pPr>
        <w:pStyle w:val="PL"/>
        <w:rPr>
          <w:ins w:id="3602" w:author="R2-1801620" w:date="2018-01-29T12:00:00Z"/>
          <w:highlight w:val="cyan"/>
        </w:rPr>
      </w:pPr>
      <w:ins w:id="3603" w:author="R2-1801620" w:date="2018-01-29T12:00:00Z">
        <w:r w:rsidRPr="00EE645B">
          <w:rPr>
            <w:highlight w:val="cyan"/>
          </w:rPr>
          <w:tab/>
          <w:t>...</w:t>
        </w:r>
      </w:ins>
    </w:p>
    <w:p w14:paraId="1607CF94" w14:textId="77777777" w:rsidR="009F2099" w:rsidRPr="00EE645B" w:rsidRDefault="009F2099" w:rsidP="00FF190C">
      <w:pPr>
        <w:pStyle w:val="PL"/>
        <w:rPr>
          <w:ins w:id="3604" w:author="R2-1801620" w:date="2018-01-29T12:00:00Z"/>
          <w:highlight w:val="cyan"/>
        </w:rPr>
      </w:pPr>
      <w:ins w:id="3605" w:author="R2-1801620" w:date="2018-01-29T12:00:00Z">
        <w:r w:rsidRPr="00EE645B">
          <w:rPr>
            <w:highlight w:val="cyan"/>
          </w:rPr>
          <w:t>}</w:t>
        </w:r>
      </w:ins>
    </w:p>
    <w:p w14:paraId="44B325C6" w14:textId="77777777" w:rsidR="009F2099" w:rsidRPr="00EE645B" w:rsidRDefault="009F2099" w:rsidP="00FF190C">
      <w:pPr>
        <w:pStyle w:val="PL"/>
        <w:rPr>
          <w:ins w:id="3606" w:author="R2-1801620" w:date="2018-01-29T12:00:00Z"/>
          <w:highlight w:val="cyan"/>
        </w:rPr>
      </w:pPr>
    </w:p>
    <w:p w14:paraId="1F00E0B1" w14:textId="59A0BD21" w:rsidR="009F2099" w:rsidRPr="00EE645B" w:rsidRDefault="009F2099" w:rsidP="00A41BDE">
      <w:pPr>
        <w:pStyle w:val="PL"/>
        <w:rPr>
          <w:ins w:id="3607" w:author="R2-1801620" w:date="2018-01-29T11:58:00Z"/>
          <w:highlight w:val="cyan"/>
        </w:rPr>
      </w:pPr>
      <w:ins w:id="3608" w:author="R2-1801620" w:date="2018-01-29T12:00:00Z">
        <w:r w:rsidRPr="00EE645B">
          <w:rPr>
            <w:highlight w:val="cyan"/>
          </w:rPr>
          <w:t>UplinkB</w:t>
        </w:r>
      </w:ins>
      <w:ins w:id="3609" w:author="R2-1801620" w:date="2018-01-29T12:06:00Z">
        <w:r w:rsidR="00F6707A" w:rsidRPr="00EE645B">
          <w:rPr>
            <w:highlight w:val="cyan"/>
          </w:rPr>
          <w:t>WP-</w:t>
        </w:r>
      </w:ins>
      <w:ins w:id="3610" w:author="R2-1801620" w:date="2018-01-29T12:00:00Z">
        <w:r w:rsidRPr="00EE645B">
          <w:rPr>
            <w:highlight w:val="cyan"/>
          </w:rPr>
          <w:t>Common ::=</w:t>
        </w:r>
        <w:r w:rsidRPr="00EE645B">
          <w:rPr>
            <w:highlight w:val="cyan"/>
          </w:rPr>
          <w:tab/>
        </w:r>
        <w:r w:rsidRPr="00EE645B">
          <w:rPr>
            <w:highlight w:val="cyan"/>
          </w:rPr>
          <w:tab/>
        </w:r>
      </w:ins>
      <w:ins w:id="3611" w:author="R2-1801620" w:date="2018-01-29T12:09:00Z">
        <w:r w:rsidR="00F6707A" w:rsidRPr="00EE645B">
          <w:rPr>
            <w:highlight w:val="cyan"/>
          </w:rPr>
          <w:tab/>
        </w:r>
        <w:r w:rsidR="00F6707A" w:rsidRPr="00EE645B">
          <w:rPr>
            <w:highlight w:val="cyan"/>
          </w:rPr>
          <w:tab/>
        </w:r>
      </w:ins>
      <w:ins w:id="3612" w:author="R2-1801620" w:date="2018-01-29T12:00:00Z">
        <w:r w:rsidRPr="00EE645B">
          <w:rPr>
            <w:highlight w:val="cyan"/>
          </w:rPr>
          <w:t>SEQUENCE {</w:t>
        </w:r>
      </w:ins>
    </w:p>
    <w:p w14:paraId="24A90DA0" w14:textId="77777777" w:rsidR="009F2099" w:rsidRPr="00EE645B" w:rsidRDefault="002D0CE4" w:rsidP="00CE00FD">
      <w:pPr>
        <w:pStyle w:val="PL"/>
        <w:rPr>
          <w:ins w:id="3613"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14" w:author="merged r1" w:date="2018-01-18T13:12:00Z">
        <w:r w:rsidRPr="00EE645B">
          <w:rPr>
            <w:highlight w:val="cyan"/>
          </w:rPr>
          <w:delText>BandwidthPart</w:delText>
        </w:r>
      </w:del>
      <w:ins w:id="3615" w:author="merged r1" w:date="2018-01-18T13:12:00Z">
        <w:r w:rsidR="00B43E87" w:rsidRPr="00EE645B">
          <w:rPr>
            <w:highlight w:val="cyan"/>
          </w:rPr>
          <w:t>BWP</w:t>
        </w:r>
      </w:ins>
      <w:r w:rsidR="009C1EA6" w:rsidRPr="00EE645B">
        <w:rPr>
          <w:highlight w:val="cyan"/>
        </w:rPr>
        <w:t>,</w:t>
      </w:r>
    </w:p>
    <w:p w14:paraId="7EBA2EF8" w14:textId="6412147E" w:rsidR="001F05B6" w:rsidRPr="00EE645B" w:rsidDel="003F128C" w:rsidRDefault="00A8757C" w:rsidP="00CE00FD">
      <w:pPr>
        <w:pStyle w:val="PL"/>
        <w:rPr>
          <w:del w:id="3616" w:author="L1 Parameters R1-1801276" w:date="2018-02-05T09:57:00Z"/>
          <w:color w:val="808080"/>
          <w:highlight w:val="cyan"/>
        </w:rPr>
      </w:pPr>
      <w:commentRangeStart w:id="3617"/>
      <w:del w:id="3618"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13655C01" w14:textId="45BF946B" w:rsidR="00A8757C" w:rsidRPr="00EE645B" w:rsidDel="003F128C" w:rsidRDefault="001F05B6" w:rsidP="00CE00FD">
      <w:pPr>
        <w:pStyle w:val="PL"/>
        <w:rPr>
          <w:del w:id="3619" w:author="L1 Parameters R1-1801276" w:date="2018-02-05T09:57:00Z"/>
          <w:color w:val="808080"/>
          <w:highlight w:val="cyan"/>
        </w:rPr>
      </w:pPr>
      <w:del w:id="3620"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07999F71" w14:textId="3EB7872D" w:rsidR="00A8757C" w:rsidRPr="00EE645B" w:rsidDel="003F128C" w:rsidRDefault="00292387" w:rsidP="00CE00FD">
      <w:pPr>
        <w:pStyle w:val="PL"/>
        <w:rPr>
          <w:del w:id="3621" w:author="L1 Parameters R1-1801276" w:date="2018-02-05T09:57:00Z"/>
          <w:highlight w:val="cyan"/>
        </w:rPr>
      </w:pPr>
      <w:del w:id="3622"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17"/>
      <w:r w:rsidR="00157C78" w:rsidRPr="00EE645B">
        <w:rPr>
          <w:rStyle w:val="CommentReference"/>
          <w:rFonts w:ascii="Times New Roman" w:hAnsi="Times New Roman"/>
          <w:noProof w:val="0"/>
          <w:highlight w:val="cyan"/>
          <w:lang w:eastAsia="en-US"/>
        </w:rPr>
        <w:commentReference w:id="3617"/>
      </w:r>
    </w:p>
    <w:p w14:paraId="77BB7175" w14:textId="77777777" w:rsidR="000567AB" w:rsidRPr="00EE645B" w:rsidDel="009F2099" w:rsidRDefault="00B82F34" w:rsidP="00CE00FD">
      <w:pPr>
        <w:pStyle w:val="PL"/>
        <w:rPr>
          <w:del w:id="3623" w:author="R2-1801620" w:date="2018-01-29T12:02:00Z"/>
          <w:color w:val="808080"/>
          <w:highlight w:val="cyan"/>
        </w:rPr>
      </w:pPr>
      <w:del w:id="3624"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75BF69C8" w14:textId="0ED057B4" w:rsidR="000567AB" w:rsidRPr="00EE645B" w:rsidDel="009F2099" w:rsidRDefault="000567AB" w:rsidP="00CE00FD">
      <w:pPr>
        <w:pStyle w:val="PL"/>
        <w:rPr>
          <w:del w:id="3625" w:author="R2-1801620" w:date="2018-01-29T12:02:00Z"/>
          <w:color w:val="808080"/>
          <w:highlight w:val="cyan"/>
        </w:rPr>
      </w:pPr>
      <w:del w:id="3626"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69C13F06" w14:textId="725493A4" w:rsidR="000567AB" w:rsidRPr="00EE645B" w:rsidDel="00F6707A" w:rsidRDefault="000567AB" w:rsidP="00CE00FD">
      <w:pPr>
        <w:pStyle w:val="PL"/>
        <w:rPr>
          <w:del w:id="3627" w:author="R2-1801620" w:date="2018-01-29T12:02:00Z"/>
          <w:color w:val="808080"/>
          <w:highlight w:val="cyan"/>
        </w:rPr>
      </w:pPr>
      <w:del w:id="3628"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31B0F7B6" w14:textId="6F09EA24" w:rsidR="00F6707A" w:rsidRPr="00EE645B" w:rsidRDefault="00F6707A" w:rsidP="00CE00FD">
      <w:pPr>
        <w:pStyle w:val="PL"/>
        <w:rPr>
          <w:ins w:id="3629" w:author="R2-1801620" w:date="2018-01-29T12:05:00Z"/>
          <w:color w:val="808080"/>
          <w:highlight w:val="cyan"/>
        </w:rPr>
      </w:pPr>
      <w:ins w:id="3630" w:author="R2-1801620" w:date="2018-01-29T12:05:00Z">
        <w:r w:rsidRPr="00EE645B">
          <w:rPr>
            <w:color w:val="808080"/>
            <w:highlight w:val="cyan"/>
          </w:rPr>
          <w:tab/>
        </w:r>
      </w:ins>
      <w:ins w:id="3631" w:author="R2-1801620" w:date="2018-01-29T12:06:00Z">
        <w:r w:rsidRPr="00EE645B">
          <w:rPr>
            <w:color w:val="808080"/>
            <w:highlight w:val="cyan"/>
          </w:rPr>
          <w:t>-- FFS: Consider adding conditions for the following fields:</w:t>
        </w:r>
      </w:ins>
    </w:p>
    <w:p w14:paraId="488C2267" w14:textId="192616C9"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32" w:author="R2-1801620" w:date="2018-01-29T12:02:00Z">
        <w:r w:rsidR="009F2099" w:rsidRPr="00EE645B">
          <w:rPr>
            <w:highlight w:val="cyan"/>
          </w:rPr>
          <w:t xml:space="preserve">SetupRelease { </w:t>
        </w:r>
      </w:ins>
      <w:r w:rsidRPr="00EE645B">
        <w:rPr>
          <w:highlight w:val="cyan"/>
        </w:rPr>
        <w:t>RACH-ConfigCommon</w:t>
      </w:r>
      <w:ins w:id="3633" w:author="R2-1801620" w:date="2018-01-29T12:03:00Z">
        <w:r w:rsidR="009F2099" w:rsidRPr="00EE645B">
          <w:rPr>
            <w:highlight w:val="cyan"/>
          </w:rPr>
          <w:t xml:space="preserve"> }</w:t>
        </w:r>
      </w:ins>
      <w:ins w:id="3634"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35" w:author="R2-1801620" w:date="2018-01-29T12:11:00Z">
        <w:r w:rsidR="00F6707A" w:rsidRPr="00EE645B">
          <w:rPr>
            <w:highlight w:val="cyan"/>
          </w:rPr>
          <w:t xml:space="preserve"> </w:t>
        </w:r>
        <w:r w:rsidR="00F6707A" w:rsidRPr="00EE645B">
          <w:rPr>
            <w:highlight w:val="cyan"/>
          </w:rPr>
          <w:tab/>
          <w:t>-- Need M</w:t>
        </w:r>
      </w:ins>
    </w:p>
    <w:p w14:paraId="4168DF06" w14:textId="4733AC14"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36" w:author="R2-1801620" w:date="2018-01-29T12:02:00Z">
        <w:r w:rsidR="009F2099" w:rsidRPr="00EE645B">
          <w:rPr>
            <w:highlight w:val="cyan"/>
          </w:rPr>
          <w:t xml:space="preserve">SetupRelease { </w:t>
        </w:r>
      </w:ins>
      <w:r w:rsidRPr="00EE645B">
        <w:rPr>
          <w:highlight w:val="cyan"/>
        </w:rPr>
        <w:t>PUSCH-ConfigCommon</w:t>
      </w:r>
      <w:ins w:id="3637" w:author="R2-1801620" w:date="2018-01-29T12:03:00Z">
        <w:r w:rsidR="009F2099" w:rsidRPr="00EE645B">
          <w:rPr>
            <w:highlight w:val="cyan"/>
          </w:rPr>
          <w:t xml:space="preserve"> }</w:t>
        </w:r>
      </w:ins>
      <w:ins w:id="3638"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39" w:author="R2-1801620" w:date="2018-01-29T12:11:00Z">
        <w:r w:rsidR="00F6707A" w:rsidRPr="00EE645B">
          <w:rPr>
            <w:highlight w:val="cyan"/>
          </w:rPr>
          <w:t xml:space="preserve"> </w:t>
        </w:r>
        <w:r w:rsidR="00F6707A" w:rsidRPr="00EE645B">
          <w:rPr>
            <w:highlight w:val="cyan"/>
          </w:rPr>
          <w:tab/>
          <w:t>-- Need M</w:t>
        </w:r>
      </w:ins>
    </w:p>
    <w:p w14:paraId="71597B0E" w14:textId="32E50442" w:rsidR="00677F3F" w:rsidRPr="00EE645B" w:rsidRDefault="00677F3F" w:rsidP="00CE00FD">
      <w:pPr>
        <w:pStyle w:val="PL"/>
        <w:rPr>
          <w:highlight w:val="cyan"/>
        </w:rPr>
      </w:pPr>
      <w:del w:id="3640"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41" w:author="merged r1" w:date="2018-01-18T13:12:00Z">
        <w:del w:id="3642"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43" w:author="R2-1801620" w:date="2018-01-29T12:03:00Z">
        <w:r w:rsidRPr="00EE645B" w:rsidDel="009F2099">
          <w:rPr>
            <w:color w:val="808080"/>
            <w:highlight w:val="cyan"/>
          </w:rPr>
          <w:delText>-- FFS: Is the PUSCH also BWP-specific??</w:delText>
        </w:r>
      </w:del>
      <w:r w:rsidRPr="00EE645B">
        <w:rPr>
          <w:highlight w:val="cyan"/>
        </w:rPr>
        <w:tab/>
      </w:r>
    </w:p>
    <w:p w14:paraId="3C8AFE1A" w14:textId="6BE7AAD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44" w:author="R2-1801620" w:date="2018-01-29T12:03:00Z">
        <w:r w:rsidR="009F2099" w:rsidRPr="00EE645B">
          <w:rPr>
            <w:highlight w:val="cyan"/>
          </w:rPr>
          <w:t xml:space="preserve">SetupRelease { </w:t>
        </w:r>
      </w:ins>
      <w:r w:rsidRPr="00EE645B">
        <w:rPr>
          <w:highlight w:val="cyan"/>
        </w:rPr>
        <w:t>PUCCH-ConfigCommon</w:t>
      </w:r>
      <w:ins w:id="3645" w:author="R2-1801620" w:date="2018-01-29T12:03:00Z">
        <w:r w:rsidR="009F2099" w:rsidRPr="00EE645B">
          <w:rPr>
            <w:highlight w:val="cyan"/>
          </w:rPr>
          <w:t xml:space="preserve"> }</w:t>
        </w:r>
      </w:ins>
      <w:ins w:id="3646"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47" w:author="R2-1801620" w:date="2018-01-29T12:11:00Z">
        <w:r w:rsidR="00F6707A" w:rsidRPr="00EE645B">
          <w:rPr>
            <w:highlight w:val="cyan"/>
          </w:rPr>
          <w:t xml:space="preserve"> </w:t>
        </w:r>
        <w:r w:rsidR="00F6707A" w:rsidRPr="00EE645B">
          <w:rPr>
            <w:highlight w:val="cyan"/>
          </w:rPr>
          <w:tab/>
          <w:t>-- Need M</w:t>
        </w:r>
      </w:ins>
    </w:p>
    <w:p w14:paraId="294A9D2B" w14:textId="18E100A7" w:rsidR="00677F3F" w:rsidRPr="00EE645B" w:rsidDel="00F6707A" w:rsidRDefault="00677F3F" w:rsidP="00CE00FD">
      <w:pPr>
        <w:pStyle w:val="PL"/>
        <w:rPr>
          <w:del w:id="3648" w:author="R2-1801620" w:date="2018-01-29T12:03:00Z"/>
          <w:highlight w:val="cyan"/>
        </w:rPr>
      </w:pPr>
      <w:del w:id="3649"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50" w:author="merged r1" w:date="2018-01-18T13:12:00Z">
        <w:del w:id="3651"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0AE2CAA2" w14:textId="5780185A" w:rsidR="00F6707A" w:rsidRPr="00EE645B" w:rsidRDefault="00F6707A" w:rsidP="00CE00FD">
      <w:pPr>
        <w:pStyle w:val="PL"/>
        <w:rPr>
          <w:ins w:id="3652" w:author="R2-1801620" w:date="2018-01-29T12:12:00Z"/>
          <w:highlight w:val="cyan"/>
        </w:rPr>
      </w:pPr>
      <w:ins w:id="3653" w:author="R2-1801620" w:date="2018-01-29T12:12:00Z">
        <w:r w:rsidRPr="00EE645B">
          <w:rPr>
            <w:highlight w:val="cyan"/>
          </w:rPr>
          <w:tab/>
          <w:t>...</w:t>
        </w:r>
      </w:ins>
    </w:p>
    <w:p w14:paraId="31394CEB" w14:textId="77777777" w:rsidR="00E67DCF" w:rsidRPr="00EE645B" w:rsidRDefault="00E67DCF" w:rsidP="00CE00FD">
      <w:pPr>
        <w:pStyle w:val="PL"/>
        <w:rPr>
          <w:ins w:id="3654" w:author="R2-1801620" w:date="2018-01-29T12:05:00Z"/>
          <w:highlight w:val="cyan"/>
        </w:rPr>
      </w:pPr>
      <w:r w:rsidRPr="00EE645B">
        <w:rPr>
          <w:highlight w:val="cyan"/>
        </w:rPr>
        <w:t>}</w:t>
      </w:r>
    </w:p>
    <w:p w14:paraId="2703CF9C" w14:textId="193EB40A" w:rsidR="00FF190C" w:rsidRPr="00EE645B" w:rsidRDefault="00FF190C" w:rsidP="00CE00FD">
      <w:pPr>
        <w:pStyle w:val="PL"/>
        <w:rPr>
          <w:ins w:id="3655" w:author="R2-1801620" w:date="2018-01-29T12:05:00Z"/>
          <w:highlight w:val="cyan"/>
        </w:rPr>
      </w:pPr>
    </w:p>
    <w:p w14:paraId="56F698CB" w14:textId="60D505EF" w:rsidR="00FF190C" w:rsidRPr="00EE645B" w:rsidRDefault="00FF190C" w:rsidP="00FF190C">
      <w:pPr>
        <w:pStyle w:val="PL"/>
        <w:rPr>
          <w:ins w:id="3656" w:author="R2-1801620" w:date="2018-01-29T12:05:00Z"/>
          <w:highlight w:val="cyan"/>
        </w:rPr>
      </w:pPr>
      <w:commentRangeStart w:id="3657"/>
      <w:ins w:id="3658" w:author="R2-1801620" w:date="2018-01-29T12:05:00Z">
        <w:r w:rsidRPr="00EE645B">
          <w:rPr>
            <w:highlight w:val="cyan"/>
          </w:rPr>
          <w:t>Uplink</w:t>
        </w:r>
      </w:ins>
      <w:ins w:id="3659" w:author="R2-1801620" w:date="2018-01-29T12:06:00Z">
        <w:r w:rsidR="00F6707A" w:rsidRPr="00EE645B">
          <w:rPr>
            <w:highlight w:val="cyan"/>
          </w:rPr>
          <w:t>BWP-</w:t>
        </w:r>
      </w:ins>
      <w:ins w:id="3660" w:author="R2-1801620" w:date="2018-01-29T12:05:00Z">
        <w:r w:rsidRPr="00EE645B">
          <w:rPr>
            <w:highlight w:val="cyan"/>
          </w:rPr>
          <w:t xml:space="preserve">Dedicated </w:t>
        </w:r>
      </w:ins>
      <w:commentRangeEnd w:id="3657"/>
      <w:r w:rsidR="004B5F1F" w:rsidRPr="00EE645B">
        <w:rPr>
          <w:rStyle w:val="CommentReference"/>
          <w:rFonts w:ascii="Times New Roman" w:hAnsi="Times New Roman"/>
          <w:noProof w:val="0"/>
          <w:highlight w:val="cyan"/>
          <w:lang w:eastAsia="en-US"/>
        </w:rPr>
        <w:commentReference w:id="3657"/>
      </w:r>
      <w:ins w:id="3661"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3BF64D77" w14:textId="77777777" w:rsidR="00316BD8" w:rsidRPr="00EE645B" w:rsidRDefault="00316BD8" w:rsidP="00316BD8">
      <w:pPr>
        <w:pStyle w:val="PL"/>
        <w:rPr>
          <w:ins w:id="3662" w:author="L1 Parameters R1-1801276" w:date="2018-02-05T08:19:00Z"/>
          <w:highlight w:val="cyan"/>
        </w:rPr>
      </w:pPr>
      <w:ins w:id="3663" w:author="L1 Parameters R1-1801276" w:date="2018-02-05T08:19:00Z">
        <w:r w:rsidRPr="00EE645B">
          <w:rPr>
            <w:highlight w:val="cyan"/>
          </w:rPr>
          <w:tab/>
          <w:t xml:space="preserve">-- PUCCH configuration for one BWP of the regular UL or SUL of a serving cell. If the UE is configured with SUL, the network </w:t>
        </w:r>
      </w:ins>
    </w:p>
    <w:p w14:paraId="33F827F2" w14:textId="77777777" w:rsidR="00316BD8" w:rsidRPr="00EE645B" w:rsidRDefault="00316BD8" w:rsidP="00316BD8">
      <w:pPr>
        <w:pStyle w:val="PL"/>
        <w:rPr>
          <w:ins w:id="3664" w:author="L1 Parameters R1-1801276" w:date="2018-02-05T08:19:00Z"/>
          <w:highlight w:val="cyan"/>
        </w:rPr>
      </w:pPr>
      <w:ins w:id="3665" w:author="L1 Parameters R1-1801276" w:date="2018-02-05T08:19:00Z">
        <w:r w:rsidRPr="00EE645B">
          <w:rPr>
            <w:highlight w:val="cyan"/>
          </w:rPr>
          <w:tab/>
          <w:t>-- configures PUCCH only on one of the uplinks (UL or SUL).</w:t>
        </w:r>
      </w:ins>
    </w:p>
    <w:p w14:paraId="4D508839" w14:textId="2CBEEF89" w:rsidR="00FF190C" w:rsidRPr="00EE645B" w:rsidRDefault="00FF190C" w:rsidP="00316BD8">
      <w:pPr>
        <w:pStyle w:val="PL"/>
        <w:rPr>
          <w:ins w:id="3666" w:author="R2-1801620" w:date="2018-01-29T12:05:00Z"/>
          <w:highlight w:val="cyan"/>
        </w:rPr>
      </w:pPr>
      <w:ins w:id="3667"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64D0E28" w14:textId="77777777" w:rsidR="00316BD8" w:rsidRPr="00EE645B" w:rsidRDefault="00316BD8" w:rsidP="00316BD8">
      <w:pPr>
        <w:pStyle w:val="PL"/>
        <w:rPr>
          <w:ins w:id="3668" w:author="L1 Parameters R1-1801276" w:date="2018-02-05T08:19:00Z"/>
          <w:highlight w:val="cyan"/>
        </w:rPr>
      </w:pPr>
      <w:ins w:id="3669" w:author="L1 Parameters R1-1801276" w:date="2018-02-05T08:19:00Z">
        <w:r w:rsidRPr="00EE645B">
          <w:rPr>
            <w:highlight w:val="cyan"/>
          </w:rPr>
          <w:tab/>
          <w:t>-- PUSCH configuration for one BWP of the regular UL or SUL of a serving cell. If the UE is configured with SUL and</w:t>
        </w:r>
      </w:ins>
    </w:p>
    <w:p w14:paraId="5524CA1B" w14:textId="77777777" w:rsidR="00316BD8" w:rsidRPr="00EE645B" w:rsidRDefault="00316BD8" w:rsidP="00316BD8">
      <w:pPr>
        <w:pStyle w:val="PL"/>
        <w:rPr>
          <w:ins w:id="3670" w:author="L1 Parameters R1-1801276" w:date="2018-02-05T08:19:00Z"/>
          <w:highlight w:val="cyan"/>
        </w:rPr>
      </w:pPr>
      <w:ins w:id="3671" w:author="L1 Parameters R1-1801276" w:date="2018-02-05T08:19:00Z">
        <w:r w:rsidRPr="00EE645B">
          <w:rPr>
            <w:highlight w:val="cyan"/>
          </w:rPr>
          <w:tab/>
          <w:t>-- if it has a PUSCH-Config for both UL and SUL, a carrier indicator field in DCI indicates for which of the two to use an UL grant.</w:t>
        </w:r>
      </w:ins>
    </w:p>
    <w:p w14:paraId="49F9C079" w14:textId="77777777" w:rsidR="00316BD8" w:rsidRPr="00EE645B" w:rsidRDefault="00316BD8" w:rsidP="00316BD8">
      <w:pPr>
        <w:pStyle w:val="PL"/>
        <w:rPr>
          <w:ins w:id="3672" w:author="L1 Parameters R1-1801276" w:date="2018-02-05T08:19:00Z"/>
          <w:highlight w:val="cyan"/>
        </w:rPr>
      </w:pPr>
      <w:ins w:id="3673" w:author="L1 Parameters R1-1801276" w:date="2018-02-05T08:19:00Z">
        <w:r w:rsidRPr="00EE645B">
          <w:rPr>
            <w:highlight w:val="cyan"/>
          </w:rPr>
          <w:tab/>
          <w:t>-- See also L1 parameter 'dynamicPUSCHSUL' (see 38.213, section FFS_Section)</w:t>
        </w:r>
      </w:ins>
    </w:p>
    <w:p w14:paraId="2586E2CD" w14:textId="5F8344F8" w:rsidR="00FF190C" w:rsidRPr="00EE645B" w:rsidRDefault="00FF190C" w:rsidP="00316BD8">
      <w:pPr>
        <w:pStyle w:val="PL"/>
        <w:rPr>
          <w:ins w:id="3674" w:author="R2-1801620" w:date="2018-01-29T12:05:00Z"/>
          <w:highlight w:val="cyan"/>
        </w:rPr>
      </w:pPr>
      <w:ins w:id="3675"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0A9C684" w14:textId="77777777" w:rsidR="00D55E6F" w:rsidRPr="00EE645B" w:rsidRDefault="00D55E6F" w:rsidP="00D55E6F">
      <w:pPr>
        <w:pStyle w:val="PL"/>
        <w:rPr>
          <w:ins w:id="3676" w:author="Ericsson" w:date="2018-02-02T16:35:00Z"/>
          <w:highlight w:val="cyan"/>
        </w:rPr>
      </w:pPr>
      <w:ins w:id="3677" w:author="Ericsson" w:date="2018-02-02T16:35:00Z">
        <w:r w:rsidRPr="00EE645B">
          <w:rPr>
            <w:highlight w:val="cyan"/>
          </w:rPr>
          <w:tab/>
        </w:r>
        <w:commentRangeStart w:id="3678"/>
        <w:r w:rsidRPr="00EE645B">
          <w:rPr>
            <w:highlight w:val="cyan"/>
          </w:rPr>
          <w:t>-- A Configured-Grant of typ1 or type2. It may be configured for Ul or SUL but not for both at a time.</w:t>
        </w:r>
        <w:commentRangeEnd w:id="3678"/>
        <w:r w:rsidRPr="00EE645B">
          <w:rPr>
            <w:rStyle w:val="CommentReference"/>
            <w:rFonts w:ascii="Times New Roman" w:hAnsi="Times New Roman"/>
            <w:noProof w:val="0"/>
            <w:highlight w:val="cyan"/>
            <w:lang w:eastAsia="en-US"/>
          </w:rPr>
          <w:commentReference w:id="3678"/>
        </w:r>
      </w:ins>
    </w:p>
    <w:p w14:paraId="19D35C53" w14:textId="0B3D292D" w:rsidR="00FF190C" w:rsidRPr="00EE645B" w:rsidRDefault="00FF190C" w:rsidP="00FF190C">
      <w:pPr>
        <w:pStyle w:val="PL"/>
        <w:rPr>
          <w:ins w:id="3679" w:author="R2-1801620" w:date="2018-01-29T12:05:00Z"/>
          <w:color w:val="808080"/>
          <w:highlight w:val="cyan"/>
        </w:rPr>
      </w:pPr>
      <w:ins w:id="3680" w:author="R2-1801620" w:date="2018-01-29T12:05:00Z">
        <w:r w:rsidRPr="00EE645B">
          <w:rPr>
            <w:highlight w:val="cyan"/>
          </w:rPr>
          <w:tab/>
          <w:t>configured</w:t>
        </w:r>
      </w:ins>
      <w:ins w:id="3681" w:author="" w:date="2018-02-02T16:01:00Z">
        <w:r w:rsidR="00836131" w:rsidRPr="00EE645B">
          <w:rPr>
            <w:highlight w:val="cyan"/>
          </w:rPr>
          <w:t>GrantConfig</w:t>
        </w:r>
      </w:ins>
      <w:ins w:id="3682"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683" w:author="" w:date="2018-02-02T16:01:00Z">
        <w:r w:rsidR="00836131" w:rsidRPr="00EE645B">
          <w:rPr>
            <w:highlight w:val="cyan"/>
          </w:rPr>
          <w:t>ConfiguredGrantConfig</w:t>
        </w:r>
      </w:ins>
      <w:ins w:id="3684"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C89A68E" w14:textId="1810B018" w:rsidR="00FF190C" w:rsidRPr="00EE645B" w:rsidRDefault="00FF190C" w:rsidP="00FF190C">
      <w:pPr>
        <w:pStyle w:val="PL"/>
        <w:rPr>
          <w:ins w:id="3685" w:author="R2-1801620" w:date="2018-01-29T12:05:00Z"/>
          <w:highlight w:val="cyan"/>
        </w:rPr>
      </w:pPr>
      <w:ins w:id="3686"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687" w:author="Rapporteur" w:date="2018-02-02T01:49:00Z">
        <w:r w:rsidR="005701B4" w:rsidRPr="00EE645B">
          <w:rPr>
            <w:color w:val="993366"/>
            <w:highlight w:val="cyan"/>
          </w:rPr>
          <w:t>,</w:t>
        </w:r>
      </w:ins>
      <w:ins w:id="3688" w:author="R2-1801620" w:date="2018-01-29T12:05:00Z">
        <w:r w:rsidRPr="00EE645B">
          <w:rPr>
            <w:highlight w:val="cyan"/>
          </w:rPr>
          <w:t xml:space="preserve"> </w:t>
        </w:r>
        <w:r w:rsidRPr="00EE645B">
          <w:rPr>
            <w:highlight w:val="cyan"/>
          </w:rPr>
          <w:tab/>
          <w:t>-- Need M</w:t>
        </w:r>
      </w:ins>
    </w:p>
    <w:p w14:paraId="27C77D97" w14:textId="77777777" w:rsidR="00FF190C" w:rsidRPr="00EE645B" w:rsidRDefault="00FF190C" w:rsidP="00FF190C">
      <w:pPr>
        <w:pStyle w:val="PL"/>
        <w:rPr>
          <w:ins w:id="3689" w:author="R2-1801620" w:date="2018-01-29T12:05:00Z"/>
          <w:highlight w:val="cyan"/>
        </w:rPr>
      </w:pPr>
      <w:ins w:id="3690" w:author="R2-1801620" w:date="2018-01-29T12:05:00Z">
        <w:r w:rsidRPr="00EE645B">
          <w:rPr>
            <w:highlight w:val="cyan"/>
          </w:rPr>
          <w:tab/>
          <w:t>...</w:t>
        </w:r>
      </w:ins>
    </w:p>
    <w:p w14:paraId="2B29C1D4" w14:textId="77777777" w:rsidR="00FF190C" w:rsidRPr="00EE645B" w:rsidRDefault="00FF190C" w:rsidP="00FF190C">
      <w:pPr>
        <w:pStyle w:val="PL"/>
        <w:rPr>
          <w:ins w:id="3691" w:author="R2-1801620" w:date="2018-01-29T12:05:00Z"/>
          <w:highlight w:val="cyan"/>
        </w:rPr>
      </w:pPr>
      <w:ins w:id="3692" w:author="R2-1801620" w:date="2018-01-29T12:05:00Z">
        <w:r w:rsidRPr="00EE645B">
          <w:rPr>
            <w:highlight w:val="cyan"/>
          </w:rPr>
          <w:t>}</w:t>
        </w:r>
      </w:ins>
    </w:p>
    <w:p w14:paraId="158DAA38" w14:textId="77777777" w:rsidR="00FF190C" w:rsidRPr="00EE645B" w:rsidRDefault="00FF190C" w:rsidP="00CE00FD">
      <w:pPr>
        <w:pStyle w:val="PL"/>
        <w:rPr>
          <w:highlight w:val="cyan"/>
        </w:rPr>
      </w:pPr>
    </w:p>
    <w:p w14:paraId="2A156C94" w14:textId="2F0F5372" w:rsidR="00A13D13" w:rsidRPr="00EE645B" w:rsidRDefault="00A13D13" w:rsidP="00CE00FD">
      <w:pPr>
        <w:pStyle w:val="PL"/>
        <w:rPr>
          <w:highlight w:val="cyan"/>
        </w:rPr>
      </w:pPr>
    </w:p>
    <w:p w14:paraId="7A0104F1" w14:textId="601A4084" w:rsidR="00A13D13" w:rsidRPr="00EE645B" w:rsidRDefault="002D0CE4" w:rsidP="00CE00FD">
      <w:pPr>
        <w:pStyle w:val="PL"/>
        <w:rPr>
          <w:highlight w:val="cyan"/>
        </w:rPr>
      </w:pPr>
      <w:r w:rsidRPr="00EE645B">
        <w:rPr>
          <w:highlight w:val="cyan"/>
        </w:rPr>
        <w:t>Down</w:t>
      </w:r>
      <w:r w:rsidR="00A13D13" w:rsidRPr="00EE645B">
        <w:rPr>
          <w:highlight w:val="cyan"/>
        </w:rPr>
        <w:t>linkB</w:t>
      </w:r>
      <w:del w:id="3693" w:author="R2-1801620" w:date="2018-01-29T12:07:00Z">
        <w:r w:rsidR="00A13D13" w:rsidRPr="00EE645B" w:rsidDel="00F6707A">
          <w:rPr>
            <w:highlight w:val="cyan"/>
          </w:rPr>
          <w:delText>andwidth</w:delText>
        </w:r>
      </w:del>
      <w:ins w:id="3694" w:author="R2-1801620" w:date="2018-01-29T12:07:00Z">
        <w:r w:rsidR="00F6707A" w:rsidRPr="00EE645B">
          <w:rPr>
            <w:highlight w:val="cyan"/>
          </w:rPr>
          <w:t>W</w:t>
        </w:r>
      </w:ins>
      <w:r w:rsidR="00A13D13" w:rsidRPr="00EE645B">
        <w:rPr>
          <w:highlight w:val="cyan"/>
        </w:rPr>
        <w:t>P</w:t>
      </w:r>
      <w:del w:id="3695"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696"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73DB795A" w14:textId="77777777" w:rsidR="00F6707A" w:rsidRPr="00EE645B" w:rsidRDefault="00F6707A" w:rsidP="00F6707A">
      <w:pPr>
        <w:pStyle w:val="PL"/>
        <w:rPr>
          <w:ins w:id="3697" w:author="R2-1801620" w:date="2018-01-29T12:07:00Z"/>
          <w:color w:val="808080"/>
          <w:highlight w:val="cyan"/>
        </w:rPr>
      </w:pPr>
      <w:ins w:id="3698" w:author="R2-1801620" w:date="2018-01-29T12:07:00Z">
        <w:r w:rsidRPr="00EE645B">
          <w:rPr>
            <w:highlight w:val="cyan"/>
          </w:rPr>
          <w:tab/>
        </w:r>
        <w:r w:rsidRPr="00EE645B">
          <w:rPr>
            <w:color w:val="808080"/>
            <w:highlight w:val="cyan"/>
          </w:rPr>
          <w:t>-- An identifier for this bandwidth part. BWP ID=0 is used for the initial BWP and may hence not be used here.</w:t>
        </w:r>
      </w:ins>
    </w:p>
    <w:p w14:paraId="45CB5606" w14:textId="77777777" w:rsidR="00F6707A" w:rsidRPr="00EE645B" w:rsidRDefault="00F6707A" w:rsidP="00F6707A">
      <w:pPr>
        <w:pStyle w:val="PL"/>
        <w:rPr>
          <w:ins w:id="3699" w:author="R2-1801620" w:date="2018-01-29T12:07:00Z"/>
          <w:color w:val="808080"/>
          <w:highlight w:val="cyan"/>
        </w:rPr>
      </w:pPr>
      <w:ins w:id="3700" w:author="R2-1801620" w:date="2018-01-29T12:07:00Z">
        <w:r w:rsidRPr="00EE645B">
          <w:rPr>
            <w:highlight w:val="cyan"/>
          </w:rPr>
          <w:tab/>
        </w:r>
        <w:r w:rsidRPr="00EE645B">
          <w:rPr>
            <w:color w:val="808080"/>
            <w:highlight w:val="cyan"/>
          </w:rPr>
          <w:t>-- Corresponds to L1 parameter 'DL-BWP-index'. (see 38.211, 38.213, section 12)</w:t>
        </w:r>
      </w:ins>
    </w:p>
    <w:p w14:paraId="3D547C82" w14:textId="41FC4701" w:rsidR="009F2099" w:rsidRPr="00EE645B" w:rsidRDefault="009F2099" w:rsidP="009F2099">
      <w:pPr>
        <w:pStyle w:val="PL"/>
        <w:rPr>
          <w:ins w:id="3701" w:author="R2-1801620" w:date="2018-01-29T11:58:00Z"/>
          <w:highlight w:val="cyan"/>
        </w:rPr>
      </w:pPr>
      <w:ins w:id="3702"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03" w:author="R2-1801620" w:date="2018-01-29T12:09:00Z">
        <w:r w:rsidR="00F6707A" w:rsidRPr="00EE645B">
          <w:rPr>
            <w:highlight w:val="cyan"/>
          </w:rPr>
          <w:tab/>
        </w:r>
      </w:ins>
      <w:ins w:id="3704" w:author="R2-1801620" w:date="2018-01-29T11:58:00Z">
        <w:r w:rsidRPr="00EE645B">
          <w:rPr>
            <w:highlight w:val="cyan"/>
          </w:rPr>
          <w:t>BWP-Id,</w:t>
        </w:r>
      </w:ins>
    </w:p>
    <w:p w14:paraId="4FC8F62C" w14:textId="70E4E1EE" w:rsidR="00F6707A" w:rsidRPr="00EE645B" w:rsidRDefault="00F6707A" w:rsidP="00F6707A">
      <w:pPr>
        <w:pStyle w:val="PL"/>
        <w:rPr>
          <w:ins w:id="3705" w:author="R2-1801620" w:date="2018-01-29T12:08:00Z"/>
          <w:highlight w:val="cyan"/>
        </w:rPr>
      </w:pPr>
      <w:ins w:id="3706"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07" w:author="R2-1801620" w:date="2018-01-29T12:09:00Z">
        <w:r w:rsidRPr="00EE645B">
          <w:rPr>
            <w:highlight w:val="cyan"/>
          </w:rPr>
          <w:tab/>
        </w:r>
      </w:ins>
      <w:ins w:id="3708" w:author="R2-1801620" w:date="2018-01-29T12:08:00Z">
        <w:r w:rsidRPr="00EE645B">
          <w:rPr>
            <w:highlight w:val="cyan"/>
          </w:rPr>
          <w:tab/>
          <w:t>DownlinkB</w:t>
        </w:r>
        <w:del w:id="3709" w:author="Rapporteur" w:date="2018-02-05T13:24:00Z">
          <w:r w:rsidRPr="00EE645B" w:rsidDel="00D84504">
            <w:rPr>
              <w:highlight w:val="cyan"/>
            </w:rPr>
            <w:delText>andwidthPart</w:delText>
          </w:r>
        </w:del>
      </w:ins>
      <w:ins w:id="3710" w:author="Rapporteur" w:date="2018-02-05T13:24:00Z">
        <w:r w:rsidR="00D84504" w:rsidRPr="00EE645B">
          <w:rPr>
            <w:highlight w:val="cyan"/>
          </w:rPr>
          <w:t>WP-</w:t>
        </w:r>
      </w:ins>
      <w:ins w:id="3711"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B98DCB5" w14:textId="19F8FC57" w:rsidR="00F6707A" w:rsidRPr="00EE645B" w:rsidRDefault="00F6707A" w:rsidP="00F6707A">
      <w:pPr>
        <w:pStyle w:val="PL"/>
        <w:rPr>
          <w:ins w:id="3712" w:author="R2-1801620" w:date="2018-01-29T12:08:00Z"/>
          <w:highlight w:val="cyan"/>
        </w:rPr>
      </w:pPr>
      <w:ins w:id="3713"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14" w:author="R2-1801620" w:date="2018-01-29T12:09:00Z">
        <w:r w:rsidRPr="00EE645B">
          <w:rPr>
            <w:highlight w:val="cyan"/>
          </w:rPr>
          <w:tab/>
        </w:r>
      </w:ins>
      <w:ins w:id="3715" w:author="R2-1801620" w:date="2018-01-29T12:08:00Z">
        <w:r w:rsidRPr="00EE645B">
          <w:rPr>
            <w:highlight w:val="cyan"/>
          </w:rPr>
          <w:tab/>
          <w:t>DownlinkB</w:t>
        </w:r>
        <w:del w:id="3716" w:author="Rapporteur" w:date="2018-02-05T13:24:00Z">
          <w:r w:rsidRPr="00EE645B" w:rsidDel="00D84504">
            <w:rPr>
              <w:highlight w:val="cyan"/>
            </w:rPr>
            <w:delText>andwidthPart</w:delText>
          </w:r>
        </w:del>
      </w:ins>
      <w:ins w:id="3717" w:author="Rapporteur" w:date="2018-02-05T13:24:00Z">
        <w:r w:rsidR="00D84504" w:rsidRPr="00EE645B">
          <w:rPr>
            <w:highlight w:val="cyan"/>
          </w:rPr>
          <w:t>WP-</w:t>
        </w:r>
      </w:ins>
      <w:ins w:id="3718"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19" w:author="R2-1801620" w:date="2018-01-29T12:12:00Z">
        <w:r w:rsidRPr="00EE645B">
          <w:rPr>
            <w:color w:val="993366"/>
            <w:highlight w:val="cyan"/>
          </w:rPr>
          <w:t>,</w:t>
        </w:r>
      </w:ins>
      <w:ins w:id="3720" w:author="R2-1801620" w:date="2018-01-29T12:08:00Z">
        <w:r w:rsidRPr="00EE645B">
          <w:rPr>
            <w:highlight w:val="cyan"/>
          </w:rPr>
          <w:tab/>
          <w:t>-- Need M</w:t>
        </w:r>
      </w:ins>
    </w:p>
    <w:p w14:paraId="62580D14" w14:textId="77777777" w:rsidR="00F6707A" w:rsidRPr="00EE645B" w:rsidRDefault="00F6707A" w:rsidP="00F6707A">
      <w:pPr>
        <w:pStyle w:val="PL"/>
        <w:rPr>
          <w:ins w:id="3721" w:author="R2-1801620" w:date="2018-01-29T12:08:00Z"/>
          <w:highlight w:val="cyan"/>
        </w:rPr>
      </w:pPr>
      <w:ins w:id="3722" w:author="R2-1801620" w:date="2018-01-29T12:08:00Z">
        <w:r w:rsidRPr="00EE645B">
          <w:rPr>
            <w:highlight w:val="cyan"/>
          </w:rPr>
          <w:tab/>
          <w:t>...</w:t>
        </w:r>
      </w:ins>
    </w:p>
    <w:p w14:paraId="66FAA5E2" w14:textId="77777777" w:rsidR="00F6707A" w:rsidRPr="00EE645B" w:rsidRDefault="00F6707A" w:rsidP="00F6707A">
      <w:pPr>
        <w:pStyle w:val="PL"/>
        <w:rPr>
          <w:ins w:id="3723" w:author="R2-1801620" w:date="2018-01-29T12:08:00Z"/>
          <w:highlight w:val="cyan"/>
        </w:rPr>
      </w:pPr>
      <w:ins w:id="3724" w:author="R2-1801620" w:date="2018-01-29T12:08:00Z">
        <w:r w:rsidRPr="00EE645B">
          <w:rPr>
            <w:highlight w:val="cyan"/>
          </w:rPr>
          <w:t>}</w:t>
        </w:r>
      </w:ins>
    </w:p>
    <w:p w14:paraId="38BAC557" w14:textId="77777777" w:rsidR="00F6707A" w:rsidRPr="00EE645B" w:rsidRDefault="00F6707A" w:rsidP="00F6707A">
      <w:pPr>
        <w:pStyle w:val="PL"/>
        <w:rPr>
          <w:ins w:id="3725" w:author="R2-1801620" w:date="2018-01-29T12:08:00Z"/>
          <w:highlight w:val="cyan"/>
        </w:rPr>
      </w:pPr>
    </w:p>
    <w:p w14:paraId="70316635" w14:textId="77777777" w:rsidR="00F6707A" w:rsidRPr="00EE645B" w:rsidRDefault="00F6707A" w:rsidP="00F6707A">
      <w:pPr>
        <w:pStyle w:val="PL"/>
        <w:rPr>
          <w:ins w:id="3726" w:author="R2-1801620" w:date="2018-01-29T12:08:00Z"/>
          <w:highlight w:val="cyan"/>
        </w:rPr>
      </w:pPr>
    </w:p>
    <w:p w14:paraId="322AE3A9" w14:textId="161BF7CD" w:rsidR="00F6707A" w:rsidRPr="00EE645B" w:rsidRDefault="00F6707A" w:rsidP="00F6707A">
      <w:pPr>
        <w:pStyle w:val="PL"/>
        <w:rPr>
          <w:ins w:id="3727" w:author="R2-1801620" w:date="2018-01-29T12:08:00Z"/>
          <w:highlight w:val="cyan"/>
        </w:rPr>
      </w:pPr>
      <w:ins w:id="3728" w:author="R2-1801620" w:date="2018-01-29T12:08:00Z">
        <w:r w:rsidRPr="00EE645B">
          <w:rPr>
            <w:highlight w:val="cyan"/>
          </w:rPr>
          <w:t>DownlinkB</w:t>
        </w:r>
      </w:ins>
      <w:ins w:id="3729" w:author="R2-1801620" w:date="2018-01-29T12:09:00Z">
        <w:r w:rsidRPr="00EE645B">
          <w:rPr>
            <w:highlight w:val="cyan"/>
          </w:rPr>
          <w:t>W</w:t>
        </w:r>
      </w:ins>
      <w:ins w:id="3730" w:author="R2-1801620" w:date="2018-01-29T12:08:00Z">
        <w:r w:rsidRPr="00EE645B">
          <w:rPr>
            <w:highlight w:val="cyan"/>
          </w:rPr>
          <w:t>P</w:t>
        </w:r>
      </w:ins>
      <w:ins w:id="3731" w:author="R2-1801620" w:date="2018-01-29T12:09:00Z">
        <w:r w:rsidRPr="00EE645B">
          <w:rPr>
            <w:highlight w:val="cyan"/>
          </w:rPr>
          <w:t>-</w:t>
        </w:r>
      </w:ins>
      <w:ins w:id="3732" w:author="R2-1801620" w:date="2018-01-29T12:08:00Z">
        <w:r w:rsidRPr="00EE645B">
          <w:rPr>
            <w:highlight w:val="cyan"/>
          </w:rPr>
          <w:t>Common ::=</w:t>
        </w:r>
        <w:r w:rsidRPr="00EE645B">
          <w:rPr>
            <w:highlight w:val="cyan"/>
          </w:rPr>
          <w:tab/>
        </w:r>
        <w:r w:rsidRPr="00EE645B">
          <w:rPr>
            <w:highlight w:val="cyan"/>
          </w:rPr>
          <w:tab/>
        </w:r>
      </w:ins>
      <w:ins w:id="3733" w:author="R2-1801620" w:date="2018-01-29T12:10:00Z">
        <w:r w:rsidRPr="00EE645B">
          <w:rPr>
            <w:highlight w:val="cyan"/>
          </w:rPr>
          <w:tab/>
        </w:r>
        <w:r w:rsidRPr="00EE645B">
          <w:rPr>
            <w:highlight w:val="cyan"/>
          </w:rPr>
          <w:tab/>
        </w:r>
      </w:ins>
      <w:ins w:id="3734" w:author="R2-1801620" w:date="2018-01-29T12:08:00Z">
        <w:r w:rsidRPr="00EE645B">
          <w:rPr>
            <w:color w:val="993366"/>
            <w:highlight w:val="cyan"/>
          </w:rPr>
          <w:t>SEQUENCE</w:t>
        </w:r>
        <w:r w:rsidRPr="00EE645B">
          <w:rPr>
            <w:highlight w:val="cyan"/>
          </w:rPr>
          <w:t xml:space="preserve"> {</w:t>
        </w:r>
      </w:ins>
    </w:p>
    <w:p w14:paraId="3F328F72" w14:textId="363F08C1"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35" w:author="R2-1801620" w:date="2018-01-29T12:10:00Z">
        <w:r w:rsidRPr="00EE645B" w:rsidDel="00F6707A">
          <w:rPr>
            <w:highlight w:val="cyan"/>
          </w:rPr>
          <w:delText>andwidth</w:delText>
        </w:r>
      </w:del>
      <w:ins w:id="3736" w:author="R2-1801620" w:date="2018-01-29T12:10:00Z">
        <w:r w:rsidR="00F6707A" w:rsidRPr="00EE645B">
          <w:rPr>
            <w:highlight w:val="cyan"/>
          </w:rPr>
          <w:t>W</w:t>
        </w:r>
      </w:ins>
      <w:r w:rsidRPr="00EE645B">
        <w:rPr>
          <w:highlight w:val="cyan"/>
        </w:rPr>
        <w:t>P</w:t>
      </w:r>
      <w:del w:id="3737" w:author="R2-1801620" w:date="2018-01-29T12:10:00Z">
        <w:r w:rsidRPr="00EE645B" w:rsidDel="00F6707A">
          <w:rPr>
            <w:highlight w:val="cyan"/>
          </w:rPr>
          <w:delText>art</w:delText>
        </w:r>
      </w:del>
      <w:r w:rsidR="009C1EA6" w:rsidRPr="00EE645B">
        <w:rPr>
          <w:highlight w:val="cyan"/>
        </w:rPr>
        <w:t>,</w:t>
      </w:r>
    </w:p>
    <w:p w14:paraId="1754E3E2" w14:textId="1C1F7A3C" w:rsidR="008E7C1A" w:rsidRPr="00EE645B" w:rsidRDefault="008E7C1A" w:rsidP="00CE00FD">
      <w:pPr>
        <w:pStyle w:val="PL"/>
        <w:rPr>
          <w:ins w:id="3738"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39" w:author="R2-1801620" w:date="2018-01-29T12:10:00Z">
        <w:r w:rsidR="00F6707A" w:rsidRPr="00EE645B">
          <w:rPr>
            <w:highlight w:val="cyan"/>
          </w:rPr>
          <w:t xml:space="preserve">SetupRelease { </w:t>
        </w:r>
      </w:ins>
      <w:r w:rsidRPr="00EE645B">
        <w:rPr>
          <w:highlight w:val="cyan"/>
        </w:rPr>
        <w:t>PDCCH-ConfigCommon</w:t>
      </w:r>
      <w:ins w:id="3740" w:author="R2-1801620" w:date="2018-01-29T12:10:00Z">
        <w:r w:rsidR="00F6707A" w:rsidRPr="00EE645B">
          <w:rPr>
            <w:highlight w:val="cyan"/>
          </w:rPr>
          <w:t xml:space="preserve"> }</w:t>
        </w:r>
      </w:ins>
      <w:del w:id="3741"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42" w:author="R2-1801620" w:date="2018-01-29T12:12:00Z">
        <w:r w:rsidR="00F6707A" w:rsidRPr="00EE645B">
          <w:rPr>
            <w:color w:val="993366"/>
            <w:highlight w:val="cyan"/>
          </w:rPr>
          <w:t>,</w:t>
        </w:r>
      </w:ins>
      <w:ins w:id="3743" w:author="R2-1801620" w:date="2018-01-29T12:11:00Z">
        <w:r w:rsidR="00F6707A" w:rsidRPr="00EE645B">
          <w:rPr>
            <w:color w:val="993366"/>
            <w:highlight w:val="cyan"/>
          </w:rPr>
          <w:tab/>
          <w:t>-- Need M</w:t>
        </w:r>
      </w:ins>
    </w:p>
    <w:p w14:paraId="7EA10B49" w14:textId="364E4C9F" w:rsidR="00F6707A" w:rsidRPr="00EE645B" w:rsidRDefault="00F6707A" w:rsidP="00CE00FD">
      <w:pPr>
        <w:pStyle w:val="PL"/>
        <w:rPr>
          <w:highlight w:val="cyan"/>
        </w:rPr>
      </w:pPr>
      <w:ins w:id="3744" w:author="R2-1801620" w:date="2018-01-29T12:12:00Z">
        <w:r w:rsidRPr="00EE645B">
          <w:rPr>
            <w:color w:val="993366"/>
            <w:highlight w:val="cyan"/>
          </w:rPr>
          <w:tab/>
          <w:t>...</w:t>
        </w:r>
      </w:ins>
    </w:p>
    <w:p w14:paraId="59B8E31B" w14:textId="351F5A34" w:rsidR="00A13D13" w:rsidRPr="00EE645B" w:rsidRDefault="00A13D13" w:rsidP="00CE00FD">
      <w:pPr>
        <w:pStyle w:val="PL"/>
        <w:rPr>
          <w:highlight w:val="cyan"/>
        </w:rPr>
      </w:pPr>
      <w:r w:rsidRPr="00EE645B">
        <w:rPr>
          <w:highlight w:val="cyan"/>
        </w:rPr>
        <w:t>}</w:t>
      </w:r>
    </w:p>
    <w:p w14:paraId="25498025" w14:textId="77777777" w:rsidR="00F6707A" w:rsidRPr="00EE645B" w:rsidRDefault="00F6707A" w:rsidP="00F6707A">
      <w:pPr>
        <w:pStyle w:val="PL"/>
        <w:rPr>
          <w:ins w:id="3745" w:author="R2-1801620" w:date="2018-01-29T12:11:00Z"/>
          <w:highlight w:val="cyan"/>
        </w:rPr>
      </w:pPr>
    </w:p>
    <w:p w14:paraId="2DE5A12F" w14:textId="48553D5C" w:rsidR="00F6707A" w:rsidRPr="00EE645B" w:rsidRDefault="00F6707A" w:rsidP="00F6707A">
      <w:pPr>
        <w:pStyle w:val="PL"/>
        <w:rPr>
          <w:ins w:id="3746" w:author="R2-1801620" w:date="2018-01-29T12:11:00Z"/>
          <w:highlight w:val="cyan"/>
        </w:rPr>
      </w:pPr>
      <w:ins w:id="3747"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5D654105" w14:textId="77777777" w:rsidR="00F6707A" w:rsidRPr="00EE645B" w:rsidRDefault="00F6707A" w:rsidP="00F6707A">
      <w:pPr>
        <w:pStyle w:val="PL"/>
        <w:rPr>
          <w:ins w:id="3748" w:author="R2-1801620" w:date="2018-01-29T12:11:00Z"/>
          <w:highlight w:val="cyan"/>
        </w:rPr>
      </w:pPr>
      <w:ins w:id="3749"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07C3875" w14:textId="2E3BFA87" w:rsidR="00F6707A" w:rsidRPr="00EE645B" w:rsidRDefault="00F6707A" w:rsidP="00F6707A">
      <w:pPr>
        <w:pStyle w:val="PL"/>
        <w:rPr>
          <w:ins w:id="3750" w:author="R2-1801620" w:date="2018-01-29T12:11:00Z"/>
          <w:highlight w:val="cyan"/>
        </w:rPr>
      </w:pPr>
      <w:ins w:id="3751" w:author="R2-1801620" w:date="2018-01-29T12:11:00Z">
        <w:r w:rsidRPr="00EE645B">
          <w:rPr>
            <w:highlight w:val="cyan"/>
          </w:rPr>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52" w:author="R2-1801620" w:date="2018-01-29T12:12:00Z">
        <w:r w:rsidRPr="00EE645B">
          <w:rPr>
            <w:highlight w:val="cyan"/>
          </w:rPr>
          <w:t>,</w:t>
        </w:r>
      </w:ins>
      <w:ins w:id="3753" w:author="R2-1801620" w:date="2018-01-29T12:11:00Z">
        <w:r w:rsidRPr="00EE645B">
          <w:rPr>
            <w:highlight w:val="cyan"/>
          </w:rPr>
          <w:tab/>
          <w:t xml:space="preserve">-- Need M </w:t>
        </w:r>
      </w:ins>
    </w:p>
    <w:p w14:paraId="088E999A" w14:textId="77777777" w:rsidR="00F6707A" w:rsidRPr="00EE645B" w:rsidRDefault="00F6707A" w:rsidP="00F6707A">
      <w:pPr>
        <w:pStyle w:val="PL"/>
        <w:rPr>
          <w:ins w:id="3754" w:author="R2-1801620" w:date="2018-01-29T12:11:00Z"/>
          <w:color w:val="808080"/>
          <w:highlight w:val="cyan"/>
        </w:rPr>
      </w:pPr>
      <w:ins w:id="3755"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7F13C371" w14:textId="22D188D5" w:rsidR="00742EBC" w:rsidRPr="00EE645B" w:rsidRDefault="00742EBC" w:rsidP="00F6707A">
      <w:pPr>
        <w:pStyle w:val="PL"/>
        <w:rPr>
          <w:ins w:id="3756" w:author="RIL issue number Z036" w:date="2018-01-29T19:59:00Z"/>
          <w:highlight w:val="cyan"/>
        </w:rPr>
      </w:pPr>
      <w:ins w:id="3757" w:author="RIL issue number Z036" w:date="2018-01-29T20:00:00Z">
        <w:r w:rsidRPr="00EE645B">
          <w:rPr>
            <w:highlight w:val="cyan"/>
          </w:rPr>
          <w:tab/>
        </w:r>
      </w:ins>
      <w:ins w:id="3758" w:author="RIL issue number Z036"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59" w:author="RIL issue number Z036" w:date="2018-01-29T20:00:00Z">
        <w:r w:rsidRPr="00EE645B">
          <w:rPr>
            <w:highlight w:val="cyan"/>
          </w:rPr>
          <w:t>Setup</w:t>
        </w:r>
      </w:ins>
      <w:ins w:id="3760" w:author="Rapporteur" w:date="2018-02-05T08:32:00Z">
        <w:r w:rsidR="00D34D5E" w:rsidRPr="00EE645B">
          <w:rPr>
            <w:highlight w:val="cyan"/>
          </w:rPr>
          <w:t>R</w:t>
        </w:r>
      </w:ins>
      <w:ins w:id="3761" w:author="RIL issue number Z036" w:date="2018-01-29T20:00:00Z">
        <w:r w:rsidRPr="00EE645B">
          <w:rPr>
            <w:highlight w:val="cyan"/>
          </w:rPr>
          <w:t xml:space="preserve">elease { </w:t>
        </w:r>
      </w:ins>
      <w:ins w:id="3762" w:author="RIL issue number Z036" w:date="2018-01-29T19:59:00Z">
        <w:r w:rsidRPr="00EE645B">
          <w:rPr>
            <w:highlight w:val="cyan"/>
          </w:rPr>
          <w:t>BeamFailureDetectionConfig</w:t>
        </w:r>
      </w:ins>
      <w:ins w:id="3763" w:author="RIL issue number Z036" w:date="2018-01-29T20:00:00Z">
        <w:r w:rsidRPr="00EE645B">
          <w:rPr>
            <w:highlight w:val="cyan"/>
          </w:rPr>
          <w:t xml:space="preserve"> }</w:t>
        </w:r>
        <w:r w:rsidRPr="00EE645B">
          <w:rPr>
            <w:highlight w:val="cyan"/>
          </w:rPr>
          <w:tab/>
        </w:r>
      </w:ins>
      <w:ins w:id="3764" w:author="RIL issue number Z036"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65" w:author="RIL issue number Z036" w:date="2018-01-29T20:00:00Z">
        <w:r w:rsidRPr="00EE645B">
          <w:rPr>
            <w:highlight w:val="cyan"/>
          </w:rPr>
          <w:t>,</w:t>
        </w:r>
        <w:r w:rsidRPr="00EE645B">
          <w:rPr>
            <w:highlight w:val="cyan"/>
          </w:rPr>
          <w:tab/>
          <w:t>-- Need M</w:t>
        </w:r>
      </w:ins>
    </w:p>
    <w:p w14:paraId="61A76C27" w14:textId="7B4AC926" w:rsidR="00F6707A" w:rsidRPr="00EE645B" w:rsidRDefault="00F6707A" w:rsidP="00F6707A">
      <w:pPr>
        <w:pStyle w:val="PL"/>
        <w:rPr>
          <w:ins w:id="3766" w:author="R2-1801620" w:date="2018-01-29T12:11:00Z"/>
          <w:highlight w:val="cyan"/>
        </w:rPr>
      </w:pPr>
      <w:ins w:id="3767" w:author="R2-1801620" w:date="2018-01-29T12:11:00Z">
        <w:r w:rsidRPr="00EE645B">
          <w:rPr>
            <w:highlight w:val="cyan"/>
          </w:rPr>
          <w:tab/>
          <w:t>...</w:t>
        </w:r>
      </w:ins>
    </w:p>
    <w:p w14:paraId="6EED11BF" w14:textId="77777777" w:rsidR="00F6707A" w:rsidRPr="00EE645B" w:rsidRDefault="00F6707A" w:rsidP="00F6707A">
      <w:pPr>
        <w:pStyle w:val="PL"/>
        <w:rPr>
          <w:ins w:id="3768" w:author="R2-1801620" w:date="2018-01-29T12:11:00Z"/>
          <w:highlight w:val="cyan"/>
        </w:rPr>
      </w:pPr>
      <w:ins w:id="3769" w:author="R2-1801620" w:date="2018-01-29T12:11:00Z">
        <w:r w:rsidRPr="00EE645B">
          <w:rPr>
            <w:highlight w:val="cyan"/>
          </w:rPr>
          <w:t>}</w:t>
        </w:r>
      </w:ins>
    </w:p>
    <w:p w14:paraId="1CFF902D" w14:textId="77777777" w:rsidR="00692C8D" w:rsidRPr="00EE645B" w:rsidRDefault="00692C8D" w:rsidP="00692C8D">
      <w:pPr>
        <w:pStyle w:val="PL"/>
        <w:rPr>
          <w:highlight w:val="cyan"/>
        </w:rPr>
      </w:pPr>
    </w:p>
    <w:p w14:paraId="4388F50B" w14:textId="32F1AB0A" w:rsidR="00E67DCF" w:rsidRPr="00EE645B" w:rsidRDefault="00E67DCF" w:rsidP="00CE00FD">
      <w:pPr>
        <w:pStyle w:val="PL"/>
        <w:rPr>
          <w:highlight w:val="cyan"/>
        </w:rPr>
      </w:pPr>
      <w:r w:rsidRPr="00EE645B">
        <w:rPr>
          <w:highlight w:val="cyan"/>
        </w:rPr>
        <w:t>B</w:t>
      </w:r>
      <w:del w:id="3770" w:author="R2-1801620" w:date="2018-01-29T12:13:00Z">
        <w:r w:rsidRPr="00EE645B" w:rsidDel="00F6707A">
          <w:rPr>
            <w:highlight w:val="cyan"/>
          </w:rPr>
          <w:delText>andw</w:delText>
        </w:r>
        <w:r w:rsidR="00F329CC" w:rsidRPr="00EE645B" w:rsidDel="00F6707A">
          <w:rPr>
            <w:highlight w:val="cyan"/>
          </w:rPr>
          <w:delText>i</w:delText>
        </w:r>
      </w:del>
      <w:del w:id="3771" w:author="R2-1801620" w:date="2018-01-29T12:14:00Z">
        <w:r w:rsidRPr="00EE645B" w:rsidDel="00F6707A">
          <w:rPr>
            <w:highlight w:val="cyan"/>
          </w:rPr>
          <w:delText>dth</w:delText>
        </w:r>
      </w:del>
      <w:ins w:id="3772" w:author="R2-1801620" w:date="2018-01-29T12:14:00Z">
        <w:r w:rsidR="00F6707A" w:rsidRPr="00EE645B">
          <w:rPr>
            <w:highlight w:val="cyan"/>
          </w:rPr>
          <w:t>W</w:t>
        </w:r>
      </w:ins>
      <w:r w:rsidRPr="00EE645B">
        <w:rPr>
          <w:highlight w:val="cyan"/>
        </w:rPr>
        <w:t>P</w:t>
      </w:r>
      <w:del w:id="3773" w:author="R2-1801620" w:date="2018-01-29T12:14:00Z">
        <w:r w:rsidRPr="00EE645B" w:rsidDel="00F6707A">
          <w:rPr>
            <w:highlight w:val="cyan"/>
          </w:rPr>
          <w:delText>art</w:delText>
        </w:r>
      </w:del>
      <w:ins w:id="3774"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782D7033" w14:textId="77777777" w:rsidR="00E67DCF" w:rsidRPr="00EE645B" w:rsidRDefault="00E67DCF" w:rsidP="00CE00FD">
      <w:pPr>
        <w:pStyle w:val="PL"/>
        <w:rPr>
          <w:highlight w:val="cyan"/>
        </w:rPr>
      </w:pPr>
    </w:p>
    <w:p w14:paraId="02364021"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646DF2B" w14:textId="77777777" w:rsidR="00E67DCF" w:rsidRPr="00EE645B" w:rsidRDefault="00E67DCF" w:rsidP="00CE00FD">
      <w:pPr>
        <w:pStyle w:val="PL"/>
        <w:rPr>
          <w:color w:val="808080"/>
          <w:highlight w:val="cyan"/>
        </w:rPr>
      </w:pPr>
      <w:r w:rsidRPr="00EE645B">
        <w:rPr>
          <w:color w:val="808080"/>
          <w:highlight w:val="cyan"/>
        </w:rPr>
        <w:t>-- ASN1STOP</w:t>
      </w:r>
    </w:p>
    <w:p w14:paraId="44AA60FB" w14:textId="77777777" w:rsidR="003E5E94" w:rsidRPr="00EE645B" w:rsidRDefault="003E5E94" w:rsidP="001D0791">
      <w:pPr>
        <w:pStyle w:val="Heading4"/>
        <w:rPr>
          <w:ins w:id="3775" w:author="RIL issue number Z036" w:date="2018-01-29T19:40:00Z"/>
          <w:highlight w:val="cyan"/>
        </w:rPr>
      </w:pPr>
      <w:bookmarkStart w:id="3776" w:name="_Toc505697535"/>
      <w:bookmarkStart w:id="3777" w:name="_Toc500942716"/>
      <w:ins w:id="3778" w:author="RIL issue number Z036" w:date="2018-01-29T19:40:00Z">
        <w:r w:rsidRPr="00EE645B">
          <w:rPr>
            <w:highlight w:val="cyan"/>
          </w:rPr>
          <w:t>–</w:t>
        </w:r>
        <w:r w:rsidRPr="00EE645B">
          <w:rPr>
            <w:highlight w:val="cyan"/>
          </w:rPr>
          <w:tab/>
        </w:r>
        <w:r w:rsidRPr="00EE645B">
          <w:rPr>
            <w:i/>
            <w:highlight w:val="cyan"/>
          </w:rPr>
          <w:t>BeamFailureDetectionConfig</w:t>
        </w:r>
        <w:bookmarkEnd w:id="3776"/>
      </w:ins>
    </w:p>
    <w:p w14:paraId="57576269" w14:textId="77777777" w:rsidR="003E5E94" w:rsidRPr="00EE645B" w:rsidRDefault="003E5E94" w:rsidP="003E5E94">
      <w:pPr>
        <w:rPr>
          <w:ins w:id="3779" w:author="RIL issue number Z036" w:date="2018-01-29T19:40:00Z"/>
          <w:highlight w:val="cyan"/>
        </w:rPr>
      </w:pPr>
      <w:ins w:id="3780" w:author="RIL issue number Z036"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4E673F32" w14:textId="77777777" w:rsidR="003E5E94" w:rsidRPr="00EE645B" w:rsidRDefault="003E5E94" w:rsidP="001D0791">
      <w:pPr>
        <w:pStyle w:val="TH"/>
        <w:rPr>
          <w:ins w:id="3781" w:author="RIL issue number Z036" w:date="2018-01-29T19:40:00Z"/>
          <w:highlight w:val="cyan"/>
        </w:rPr>
      </w:pPr>
      <w:ins w:id="3782" w:author="RIL issue number Z036" w:date="2018-01-29T19:40:00Z">
        <w:r w:rsidRPr="00EE645B">
          <w:rPr>
            <w:i/>
            <w:highlight w:val="cyan"/>
          </w:rPr>
          <w:t>BeamFailureDetectionConfig</w:t>
        </w:r>
        <w:r w:rsidRPr="00EE645B">
          <w:rPr>
            <w:highlight w:val="cyan"/>
          </w:rPr>
          <w:t xml:space="preserve"> information element</w:t>
        </w:r>
      </w:ins>
    </w:p>
    <w:p w14:paraId="2A8D2631" w14:textId="77777777" w:rsidR="001D0791" w:rsidRPr="00EE645B" w:rsidRDefault="001D0791" w:rsidP="001D0791">
      <w:pPr>
        <w:pStyle w:val="PL"/>
        <w:rPr>
          <w:ins w:id="3783" w:author="RIL issue number Z036" w:date="2018-01-29T19:44:00Z"/>
          <w:highlight w:val="cyan"/>
        </w:rPr>
      </w:pPr>
      <w:ins w:id="3784" w:author="RIL issue number Z036" w:date="2018-01-29T19:44:00Z">
        <w:r w:rsidRPr="00EE645B">
          <w:rPr>
            <w:highlight w:val="cyan"/>
          </w:rPr>
          <w:t>-- ASN1START</w:t>
        </w:r>
      </w:ins>
    </w:p>
    <w:p w14:paraId="64707C3F" w14:textId="675F16D7" w:rsidR="001D0791" w:rsidRPr="00EE645B" w:rsidRDefault="001D0791" w:rsidP="001D0791">
      <w:pPr>
        <w:pStyle w:val="PL"/>
        <w:rPr>
          <w:ins w:id="3785" w:author="RIL issue number Z036" w:date="2018-01-29T19:44:00Z"/>
          <w:highlight w:val="cyan"/>
        </w:rPr>
      </w:pPr>
      <w:ins w:id="3786" w:author="RIL issue number Z036" w:date="2018-01-29T19:44:00Z">
        <w:r w:rsidRPr="00EE645B">
          <w:rPr>
            <w:highlight w:val="cyan"/>
          </w:rPr>
          <w:t>-- TAG-BEAM-FAILURE-DETECTION-CONFIG-START</w:t>
        </w:r>
      </w:ins>
    </w:p>
    <w:p w14:paraId="0B9617CA" w14:textId="77777777" w:rsidR="001D0791" w:rsidRPr="00EE645B" w:rsidRDefault="001D0791" w:rsidP="001D0791">
      <w:pPr>
        <w:pStyle w:val="PL"/>
        <w:rPr>
          <w:ins w:id="3787" w:author="RIL issue number Z036" w:date="2018-01-29T19:44:00Z"/>
          <w:highlight w:val="cyan"/>
        </w:rPr>
      </w:pPr>
    </w:p>
    <w:p w14:paraId="69F02DF7" w14:textId="1FAFF7A3" w:rsidR="003E5E94" w:rsidRPr="00EE645B" w:rsidRDefault="003E5E94" w:rsidP="001D0791">
      <w:pPr>
        <w:pStyle w:val="PL"/>
        <w:rPr>
          <w:ins w:id="3788" w:author="RIL issue number Z036" w:date="2018-01-29T19:40:00Z"/>
          <w:highlight w:val="cyan"/>
        </w:rPr>
      </w:pPr>
      <w:ins w:id="3789" w:author="RIL issue number Z036" w:date="2018-01-29T19:40:00Z">
        <w:r w:rsidRPr="00EE645B">
          <w:rPr>
            <w:highlight w:val="cyan"/>
          </w:rPr>
          <w:t>BeamFailureDetectionConfig</w:t>
        </w:r>
      </w:ins>
      <w:ins w:id="3790" w:author="RIL issue number Z036" w:date="2018-01-29T19:58:00Z">
        <w:r w:rsidR="00497F88" w:rsidRPr="00EE645B">
          <w:rPr>
            <w:highlight w:val="cyan"/>
          </w:rPr>
          <w:t xml:space="preserve"> ::=</w:t>
        </w:r>
      </w:ins>
      <w:ins w:id="3791" w:author="RIL issue number Z036" w:date="2018-01-29T19:40:00Z">
        <w:r w:rsidRPr="00EE645B">
          <w:rPr>
            <w:highlight w:val="cyan"/>
          </w:rPr>
          <w:tab/>
        </w:r>
        <w:r w:rsidRPr="00EE645B">
          <w:rPr>
            <w:highlight w:val="cyan"/>
          </w:rPr>
          <w:tab/>
        </w:r>
        <w:r w:rsidRPr="00EE645B">
          <w:rPr>
            <w:highlight w:val="cyan"/>
          </w:rPr>
          <w:tab/>
          <w:t>SEQUENCE {</w:t>
        </w:r>
      </w:ins>
    </w:p>
    <w:p w14:paraId="3E203D8A" w14:textId="77777777" w:rsidR="003E5E94" w:rsidRPr="00EE645B" w:rsidRDefault="003E5E94" w:rsidP="001D0791">
      <w:pPr>
        <w:pStyle w:val="PL"/>
        <w:rPr>
          <w:ins w:id="3792" w:author="RIL issue number Z036" w:date="2018-01-29T19:40:00Z"/>
          <w:highlight w:val="cyan"/>
        </w:rPr>
      </w:pPr>
      <w:ins w:id="3793" w:author="RIL issue number Z036"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75E5A4AE" w14:textId="7226E3FB" w:rsidR="003E5E94" w:rsidRPr="00EE645B" w:rsidRDefault="003E5E94" w:rsidP="001D0791">
      <w:pPr>
        <w:pStyle w:val="PL"/>
        <w:rPr>
          <w:ins w:id="3794" w:author="RIL issue number Z036" w:date="2018-01-29T19:40:00Z"/>
          <w:highlight w:val="cyan"/>
        </w:rPr>
      </w:pPr>
      <w:ins w:id="3795" w:author="RIL issue number Z036" w:date="2018-01-29T19:40:00Z">
        <w:r w:rsidRPr="00EE645B">
          <w:rPr>
            <w:highlight w:val="cyan"/>
          </w:rPr>
          <w:tab/>
        </w:r>
        <w:r w:rsidRPr="00EE645B">
          <w:rPr>
            <w:highlight w:val="cyan"/>
          </w:rPr>
          <w:tab/>
          <w:t>ssb-Index</w:t>
        </w:r>
        <w:r w:rsidRPr="00EE645B">
          <w:rPr>
            <w:highlight w:val="cyan"/>
          </w:rPr>
          <w:tab/>
        </w:r>
      </w:ins>
      <w:ins w:id="3796"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797" w:author="RIL issue number Z036" w:date="2018-01-29T19:40:00Z">
        <w:r w:rsidRPr="00EE645B">
          <w:rPr>
            <w:highlight w:val="cyan"/>
          </w:rPr>
          <w:t>SSB-Index,</w:t>
        </w:r>
      </w:ins>
    </w:p>
    <w:p w14:paraId="05EBA758" w14:textId="5E8A502C" w:rsidR="003E5E94" w:rsidRPr="00EE645B" w:rsidRDefault="003E5E94" w:rsidP="001D0791">
      <w:pPr>
        <w:pStyle w:val="PL"/>
        <w:rPr>
          <w:ins w:id="3798" w:author="RIL issue number Z036" w:date="2018-01-29T19:40:00Z"/>
          <w:highlight w:val="cyan"/>
        </w:rPr>
      </w:pPr>
      <w:ins w:id="3799" w:author="RIL issue number Z036" w:date="2018-01-29T19:40:00Z">
        <w:r w:rsidRPr="00EE645B">
          <w:rPr>
            <w:highlight w:val="cyan"/>
          </w:rPr>
          <w:tab/>
        </w:r>
        <w:r w:rsidRPr="00EE645B">
          <w:rPr>
            <w:highlight w:val="cyan"/>
          </w:rPr>
          <w:tab/>
        </w:r>
      </w:ins>
      <w:ins w:id="3800" w:author="RIL issue number Z036" w:date="2018-01-29T19:57:00Z">
        <w:r w:rsidR="000854AE" w:rsidRPr="00EE645B">
          <w:rPr>
            <w:highlight w:val="cyan"/>
          </w:rPr>
          <w:t>c</w:t>
        </w:r>
      </w:ins>
      <w:ins w:id="3801" w:author="RIL issue number Z036" w:date="2018-01-29T19:40:00Z">
        <w:r w:rsidRPr="00EE645B">
          <w:rPr>
            <w:highlight w:val="cyan"/>
          </w:rPr>
          <w:t>si</w:t>
        </w:r>
      </w:ins>
      <w:ins w:id="3802" w:author="Rapporteur" w:date="2018-02-05T13:26:00Z">
        <w:r w:rsidR="00D84504" w:rsidRPr="00EE645B">
          <w:rPr>
            <w:highlight w:val="cyan"/>
          </w:rPr>
          <w:t>-RS-</w:t>
        </w:r>
      </w:ins>
      <w:ins w:id="3803" w:author="RIL issue number Z036" w:date="2018-01-29T19:40:00Z">
        <w:r w:rsidRPr="00EE645B">
          <w:rPr>
            <w:highlight w:val="cyan"/>
          </w:rPr>
          <w:t>Index</w:t>
        </w:r>
      </w:ins>
      <w:ins w:id="3804"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05" w:author="RIL issue number Z036" w:date="2018-01-29T19:40:00Z">
        <w:r w:rsidRPr="00EE645B">
          <w:rPr>
            <w:highlight w:val="cyan"/>
          </w:rPr>
          <w:t>NZP-CSI-RS-ResourceId</w:t>
        </w:r>
      </w:ins>
    </w:p>
    <w:p w14:paraId="3C7F7F76" w14:textId="38B0649F" w:rsidR="003E5E94" w:rsidRPr="00EE645B" w:rsidRDefault="003E5E94" w:rsidP="001D0791">
      <w:pPr>
        <w:pStyle w:val="PL"/>
        <w:rPr>
          <w:ins w:id="3806" w:author="RIL issue number Z036" w:date="2018-01-29T19:40:00Z"/>
          <w:highlight w:val="cyan"/>
        </w:rPr>
      </w:pPr>
      <w:ins w:id="3807" w:author="RIL issue number Z036" w:date="2018-01-29T19:40:00Z">
        <w:r w:rsidRPr="00EE645B">
          <w:rPr>
            <w:highlight w:val="cyan"/>
          </w:rPr>
          <w:tab/>
          <w:t>}</w:t>
        </w:r>
        <w:r w:rsidRPr="00EE645B">
          <w:rPr>
            <w:highlight w:val="cyan"/>
          </w:rPr>
          <w:tab/>
        </w:r>
      </w:ins>
      <w:ins w:id="3808"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09" w:author="RIL issue number Z036" w:date="2018-01-29T19:40:00Z">
        <w:r w:rsidRPr="00EE645B">
          <w:rPr>
            <w:highlight w:val="cyan"/>
          </w:rPr>
          <w:t xml:space="preserve">OPTIONAL, </w:t>
        </w:r>
        <w:r w:rsidRPr="00EE645B">
          <w:rPr>
            <w:highlight w:val="cyan"/>
          </w:rPr>
          <w:tab/>
          <w:t>--</w:t>
        </w:r>
        <w:r w:rsidRPr="00EE645B">
          <w:rPr>
            <w:highlight w:val="cyan"/>
          </w:rPr>
          <w:tab/>
          <w:t>Need M</w:t>
        </w:r>
      </w:ins>
    </w:p>
    <w:p w14:paraId="024996F5" w14:textId="090D5428" w:rsidR="003E5E94" w:rsidRPr="00EE645B" w:rsidRDefault="003E5E94" w:rsidP="001D0791">
      <w:pPr>
        <w:pStyle w:val="PL"/>
        <w:rPr>
          <w:ins w:id="3810" w:author="RIL issue number Z036" w:date="2018-01-29T19:40:00Z"/>
          <w:highlight w:val="cyan"/>
        </w:rPr>
      </w:pPr>
      <w:ins w:id="3811" w:author="RIL issue number Z036"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12" w:author="RIL issue number Z036" w:date="2018-01-29T19:57:00Z">
        <w:r w:rsidR="000854AE" w:rsidRPr="00EE645B">
          <w:rPr>
            <w:highlight w:val="cyan"/>
          </w:rPr>
          <w:tab/>
        </w:r>
      </w:ins>
      <w:ins w:id="3813" w:author="RIL issue number Z036" w:date="2018-01-29T19:40:00Z">
        <w:r w:rsidRPr="00EE645B">
          <w:rPr>
            <w:highlight w:val="cyan"/>
          </w:rPr>
          <w:t>OPTIONAL</w:t>
        </w:r>
        <w:r w:rsidRPr="00EE645B">
          <w:rPr>
            <w:highlight w:val="cyan"/>
          </w:rPr>
          <w:tab/>
          <w:t>--</w:t>
        </w:r>
        <w:r w:rsidRPr="00EE645B">
          <w:rPr>
            <w:highlight w:val="cyan"/>
          </w:rPr>
          <w:tab/>
          <w:t>Need M</w:t>
        </w:r>
      </w:ins>
    </w:p>
    <w:p w14:paraId="41AF581F" w14:textId="16C5DAAF" w:rsidR="003E5E94" w:rsidRPr="00EE645B" w:rsidRDefault="003E5E94" w:rsidP="001D0791">
      <w:pPr>
        <w:pStyle w:val="PL"/>
        <w:rPr>
          <w:ins w:id="3814" w:author="RIL issue number Z036" w:date="2018-01-29T19:44:00Z"/>
          <w:highlight w:val="cyan"/>
        </w:rPr>
      </w:pPr>
      <w:ins w:id="3815" w:author="RIL issue number Z036" w:date="2018-01-29T19:40:00Z">
        <w:r w:rsidRPr="00EE645B">
          <w:rPr>
            <w:highlight w:val="cyan"/>
          </w:rPr>
          <w:t>}</w:t>
        </w:r>
      </w:ins>
    </w:p>
    <w:p w14:paraId="3F631815" w14:textId="01647A81" w:rsidR="001D0791" w:rsidRPr="00EE645B" w:rsidRDefault="001D0791" w:rsidP="001D0791">
      <w:pPr>
        <w:pStyle w:val="PL"/>
        <w:rPr>
          <w:ins w:id="3816" w:author="RIL issue number Z036" w:date="2018-01-29T19:44:00Z"/>
          <w:highlight w:val="cyan"/>
        </w:rPr>
      </w:pPr>
    </w:p>
    <w:p w14:paraId="06BC6369" w14:textId="29A1A5DD" w:rsidR="001D0791" w:rsidRPr="00EE645B" w:rsidRDefault="001D0791" w:rsidP="001D0791">
      <w:pPr>
        <w:pStyle w:val="PL"/>
        <w:rPr>
          <w:ins w:id="3817" w:author="RIL issue number Z036" w:date="2018-01-29T19:44:00Z"/>
          <w:highlight w:val="cyan"/>
        </w:rPr>
      </w:pPr>
      <w:ins w:id="3818" w:author="RIL issue number Z036" w:date="2018-01-29T19:44:00Z">
        <w:r w:rsidRPr="00EE645B">
          <w:rPr>
            <w:highlight w:val="cyan"/>
          </w:rPr>
          <w:t>-- TAG-BEAM-FAILURE-DETECTION-CONFIG-STOP</w:t>
        </w:r>
      </w:ins>
    </w:p>
    <w:p w14:paraId="3964EB39" w14:textId="236A4D67" w:rsidR="001D0791" w:rsidRPr="00EE645B" w:rsidRDefault="000C2809" w:rsidP="001D0791">
      <w:pPr>
        <w:pStyle w:val="PL"/>
        <w:rPr>
          <w:ins w:id="3819" w:author="RIL issue number Z036" w:date="2018-01-29T19:45:00Z"/>
          <w:highlight w:val="cyan"/>
        </w:rPr>
      </w:pPr>
      <w:ins w:id="3820" w:author="RIL issue number Z036" w:date="2018-01-29T19:45:00Z">
        <w:r w:rsidRPr="00EE645B">
          <w:rPr>
            <w:highlight w:val="cyan"/>
          </w:rPr>
          <w:t>-- ASN1STOP</w:t>
        </w:r>
      </w:ins>
    </w:p>
    <w:p w14:paraId="749937DC" w14:textId="77777777" w:rsidR="008C3955" w:rsidRPr="00EE645B" w:rsidRDefault="008C3955" w:rsidP="008C3955">
      <w:pPr>
        <w:pStyle w:val="Heading4"/>
        <w:rPr>
          <w:ins w:id="3821" w:author="RIL issue number Z036" w:date="2018-01-29T19:45:00Z"/>
          <w:i/>
          <w:highlight w:val="cyan"/>
          <w:rPrChange w:id="3822" w:author="Rapporteur" w:date="2018-02-02T08:41:00Z">
            <w:rPr>
              <w:ins w:id="3823" w:author="RIL issue number Z036" w:date="2018-01-29T19:45:00Z"/>
            </w:rPr>
          </w:rPrChange>
        </w:rPr>
      </w:pPr>
      <w:bookmarkStart w:id="3824" w:name="_Toc505697536"/>
      <w:ins w:id="3825" w:author="RIL issue number Z036" w:date="2018-01-29T19:45:00Z">
        <w:r w:rsidRPr="00EE645B">
          <w:rPr>
            <w:i/>
            <w:highlight w:val="cyan"/>
            <w:rPrChange w:id="3826" w:author="Rapporteur" w:date="2018-02-02T08:41:00Z">
              <w:rPr/>
            </w:rPrChange>
          </w:rPr>
          <w:t>–</w:t>
        </w:r>
        <w:r w:rsidRPr="00EE645B">
          <w:rPr>
            <w:i/>
            <w:highlight w:val="cyan"/>
            <w:rPrChange w:id="3827" w:author="Rapporteur" w:date="2018-02-02T08:41:00Z">
              <w:rPr/>
            </w:rPrChange>
          </w:rPr>
          <w:tab/>
          <w:t>BeamFailureRecoveryConfig</w:t>
        </w:r>
        <w:bookmarkEnd w:id="3824"/>
      </w:ins>
    </w:p>
    <w:p w14:paraId="3500E9C2" w14:textId="77777777" w:rsidR="008C3955" w:rsidRPr="00EE645B" w:rsidRDefault="008C3955" w:rsidP="008C3955">
      <w:pPr>
        <w:rPr>
          <w:ins w:id="3828" w:author="RIL issue number Z036" w:date="2018-01-29T19:45:00Z"/>
          <w:highlight w:val="cyan"/>
        </w:rPr>
      </w:pPr>
      <w:ins w:id="3829" w:author="RIL issue number Z036"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E645B" w:rsidRDefault="008C3955" w:rsidP="005A157F">
      <w:pPr>
        <w:pStyle w:val="EditorsNote"/>
        <w:rPr>
          <w:highlight w:val="cyan"/>
        </w:rPr>
      </w:pPr>
      <w:ins w:id="3830" w:author="RIL issue number Z036" w:date="2018-01-29T19:46:00Z">
        <w:r w:rsidRPr="00EE645B">
          <w:rPr>
            <w:highlight w:val="cyan"/>
          </w:rPr>
          <w:t>Editor</w:t>
        </w:r>
      </w:ins>
      <w:ins w:id="3831" w:author="RIL issue number Z036" w:date="2018-01-29T19:50:00Z">
        <w:r w:rsidRPr="00EE645B">
          <w:rPr>
            <w:highlight w:val="cyan"/>
          </w:rPr>
          <w:t>'</w:t>
        </w:r>
      </w:ins>
      <w:ins w:id="3832" w:author="RIL issue number Z036" w:date="2018-01-29T19:46:00Z">
        <w:r w:rsidRPr="00EE645B">
          <w:rPr>
            <w:highlight w:val="cyan"/>
          </w:rPr>
          <w:t xml:space="preserve">s </w:t>
        </w:r>
      </w:ins>
      <w:ins w:id="3833" w:author="RIL issue number Z036" w:date="2018-01-29T19:49:00Z">
        <w:r w:rsidRPr="00EE645B">
          <w:rPr>
            <w:highlight w:val="cyan"/>
          </w:rPr>
          <w:t>N</w:t>
        </w:r>
      </w:ins>
      <w:ins w:id="3834" w:author="RIL issue number Z036" w:date="2018-01-29T19:46:00Z">
        <w:r w:rsidRPr="00EE645B">
          <w:rPr>
            <w:highlight w:val="cyan"/>
          </w:rPr>
          <w:t xml:space="preserve">ote: </w:t>
        </w:r>
      </w:ins>
      <w:ins w:id="3835" w:author="RIL issue number Z036" w:date="2018-01-29T19:45:00Z">
        <w:r w:rsidRPr="00EE645B">
          <w:rPr>
            <w:highlight w:val="cyan"/>
          </w:rPr>
          <w:t>It is FFS whether this is configured per BWP, per cell, and FFS whether BFR needs to be performed on SCell</w:t>
        </w:r>
      </w:ins>
    </w:p>
    <w:p w14:paraId="50E30DCB" w14:textId="2AEEB4C4" w:rsidR="008C3955" w:rsidRPr="00EE645B" w:rsidRDefault="008C3955" w:rsidP="008C3955">
      <w:pPr>
        <w:pStyle w:val="TH"/>
        <w:rPr>
          <w:ins w:id="3836" w:author="RIL issue number Z036" w:date="2018-01-29T19:45:00Z"/>
          <w:highlight w:val="cyan"/>
        </w:rPr>
      </w:pPr>
      <w:ins w:id="3837" w:author="RIL issue number Z036" w:date="2018-01-29T19:46:00Z">
        <w:r w:rsidRPr="00EE645B">
          <w:rPr>
            <w:i/>
            <w:highlight w:val="cyan"/>
          </w:rPr>
          <w:t>BeamFailureRecoveryConfig</w:t>
        </w:r>
        <w:r w:rsidRPr="00EE645B">
          <w:rPr>
            <w:highlight w:val="cyan"/>
          </w:rPr>
          <w:t xml:space="preserve"> information element</w:t>
        </w:r>
      </w:ins>
    </w:p>
    <w:p w14:paraId="2233479C" w14:textId="230DEB84" w:rsidR="000C2809" w:rsidRPr="00EE645B" w:rsidRDefault="000C2809" w:rsidP="008C3955">
      <w:pPr>
        <w:pStyle w:val="PL"/>
        <w:rPr>
          <w:ins w:id="3838" w:author="RIL issue number Z036" w:date="2018-01-29T19:53:00Z"/>
          <w:highlight w:val="cyan"/>
        </w:rPr>
      </w:pPr>
      <w:ins w:id="3839" w:author="RIL issue number Z036" w:date="2018-01-29T19:53:00Z">
        <w:r w:rsidRPr="00EE645B">
          <w:rPr>
            <w:highlight w:val="cyan"/>
          </w:rPr>
          <w:t>-- ASN1START</w:t>
        </w:r>
      </w:ins>
    </w:p>
    <w:p w14:paraId="4D75AE56" w14:textId="55A025CE" w:rsidR="000C2809" w:rsidRPr="00EE645B" w:rsidRDefault="000C2809" w:rsidP="008C3955">
      <w:pPr>
        <w:pStyle w:val="PL"/>
        <w:rPr>
          <w:ins w:id="3840" w:author="RIL issue number Z036" w:date="2018-01-29T19:53:00Z"/>
          <w:highlight w:val="cyan"/>
        </w:rPr>
      </w:pPr>
      <w:ins w:id="3841" w:author="RIL issue number Z036" w:date="2018-01-29T19:53:00Z">
        <w:r w:rsidRPr="00EE645B">
          <w:rPr>
            <w:highlight w:val="cyan"/>
          </w:rPr>
          <w:t>-- TAG-BEAM-FAILURE-RECOVERY-CONFIG-</w:t>
        </w:r>
        <w:del w:id="3842" w:author="Rapporteur" w:date="2018-02-02T08:43:00Z">
          <w:r w:rsidRPr="00EE645B">
            <w:rPr>
              <w:highlight w:val="cyan"/>
            </w:rPr>
            <w:delText>STOP</w:delText>
          </w:r>
        </w:del>
      </w:ins>
      <w:ins w:id="3843" w:author="Rapporteur" w:date="2018-02-02T08:43:00Z">
        <w:r w:rsidR="00CC210A" w:rsidRPr="00EE645B">
          <w:rPr>
            <w:highlight w:val="cyan"/>
          </w:rPr>
          <w:t>START</w:t>
        </w:r>
      </w:ins>
    </w:p>
    <w:p w14:paraId="0B90C994" w14:textId="77777777" w:rsidR="000C2809" w:rsidRPr="00EE645B" w:rsidRDefault="000C2809" w:rsidP="008C3955">
      <w:pPr>
        <w:pStyle w:val="PL"/>
        <w:rPr>
          <w:ins w:id="3844" w:author="RIL issue number Z036" w:date="2018-01-29T19:53:00Z"/>
          <w:highlight w:val="cyan"/>
        </w:rPr>
      </w:pPr>
    </w:p>
    <w:p w14:paraId="53961C68" w14:textId="406067AA" w:rsidR="008C3955" w:rsidRPr="00EE645B" w:rsidRDefault="008C3955" w:rsidP="008C3955">
      <w:pPr>
        <w:pStyle w:val="PL"/>
        <w:rPr>
          <w:ins w:id="3845" w:author="RIL issue number Z036" w:date="2018-01-29T19:45:00Z"/>
          <w:highlight w:val="cyan"/>
        </w:rPr>
      </w:pPr>
      <w:ins w:id="3846" w:author="RIL issue number Z036" w:date="2018-01-29T19:45:00Z">
        <w:r w:rsidRPr="00EE645B">
          <w:rPr>
            <w:highlight w:val="cyan"/>
          </w:rPr>
          <w:t>BeamFailureRecoveryConfig</w:t>
        </w:r>
      </w:ins>
      <w:ins w:id="3847" w:author="RIL issue number Z036" w:date="2018-01-29T19:52:00Z">
        <w:r w:rsidR="000C2809" w:rsidRPr="00EE645B">
          <w:rPr>
            <w:highlight w:val="cyan"/>
          </w:rPr>
          <w:t xml:space="preserve"> ::= </w:t>
        </w:r>
        <w:r w:rsidR="000C2809" w:rsidRPr="00EE645B">
          <w:rPr>
            <w:highlight w:val="cyan"/>
          </w:rPr>
          <w:tab/>
        </w:r>
        <w:r w:rsidR="000C2809" w:rsidRPr="00EE645B">
          <w:rPr>
            <w:highlight w:val="cyan"/>
          </w:rPr>
          <w:tab/>
        </w:r>
      </w:ins>
      <w:ins w:id="3848" w:author="RIL issue number Z036" w:date="2018-01-29T19:45:00Z">
        <w:r w:rsidRPr="00EE645B">
          <w:rPr>
            <w:highlight w:val="cyan"/>
          </w:rPr>
          <w:t>SEQUENCE {</w:t>
        </w:r>
      </w:ins>
    </w:p>
    <w:p w14:paraId="40CCA5D0" w14:textId="4DDE6496" w:rsidR="008C3955" w:rsidRPr="00EE645B" w:rsidRDefault="008C3955" w:rsidP="008C3955">
      <w:pPr>
        <w:pStyle w:val="PL"/>
        <w:rPr>
          <w:ins w:id="3849" w:author="RIL issue number Z036" w:date="2018-01-29T19:54:00Z"/>
          <w:highlight w:val="cyan"/>
        </w:rPr>
      </w:pPr>
      <w:ins w:id="3850" w:author="RIL issue number Z036"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0601E2D9" w14:textId="43926594" w:rsidR="008C3955" w:rsidRPr="00EE645B" w:rsidRDefault="008C3955" w:rsidP="008C3955">
      <w:pPr>
        <w:pStyle w:val="PL"/>
        <w:rPr>
          <w:ins w:id="3851" w:author="RIL issue number Z036" w:date="2018-01-29T19:45:00Z"/>
          <w:highlight w:val="cyan"/>
        </w:rPr>
      </w:pPr>
      <w:ins w:id="3852" w:author="RIL issue number Z036" w:date="2018-01-29T19:45:00Z">
        <w:r w:rsidRPr="00EE645B">
          <w:rPr>
            <w:highlight w:val="cyan"/>
          </w:rPr>
          <w:tab/>
        </w:r>
        <w:del w:id="3853" w:author="RIL-H273"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54" w:author="RIL-H273"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116860D9" w14:textId="77777777" w:rsidR="008C3955" w:rsidRPr="00EE645B" w:rsidRDefault="008C3955" w:rsidP="008C3955">
      <w:pPr>
        <w:pStyle w:val="PL"/>
        <w:rPr>
          <w:ins w:id="3855" w:author="RIL issue number Z036" w:date="2018-01-29T19:45:00Z"/>
          <w:highlight w:val="cyan"/>
        </w:rPr>
      </w:pPr>
      <w:ins w:id="3856" w:author="RIL issue number Z036"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581948" w14:textId="68377A10" w:rsidR="008C3955" w:rsidRPr="00EE645B" w:rsidRDefault="008C3955" w:rsidP="008C3955">
      <w:pPr>
        <w:pStyle w:val="PL"/>
        <w:rPr>
          <w:ins w:id="3857" w:author="RIL issue number Z036" w:date="2018-01-29T19:45:00Z"/>
          <w:highlight w:val="cyan"/>
        </w:rPr>
      </w:pPr>
      <w:ins w:id="3858" w:author="RIL issue number Z036"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0ACEBEB2" w14:textId="4040483B" w:rsidR="008C3955" w:rsidRPr="00EE645B" w:rsidRDefault="008C3955" w:rsidP="008C3955">
      <w:pPr>
        <w:pStyle w:val="PL"/>
        <w:rPr>
          <w:ins w:id="3859" w:author="RIL issue number Z036" w:date="2018-01-29T19:45:00Z"/>
          <w:highlight w:val="cyan"/>
        </w:rPr>
      </w:pPr>
      <w:ins w:id="3860" w:author="RIL issue number Z036"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61" w:author="RIL issue number Z036" w:date="2018-01-29T19:51:00Z">
        <w:r w:rsidR="000C2809" w:rsidRPr="00EE645B">
          <w:rPr>
            <w:highlight w:val="cyan"/>
          </w:rPr>
          <w:t>R</w:t>
        </w:r>
      </w:ins>
      <w:ins w:id="3862" w:author="RIL issue number Z036" w:date="2018-01-29T19:45:00Z">
        <w:r w:rsidRPr="00EE645B">
          <w:rPr>
            <w:highlight w:val="cyan"/>
          </w:rPr>
          <w:t>esource</w:t>
        </w:r>
      </w:ins>
      <w:ins w:id="3863" w:author="RIL issue number Z036" w:date="2018-01-29T19:51:00Z">
        <w:r w:rsidR="000C2809" w:rsidRPr="00EE645B">
          <w:rPr>
            <w:highlight w:val="cyan"/>
          </w:rPr>
          <w:t>D</w:t>
        </w:r>
      </w:ins>
      <w:ins w:id="3864" w:author="RIL issue number Z036"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876568E" w14:textId="3DDA53E1" w:rsidR="008C3955" w:rsidRPr="00EE645B" w:rsidRDefault="008C3955" w:rsidP="008C3955">
      <w:pPr>
        <w:pStyle w:val="PL"/>
        <w:rPr>
          <w:ins w:id="3865" w:author="RIL issue number Z036" w:date="2018-01-29T19:45:00Z"/>
          <w:highlight w:val="cyan"/>
        </w:rPr>
      </w:pPr>
      <w:ins w:id="3866" w:author="RIL issue number Z036" w:date="2018-01-29T19:45:00Z">
        <w:r w:rsidRPr="00EE645B">
          <w:rPr>
            <w:highlight w:val="cyan"/>
          </w:rPr>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67" w:author="RIL issue number Z036" w:date="2018-01-29T19:45:00Z">
        <w:r w:rsidRPr="00EE645B">
          <w:rPr>
            <w:highlight w:val="cyan"/>
          </w:rPr>
          <w:tab/>
          <w:t>--</w:t>
        </w:r>
        <w:r w:rsidRPr="00EE645B">
          <w:rPr>
            <w:highlight w:val="cyan"/>
          </w:rPr>
          <w:tab/>
          <w:t>Need M</w:t>
        </w:r>
      </w:ins>
    </w:p>
    <w:p w14:paraId="2EE35FA7" w14:textId="77777777" w:rsidR="008C3955" w:rsidRPr="00EE645B" w:rsidRDefault="008C3955" w:rsidP="008C3955">
      <w:pPr>
        <w:pStyle w:val="PL"/>
        <w:rPr>
          <w:ins w:id="3868" w:author="RIL issue number Z036" w:date="2018-01-29T19:45:00Z"/>
          <w:highlight w:val="cyan"/>
        </w:rPr>
      </w:pPr>
      <w:ins w:id="3869" w:author="RIL issue number Z036" w:date="2018-01-29T19:45:00Z">
        <w:r w:rsidRPr="00EE645B">
          <w:rPr>
            <w:highlight w:val="cyan"/>
          </w:rPr>
          <w:t>}</w:t>
        </w:r>
      </w:ins>
    </w:p>
    <w:p w14:paraId="63D949E1" w14:textId="77777777" w:rsidR="008C3955" w:rsidRPr="00EE645B" w:rsidRDefault="008C3955" w:rsidP="008C3955">
      <w:pPr>
        <w:pStyle w:val="PL"/>
        <w:rPr>
          <w:ins w:id="3870" w:author="RIL issue number Z036" w:date="2018-01-29T19:45:00Z"/>
          <w:highlight w:val="cyan"/>
        </w:rPr>
      </w:pPr>
    </w:p>
    <w:p w14:paraId="21F43021" w14:textId="77777777" w:rsidR="008C3955" w:rsidRPr="00EE645B" w:rsidRDefault="008C3955" w:rsidP="008C3955">
      <w:pPr>
        <w:pStyle w:val="PL"/>
        <w:rPr>
          <w:ins w:id="3871" w:author="RIL issue number Z036" w:date="2018-01-29T19:45:00Z"/>
          <w:highlight w:val="cyan"/>
        </w:rPr>
      </w:pPr>
      <w:ins w:id="3872" w:author="RIL issue number Z036" w:date="2018-01-29T19:45:00Z">
        <w:r w:rsidRPr="00EE645B">
          <w:rPr>
            <w:highlight w:val="cyan"/>
          </w:rPr>
          <w:t xml:space="preserve"> -- NOTE: If the candidateBeamRSList includes both CSI-RS resource indexes and SSB indexes, AND only SSB indexes are associated with </w:t>
        </w:r>
      </w:ins>
    </w:p>
    <w:p w14:paraId="2FE73157" w14:textId="77777777" w:rsidR="008C3955" w:rsidRPr="00EE645B" w:rsidRDefault="008C3955" w:rsidP="008C3955">
      <w:pPr>
        <w:pStyle w:val="PL"/>
        <w:rPr>
          <w:ins w:id="3873" w:author="RIL issue number Z036" w:date="2018-01-29T19:45:00Z"/>
          <w:highlight w:val="cyan"/>
        </w:rPr>
      </w:pPr>
      <w:ins w:id="3874" w:author="RIL issue number Z036" w:date="2018-01-29T19:45:00Z">
        <w:r w:rsidRPr="00EE645B">
          <w:rPr>
            <w:highlight w:val="cyan"/>
          </w:rPr>
          <w:t xml:space="preserve"> -- PRACH resources then UE identifies PRACH resources for CSI-RS resource(s) in the candidateBeamRSList via spatial QCL indication </w:t>
        </w:r>
      </w:ins>
    </w:p>
    <w:p w14:paraId="535C97CB" w14:textId="3F68133D" w:rsidR="008C3955" w:rsidRPr="00EE645B" w:rsidRDefault="008C3955" w:rsidP="008C3955">
      <w:pPr>
        <w:pStyle w:val="PL"/>
        <w:rPr>
          <w:ins w:id="3875" w:author="RIL issue number Z036" w:date="2018-01-29T19:45:00Z"/>
          <w:highlight w:val="cyan"/>
        </w:rPr>
      </w:pPr>
      <w:ins w:id="3876" w:author="RIL issue number Z036" w:date="2018-01-29T19:45:00Z">
        <w:r w:rsidRPr="00EE645B">
          <w:rPr>
            <w:highlight w:val="cyan"/>
          </w:rPr>
          <w:t xml:space="preserve"> -- between SSBs and CSI-RS resources, if UE-identified new beam(s) is associated with CSI-RS resource(s)</w:t>
        </w:r>
      </w:ins>
      <w:ins w:id="3877" w:author="RIL issue number Z036" w:date="2018-01-29T19:50:00Z">
        <w:r w:rsidR="000C2809" w:rsidRPr="00EE645B">
          <w:rPr>
            <w:highlight w:val="cyan"/>
          </w:rPr>
          <w:t>.</w:t>
        </w:r>
      </w:ins>
    </w:p>
    <w:p w14:paraId="223821A3" w14:textId="04531626" w:rsidR="008C3955" w:rsidRPr="00EE645B" w:rsidRDefault="008C3955" w:rsidP="008C3955">
      <w:pPr>
        <w:pStyle w:val="PL"/>
        <w:rPr>
          <w:ins w:id="3878" w:author="RIL issue number Z036" w:date="2018-01-29T19:45:00Z"/>
          <w:highlight w:val="cyan"/>
        </w:rPr>
      </w:pPr>
      <w:ins w:id="3879" w:author="RIL issue number Z036" w:date="2018-01-29T19:45:00Z">
        <w:r w:rsidRPr="00EE645B">
          <w:rPr>
            <w:highlight w:val="cyan"/>
          </w:rPr>
          <w:t>PRACH-</w:t>
        </w:r>
      </w:ins>
      <w:ins w:id="3880" w:author="RIL issue number Z036" w:date="2018-01-29T19:51:00Z">
        <w:r w:rsidR="000C2809" w:rsidRPr="00EE645B">
          <w:rPr>
            <w:highlight w:val="cyan"/>
          </w:rPr>
          <w:t>R</w:t>
        </w:r>
      </w:ins>
      <w:ins w:id="3881" w:author="RIL issue number Z036" w:date="2018-01-29T19:45:00Z">
        <w:r w:rsidRPr="00EE645B">
          <w:rPr>
            <w:highlight w:val="cyan"/>
          </w:rPr>
          <w:t>esource</w:t>
        </w:r>
      </w:ins>
      <w:ins w:id="3882" w:author="RIL issue number Z036" w:date="2018-01-29T19:51:00Z">
        <w:r w:rsidR="000C2809" w:rsidRPr="00EE645B">
          <w:rPr>
            <w:highlight w:val="cyan"/>
          </w:rPr>
          <w:t>D</w:t>
        </w:r>
      </w:ins>
      <w:ins w:id="3883" w:author="RIL issue number Z036" w:date="2018-01-29T19:45:00Z">
        <w:r w:rsidRPr="00EE645B">
          <w:rPr>
            <w:highlight w:val="cyan"/>
          </w:rPr>
          <w:t>edicated</w:t>
        </w:r>
        <w:r w:rsidR="000C2809" w:rsidRPr="00EE645B">
          <w:rPr>
            <w:highlight w:val="cyan"/>
          </w:rPr>
          <w:t xml:space="preserve">BFR </w:t>
        </w:r>
        <w:r w:rsidRPr="00EE645B">
          <w:rPr>
            <w:highlight w:val="cyan"/>
          </w:rPr>
          <w:t xml:space="preserve">::= </w:t>
        </w:r>
      </w:ins>
      <w:ins w:id="3884" w:author="RIL issue number Z036" w:date="2018-01-29T19:52:00Z">
        <w:r w:rsidR="000C2809" w:rsidRPr="00EE645B">
          <w:rPr>
            <w:highlight w:val="cyan"/>
          </w:rPr>
          <w:tab/>
        </w:r>
        <w:r w:rsidR="000C2809" w:rsidRPr="00EE645B">
          <w:rPr>
            <w:highlight w:val="cyan"/>
          </w:rPr>
          <w:tab/>
          <w:t>S</w:t>
        </w:r>
      </w:ins>
      <w:ins w:id="3885" w:author="RIL issue number Z036" w:date="2018-01-29T19:45:00Z">
        <w:r w:rsidRPr="00EE645B">
          <w:rPr>
            <w:highlight w:val="cyan"/>
          </w:rPr>
          <w:t xml:space="preserve">EQUENCE { </w:t>
        </w:r>
      </w:ins>
    </w:p>
    <w:p w14:paraId="5E6F2A5A" w14:textId="02F5AE97" w:rsidR="008C3955" w:rsidRPr="00EE645B" w:rsidRDefault="008C3955" w:rsidP="008C3955">
      <w:pPr>
        <w:pStyle w:val="PL"/>
        <w:rPr>
          <w:ins w:id="3886" w:author="RIL issue number Z036" w:date="2018-01-29T19:45:00Z"/>
          <w:highlight w:val="cyan"/>
        </w:rPr>
      </w:pPr>
      <w:ins w:id="3887" w:author="RIL issue number Z036" w:date="2018-01-29T19:45:00Z">
        <w:r w:rsidRPr="00EE645B">
          <w:rPr>
            <w:highlight w:val="cyan"/>
          </w:rPr>
          <w:tab/>
          <w:t>candidateBeam-RS</w:t>
        </w:r>
        <w:r w:rsidRPr="00EE645B">
          <w:rPr>
            <w:highlight w:val="cyan"/>
          </w:rPr>
          <w:tab/>
        </w:r>
      </w:ins>
      <w:ins w:id="3888" w:author="RIL issue number Z036" w:date="2018-01-29T19:52:00Z">
        <w:r w:rsidR="000C2809" w:rsidRPr="00EE645B">
          <w:rPr>
            <w:highlight w:val="cyan"/>
          </w:rPr>
          <w:tab/>
        </w:r>
        <w:r w:rsidR="000C2809" w:rsidRPr="00EE645B">
          <w:rPr>
            <w:highlight w:val="cyan"/>
          </w:rPr>
          <w:tab/>
        </w:r>
        <w:r w:rsidR="000C2809" w:rsidRPr="00EE645B">
          <w:rPr>
            <w:highlight w:val="cyan"/>
          </w:rPr>
          <w:tab/>
        </w:r>
      </w:ins>
      <w:ins w:id="3889" w:author="RIL issue number Z036" w:date="2018-01-29T19:45:00Z">
        <w:r w:rsidRPr="00EE645B">
          <w:rPr>
            <w:highlight w:val="cyan"/>
          </w:rPr>
          <w:tab/>
          <w:t>CHOICE {</w:t>
        </w:r>
      </w:ins>
    </w:p>
    <w:p w14:paraId="69B8AB1D" w14:textId="143087E8" w:rsidR="008C3955" w:rsidRPr="00EE645B" w:rsidRDefault="008C3955" w:rsidP="008C3955">
      <w:pPr>
        <w:pStyle w:val="PL"/>
        <w:rPr>
          <w:ins w:id="3890" w:author="RIL issue number Z036" w:date="2018-01-29T19:45:00Z"/>
          <w:highlight w:val="cyan"/>
        </w:rPr>
      </w:pPr>
      <w:ins w:id="3891" w:author="RIL issue number Z036" w:date="2018-01-29T19:45:00Z">
        <w:r w:rsidRPr="00EE645B">
          <w:rPr>
            <w:highlight w:val="cyan"/>
          </w:rPr>
          <w:tab/>
        </w:r>
        <w:r w:rsidRPr="00EE645B">
          <w:rPr>
            <w:highlight w:val="cyan"/>
          </w:rPr>
          <w:tab/>
          <w:t>ssb</w:t>
        </w:r>
      </w:ins>
      <w:ins w:id="3892" w:author="Rapporteur" w:date="2018-02-05T13:31:00Z">
        <w:r w:rsidR="003171F0" w:rsidRPr="00EE645B">
          <w:rPr>
            <w:highlight w:val="cyan"/>
          </w:rPr>
          <w:t>-</w:t>
        </w:r>
      </w:ins>
      <w:ins w:id="3893" w:author="RIL issue number Z036" w:date="2018-01-29T19:45:00Z">
        <w:r w:rsidRPr="00EE645B">
          <w:rPr>
            <w:highlight w:val="cyan"/>
          </w:rPr>
          <w:t>I</w:t>
        </w:r>
      </w:ins>
      <w:ins w:id="3894" w:author="Rapporteur" w:date="2018-02-05T13:31:00Z">
        <w:r w:rsidR="003171F0" w:rsidRPr="00EE645B">
          <w:rPr>
            <w:highlight w:val="cyan"/>
          </w:rPr>
          <w:t>n</w:t>
        </w:r>
      </w:ins>
      <w:ins w:id="3895" w:author="RIL issue number Z036" w:date="2018-01-29T19:45:00Z">
        <w:r w:rsidRPr="00EE645B">
          <w:rPr>
            <w:highlight w:val="cyan"/>
          </w:rPr>
          <w:t>d</w:t>
        </w:r>
      </w:ins>
      <w:ins w:id="3896" w:author="Rapporteur" w:date="2018-02-05T13:31:00Z">
        <w:r w:rsidR="003171F0" w:rsidRPr="00EE645B">
          <w:rPr>
            <w:highlight w:val="cyan"/>
          </w:rPr>
          <w:t>ex</w:t>
        </w:r>
      </w:ins>
      <w:ins w:id="3897" w:author="RIL issue number Z036" w:date="2018-01-29T19:45:00Z">
        <w:r w:rsidRPr="00EE645B">
          <w:rPr>
            <w:highlight w:val="cyan"/>
          </w:rPr>
          <w:tab/>
        </w:r>
        <w:r w:rsidRPr="00EE645B">
          <w:rPr>
            <w:highlight w:val="cyan"/>
          </w:rPr>
          <w:tab/>
        </w:r>
      </w:ins>
      <w:ins w:id="3898"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899" w:author="RIL issue number Z036" w:date="2018-01-29T19:45:00Z">
        <w:r w:rsidRPr="00EE645B">
          <w:rPr>
            <w:highlight w:val="cyan"/>
          </w:rPr>
          <w:tab/>
        </w:r>
        <w:r w:rsidRPr="00EE645B">
          <w:rPr>
            <w:highlight w:val="cyan"/>
          </w:rPr>
          <w:tab/>
          <w:t>SSB-Index,</w:t>
        </w:r>
      </w:ins>
    </w:p>
    <w:p w14:paraId="6C89715E" w14:textId="31806557" w:rsidR="008C3955" w:rsidRPr="00EE645B" w:rsidRDefault="008C3955" w:rsidP="008C3955">
      <w:pPr>
        <w:pStyle w:val="PL"/>
        <w:rPr>
          <w:ins w:id="3900" w:author="RIL issue number Z036" w:date="2018-01-29T19:45:00Z"/>
          <w:highlight w:val="cyan"/>
        </w:rPr>
      </w:pPr>
      <w:ins w:id="3901" w:author="RIL issue number Z036" w:date="2018-01-29T19:45:00Z">
        <w:r w:rsidRPr="00EE645B">
          <w:rPr>
            <w:highlight w:val="cyan"/>
          </w:rPr>
          <w:tab/>
        </w:r>
        <w:r w:rsidRPr="00EE645B">
          <w:rPr>
            <w:highlight w:val="cyan"/>
          </w:rPr>
          <w:tab/>
          <w:t>csi-RS-I</w:t>
        </w:r>
      </w:ins>
      <w:ins w:id="3902" w:author="Rapporteur" w:date="2018-02-05T13:31:00Z">
        <w:r w:rsidR="003171F0" w:rsidRPr="00EE645B">
          <w:rPr>
            <w:highlight w:val="cyan"/>
          </w:rPr>
          <w:t>n</w:t>
        </w:r>
      </w:ins>
      <w:ins w:id="3903" w:author="RIL issue number Z036" w:date="2018-01-29T19:45:00Z">
        <w:r w:rsidRPr="00EE645B">
          <w:rPr>
            <w:highlight w:val="cyan"/>
          </w:rPr>
          <w:t>d</w:t>
        </w:r>
      </w:ins>
      <w:ins w:id="3904" w:author="Rapporteur" w:date="2018-02-05T13:31:00Z">
        <w:r w:rsidR="003171F0" w:rsidRPr="00EE645B">
          <w:rPr>
            <w:highlight w:val="cyan"/>
          </w:rPr>
          <w:t>ex</w:t>
        </w:r>
      </w:ins>
      <w:ins w:id="3905" w:author="RIL issue number Z036" w:date="2018-01-29T19:45:00Z">
        <w:r w:rsidRPr="00EE645B">
          <w:rPr>
            <w:highlight w:val="cyan"/>
          </w:rPr>
          <w:tab/>
        </w:r>
      </w:ins>
      <w:ins w:id="3906"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07" w:author="RIL issue number Z036" w:date="2018-01-29T19:45:00Z">
        <w:r w:rsidRPr="00EE645B">
          <w:rPr>
            <w:highlight w:val="cyan"/>
          </w:rPr>
          <w:tab/>
        </w:r>
        <w:r w:rsidRPr="00EE645B">
          <w:rPr>
            <w:highlight w:val="cyan"/>
          </w:rPr>
          <w:tab/>
          <w:t>NZP-CSI-RS-ResourceId</w:t>
        </w:r>
      </w:ins>
    </w:p>
    <w:p w14:paraId="6FCF0A52" w14:textId="77777777" w:rsidR="008C3955" w:rsidRPr="00EE645B" w:rsidRDefault="008C3955" w:rsidP="008C3955">
      <w:pPr>
        <w:pStyle w:val="PL"/>
        <w:rPr>
          <w:ins w:id="3908" w:author="RIL issue number Z036" w:date="2018-01-29T19:45:00Z"/>
          <w:highlight w:val="cyan"/>
        </w:rPr>
      </w:pPr>
      <w:ins w:id="3909" w:author="RIL issue number Z036" w:date="2018-01-29T19:45:00Z">
        <w:r w:rsidRPr="00EE645B">
          <w:rPr>
            <w:highlight w:val="cyan"/>
          </w:rPr>
          <w:tab/>
          <w:t>},</w:t>
        </w:r>
      </w:ins>
    </w:p>
    <w:p w14:paraId="74CBF0A2" w14:textId="2152EB73" w:rsidR="008C3955" w:rsidRPr="00EE645B" w:rsidRDefault="008C3955" w:rsidP="008C3955">
      <w:pPr>
        <w:pStyle w:val="PL"/>
        <w:rPr>
          <w:ins w:id="3910" w:author="RIL issue number Z036" w:date="2018-01-29T19:45:00Z"/>
          <w:highlight w:val="cyan"/>
        </w:rPr>
      </w:pPr>
      <w:ins w:id="3911" w:author="RIL issue number Z036"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12"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13" w:author="RIL issue number Z036"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EDB7900" w14:textId="73C1B136" w:rsidR="008C3955" w:rsidRPr="00EE645B" w:rsidRDefault="008C3955" w:rsidP="008C3955">
      <w:pPr>
        <w:pStyle w:val="PL"/>
        <w:rPr>
          <w:ins w:id="3914" w:author="RIL issue number Z036" w:date="2018-01-29T19:45:00Z"/>
          <w:highlight w:val="cyan"/>
        </w:rPr>
      </w:pPr>
      <w:ins w:id="3915" w:author="RIL issue number Z036"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16"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17" w:author="RIL issue number Z036" w:date="2018-01-29T19:45:00Z">
        <w:r w:rsidRPr="00EE645B">
          <w:rPr>
            <w:highlight w:val="cyan"/>
          </w:rPr>
          <w:t>OPTIONAL,</w:t>
        </w:r>
      </w:ins>
    </w:p>
    <w:p w14:paraId="54BDE278" w14:textId="58BB074C" w:rsidR="008C3955" w:rsidRPr="00EE645B" w:rsidRDefault="008C3955" w:rsidP="008C3955">
      <w:pPr>
        <w:pStyle w:val="PL"/>
        <w:rPr>
          <w:ins w:id="3918" w:author="RIL issue number Z036" w:date="2018-01-29T19:45:00Z"/>
          <w:highlight w:val="cyan"/>
        </w:rPr>
      </w:pPr>
      <w:ins w:id="3919" w:author="RIL issue number Z036" w:date="2018-01-29T19:45:00Z">
        <w:r w:rsidRPr="00EE645B">
          <w:rPr>
            <w:highlight w:val="cyan"/>
          </w:rPr>
          <w:tab/>
          <w:t>rach-</w:t>
        </w:r>
      </w:ins>
      <w:ins w:id="3920" w:author="RIL issue number Z036" w:date="2018-01-29T19:56:00Z">
        <w:r w:rsidR="000854AE" w:rsidRPr="00EE645B">
          <w:rPr>
            <w:highlight w:val="cyan"/>
          </w:rPr>
          <w:t>R</w:t>
        </w:r>
      </w:ins>
      <w:ins w:id="3921" w:author="RIL issue number Z036"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22"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3" w:author="RIL issue number Z036" w:date="2018-01-29T19:45:00Z">
        <w:r w:rsidRPr="00EE645B">
          <w:rPr>
            <w:highlight w:val="cyan"/>
          </w:rPr>
          <w:tab/>
        </w:r>
        <w:r w:rsidRPr="00EE645B">
          <w:rPr>
            <w:highlight w:val="cyan"/>
          </w:rPr>
          <w:tab/>
        </w:r>
        <w:r w:rsidRPr="00EE645B">
          <w:rPr>
            <w:highlight w:val="cyan"/>
          </w:rPr>
          <w:tab/>
          <w:t>OPTIONAL</w:t>
        </w:r>
      </w:ins>
    </w:p>
    <w:p w14:paraId="77CE6E75" w14:textId="6FFABBAE" w:rsidR="001D0791" w:rsidRPr="00EE645B" w:rsidRDefault="008C3955" w:rsidP="008C3955">
      <w:pPr>
        <w:pStyle w:val="PL"/>
        <w:rPr>
          <w:ins w:id="3924" w:author="RIL issue number Z036" w:date="2018-01-29T19:53:00Z"/>
          <w:highlight w:val="cyan"/>
        </w:rPr>
      </w:pPr>
      <w:ins w:id="3925" w:author="RIL issue number Z036" w:date="2018-01-29T19:45:00Z">
        <w:r w:rsidRPr="00EE645B">
          <w:rPr>
            <w:highlight w:val="cyan"/>
          </w:rPr>
          <w:t>}</w:t>
        </w:r>
      </w:ins>
    </w:p>
    <w:p w14:paraId="00FF0078" w14:textId="17C0A88E" w:rsidR="000C2809" w:rsidRPr="00EE645B" w:rsidRDefault="000C2809" w:rsidP="008C3955">
      <w:pPr>
        <w:pStyle w:val="PL"/>
        <w:rPr>
          <w:ins w:id="3926" w:author="RIL issue number Z036" w:date="2018-01-29T19:53:00Z"/>
          <w:highlight w:val="cyan"/>
        </w:rPr>
      </w:pPr>
    </w:p>
    <w:p w14:paraId="7341B3F6" w14:textId="224ACC72" w:rsidR="000C2809" w:rsidRPr="00EE645B" w:rsidRDefault="000C2809" w:rsidP="000C2809">
      <w:pPr>
        <w:pStyle w:val="PL"/>
        <w:rPr>
          <w:ins w:id="3927" w:author="RIL issue number Z036" w:date="2018-01-29T19:53:00Z"/>
          <w:highlight w:val="cyan"/>
        </w:rPr>
      </w:pPr>
      <w:ins w:id="3928" w:author="RIL issue number Z036" w:date="2018-01-29T19:53:00Z">
        <w:r w:rsidRPr="00EE645B">
          <w:rPr>
            <w:highlight w:val="cyan"/>
          </w:rPr>
          <w:t>-- TAG-BEAM-FAILURE-RECOVERY-CONFIG-STOP</w:t>
        </w:r>
      </w:ins>
    </w:p>
    <w:p w14:paraId="550F090E" w14:textId="74AFE3C1" w:rsidR="000C2809" w:rsidRPr="00EE645B" w:rsidRDefault="000C2809" w:rsidP="008C3955">
      <w:pPr>
        <w:pStyle w:val="PL"/>
        <w:rPr>
          <w:highlight w:val="cyan"/>
        </w:rPr>
      </w:pPr>
      <w:ins w:id="3929" w:author="RIL issue number Z036" w:date="2018-01-29T19:53:00Z">
        <w:r w:rsidRPr="00EE645B">
          <w:rPr>
            <w:highlight w:val="cyan"/>
          </w:rPr>
          <w:t>-- ASN1STOP</w:t>
        </w:r>
      </w:ins>
    </w:p>
    <w:p w14:paraId="6CB9EF82" w14:textId="5462B4BF" w:rsidR="00BB6BE9" w:rsidRPr="00000A61" w:rsidRDefault="00BB6BE9" w:rsidP="00BB6BE9">
      <w:pPr>
        <w:pStyle w:val="Heading4"/>
      </w:pPr>
      <w:bookmarkStart w:id="3930" w:name="_Toc505697537"/>
      <w:bookmarkStart w:id="3931" w:name="_Hlk504051480"/>
      <w:r w:rsidRPr="00000A61">
        <w:t>–</w:t>
      </w:r>
      <w:r w:rsidRPr="00000A61">
        <w:tab/>
      </w:r>
      <w:r w:rsidRPr="00000A61">
        <w:rPr>
          <w:i/>
        </w:rPr>
        <w:t>CellGroupConfig</w:t>
      </w:r>
      <w:bookmarkEnd w:id="3777"/>
      <w:bookmarkEnd w:id="3930"/>
    </w:p>
    <w:bookmarkEnd w:id="3931"/>
    <w:p w14:paraId="342652A0" w14:textId="6BCB39A6"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32" w:author="merged r1" w:date="2018-01-18T13:12:00Z">
        <w:r w:rsidRPr="00000A61">
          <w:delText>entites</w:delText>
        </w:r>
      </w:del>
      <w:ins w:id="3933"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r>
      <w:bookmarkStart w:id="3934" w:name="_Hlk505373452"/>
      <w:r w:rsidRPr="00000A61">
        <w:t>cellGroupId</w:t>
      </w:r>
      <w:bookmarkEnd w:id="3934"/>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bookmarkStart w:id="3935" w:name="_Hlk505373313"/>
      <w:r w:rsidRPr="00000A61">
        <w:tab/>
      </w:r>
      <w:r w:rsidRPr="00D02B97">
        <w:rPr>
          <w:color w:val="808080"/>
        </w:rPr>
        <w:t>-- Logical Channel configuration and association with radio bearers:</w:t>
      </w:r>
    </w:p>
    <w:p w14:paraId="2CA1BF4B" w14:textId="3D3DC95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36" w:author="DCM　Class1" w:date="2018-02-15T16:46:00Z">
        <w:r w:rsidRPr="00000A61" w:rsidDel="00061EE5">
          <w:delText>LCH</w:delText>
        </w:r>
      </w:del>
      <w:commentRangeStart w:id="3937"/>
      <w:ins w:id="3938" w:author="DCM　Class1" w:date="2018-02-15T16:46:00Z">
        <w:r w:rsidR="00061EE5">
          <w:rPr>
            <w:rFonts w:hint="eastAsia"/>
            <w:lang w:eastAsia="ja-JP"/>
          </w:rPr>
          <w:t>LC-ID</w:t>
        </w:r>
      </w:ins>
      <w:commentRangeEnd w:id="3937"/>
      <w:ins w:id="3939" w:author="DCM　Class1" w:date="2018-02-15T16:50:00Z">
        <w:r w:rsidR="00B73F3B">
          <w:rPr>
            <w:rStyle w:val="CommentReference"/>
            <w:rFonts w:ascii="Times New Roman" w:hAnsi="Times New Roman"/>
            <w:noProof w:val="0"/>
            <w:lang w:eastAsia="en-US"/>
          </w:rPr>
          <w:commentReference w:id="3937"/>
        </w:r>
      </w:ins>
      <w:r w:rsidRPr="00000A61">
        <w:t>))</w:t>
      </w:r>
      <w:r w:rsidRPr="00D02B97">
        <w:rPr>
          <w:color w:val="993366"/>
        </w:rPr>
        <w:t xml:space="preserve"> OF</w:t>
      </w:r>
      <w:r w:rsidRPr="00000A61">
        <w:t xml:space="preserve"> </w:t>
      </w:r>
      <w:ins w:id="3940" w:author="R2#100v3" w:date="2018-01-29T14:17:00Z">
        <w:r w:rsidR="0013040E">
          <w:t>R</w:t>
        </w:r>
      </w:ins>
      <w:r w:rsidRPr="00000A61">
        <w:t>LC</w:t>
      </w:r>
      <w:del w:id="3941" w:author="R2#100v3" w:date="2018-01-29T14:17:00Z">
        <w:r w:rsidRPr="00000A61" w:rsidDel="0013040E">
          <w:delText>H</w:delText>
        </w:r>
      </w:del>
      <w:ins w:id="3942" w:author="R2#100v3" w:date="2018-01-29T14:17:00Z">
        <w:r w:rsidR="0013040E">
          <w:t>-Bearer</w:t>
        </w:r>
      </w:ins>
      <w:r w:rsidRPr="00000A61">
        <w:t>-Config</w:t>
      </w:r>
      <w:r w:rsidRPr="00000A61">
        <w:tab/>
      </w:r>
      <w:r w:rsidRPr="00000A61">
        <w:tab/>
      </w:r>
      <w:r w:rsidRPr="00000A61">
        <w:tab/>
      </w:r>
      <w:r w:rsidR="001F05B6">
        <w:tab/>
      </w:r>
      <w:del w:id="3943" w:author="R2#100v3" w:date="2018-01-29T14:19:00Z">
        <w:r w:rsidRPr="00000A61" w:rsidDel="00CD2956">
          <w:tab/>
        </w:r>
      </w:del>
      <w:r w:rsidRPr="00000A61">
        <w:tab/>
      </w:r>
      <w:r w:rsidRPr="00D02B97">
        <w:rPr>
          <w:color w:val="993366"/>
        </w:rPr>
        <w:t>OPTIONAL</w:t>
      </w:r>
      <w:r w:rsidRPr="00000A61">
        <w:t>,</w:t>
      </w:r>
      <w:ins w:id="3944" w:author="merged r1" w:date="2018-01-18T13:12:00Z">
        <w:r w:rsidR="00EC0EFF">
          <w:t xml:space="preserve">   </w:t>
        </w:r>
        <w:r w:rsidR="00EC0EFF" w:rsidRPr="00D02B97">
          <w:rPr>
            <w:color w:val="808080"/>
          </w:rPr>
          <w:t xml:space="preserve">-- Need </w:t>
        </w:r>
      </w:ins>
      <w:ins w:id="3945" w:author="Umesh Phuyal" w:date="2018-01-29T14:11:00Z">
        <w:r w:rsidR="001141C4">
          <w:rPr>
            <w:color w:val="808080"/>
          </w:rPr>
          <w:t>N</w:t>
        </w:r>
      </w:ins>
    </w:p>
    <w:bookmarkEnd w:id="3935"/>
    <w:p w14:paraId="543463D5" w14:textId="75B4A85C"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46" w:author="DCM　Class1" w:date="2018-02-15T16:46:00Z">
        <w:r w:rsidRPr="00000A61" w:rsidDel="00061EE5">
          <w:delText>LCH</w:delText>
        </w:r>
      </w:del>
      <w:ins w:id="3947" w:author="DCM　Class1"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48"/>
      <w:r w:rsidRPr="00D02B97">
        <w:rPr>
          <w:color w:val="993366"/>
        </w:rPr>
        <w:t>OPTIONAL</w:t>
      </w:r>
      <w:r w:rsidRPr="00000A61">
        <w:t>,</w:t>
      </w:r>
      <w:ins w:id="3949"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50" w:author="Umesh Phuyal" w:date="2018-01-29T14:11:00Z">
        <w:r w:rsidR="001141C4">
          <w:rPr>
            <w:color w:val="808080"/>
          </w:rPr>
          <w:t>N</w:t>
        </w:r>
      </w:ins>
      <w:commentRangeEnd w:id="3948"/>
      <w:r w:rsidR="005E596F">
        <w:rPr>
          <w:rStyle w:val="CommentReference"/>
          <w:rFonts w:ascii="Times New Roman" w:hAnsi="Times New Roman"/>
          <w:noProof w:val="0"/>
          <w:lang w:eastAsia="en-US"/>
        </w:rPr>
        <w:commentReference w:id="3948"/>
      </w:r>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771A380C" w:rsidR="001E442F" w:rsidRPr="00D02B97" w:rsidDel="0013040E" w:rsidRDefault="001E442F" w:rsidP="00CE00FD">
      <w:pPr>
        <w:pStyle w:val="PL"/>
        <w:rPr>
          <w:del w:id="3951" w:author="" w:date="2018-01-29T14:15:00Z"/>
          <w:color w:val="808080"/>
        </w:rPr>
      </w:pPr>
      <w:del w:id="3952"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2F402F4F" w14:textId="183ED062" w:rsidR="008B6CBA" w:rsidRPr="00D02B97" w:rsidRDefault="008B6CBA" w:rsidP="00CE00FD">
      <w:pPr>
        <w:pStyle w:val="PL"/>
        <w:rPr>
          <w:color w:val="808080"/>
        </w:rPr>
      </w:pPr>
      <w:r w:rsidRPr="00000A61">
        <w:tab/>
        <w:t>physical</w:t>
      </w:r>
      <w:del w:id="3953" w:author="Rapporteur" w:date="2018-01-31T15:57:00Z">
        <w:r w:rsidRPr="00000A61">
          <w:delText>-</w:delText>
        </w:r>
      </w:del>
      <w:r w:rsidRPr="00000A61">
        <w:t>CellGroupConfig</w:t>
      </w:r>
      <w:r w:rsidRPr="00000A61">
        <w:tab/>
      </w:r>
      <w:r w:rsidRPr="00000A61">
        <w:tab/>
      </w:r>
      <w:r w:rsidRPr="00000A61">
        <w:tab/>
      </w:r>
      <w:r w:rsidRPr="00000A61">
        <w:tab/>
      </w:r>
      <w:r w:rsidRPr="00000A61">
        <w:tab/>
      </w:r>
      <w:ins w:id="3954"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w:t>
      </w:r>
      <w:del w:id="3955" w:author="CATT" w:date="2018-01-16T11:42:00Z">
        <w:r w:rsidRPr="00D02B97">
          <w:rPr>
            <w:color w:val="808080"/>
          </w:rPr>
          <w:delText xml:space="preserve">PCell </w:delText>
        </w:r>
      </w:del>
      <w:ins w:id="3956"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6FBB5D0C" w14:textId="5BD413DE"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57"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58"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3039C181" w:rsidR="001E442F" w:rsidRPr="00D02B97" w:rsidRDefault="001E442F" w:rsidP="00CE00FD">
      <w:pPr>
        <w:pStyle w:val="PL"/>
        <w:rPr>
          <w:color w:val="808080"/>
        </w:rPr>
      </w:pPr>
      <w:bookmarkStart w:id="3959" w:name="_Hlk505373532"/>
      <w:r w:rsidRPr="00000A61">
        <w:tab/>
        <w:t>sCellToAddModList</w:t>
      </w:r>
      <w:r w:rsidRPr="00000A61">
        <w:tab/>
      </w:r>
      <w:r w:rsidRPr="00000A61">
        <w:tab/>
      </w:r>
      <w:r w:rsidRPr="00000A61">
        <w:tab/>
      </w:r>
      <w:r w:rsidRPr="00000A61">
        <w:tab/>
      </w:r>
      <w:r w:rsidRPr="00000A61">
        <w:tab/>
      </w:r>
      <w:r w:rsidRPr="00000A61">
        <w:tab/>
      </w:r>
      <w:r w:rsidRPr="00000A61">
        <w:tab/>
      </w:r>
      <w:ins w:id="3960" w:author="Rapporteur" w:date="2018-02-02T22:17:00Z">
        <w:r w:rsidR="00AE11FC">
          <w:tab/>
        </w:r>
      </w:ins>
      <w:del w:id="3961" w:author="Rapporteur" w:date="2018-01-29T14:13:00Z">
        <w:r w:rsidRPr="00000A61" w:rsidDel="00FF3292">
          <w:delText>SCellToAddModList</w:delText>
        </w:r>
      </w:del>
      <w:ins w:id="3962"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63" w:author="Rapporteur" w:date="2018-02-02T22:17:00Z">
        <w:r w:rsidR="00AE11FC">
          <w:tab/>
        </w:r>
        <w:r w:rsidR="00AE11FC">
          <w:tab/>
        </w:r>
        <w:r w:rsidR="00AE11FC">
          <w:tab/>
        </w:r>
        <w:r w:rsidR="00AE11FC">
          <w:tab/>
        </w:r>
      </w:ins>
      <w:del w:id="3964"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65" w:author="Umesh Phuyal" w:date="2018-01-29T14:12:00Z">
        <w:r w:rsidR="00EB7062" w:rsidRPr="00D02B97" w:rsidDel="00FF3292">
          <w:rPr>
            <w:color w:val="808080"/>
          </w:rPr>
          <w:delText>M</w:delText>
        </w:r>
      </w:del>
      <w:ins w:id="3966" w:author="Umesh Phuyal" w:date="2018-01-29T14:12:00Z">
        <w:r w:rsidR="00FF3292">
          <w:rPr>
            <w:color w:val="808080"/>
          </w:rPr>
          <w:t>N</w:t>
        </w:r>
      </w:ins>
    </w:p>
    <w:bookmarkEnd w:id="3959"/>
    <w:p w14:paraId="671BF725" w14:textId="09271999" w:rsidR="0047549A" w:rsidRDefault="0047549A" w:rsidP="00CE00FD">
      <w:pPr>
        <w:pStyle w:val="PL"/>
        <w:rPr>
          <w:ins w:id="3967" w:author="Rapporteur" w:date="2018-01-29T14:45:00Z"/>
        </w:rPr>
      </w:pPr>
      <w:ins w:id="3968" w:author="Rapporteur" w:date="2018-01-29T14:45:00Z">
        <w:r>
          <w:tab/>
          <w:t>-- List of seconary serving cells to be released (not applicable for SpCells)</w:t>
        </w:r>
      </w:ins>
    </w:p>
    <w:p w14:paraId="0FACC860" w14:textId="21CD9D23"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69" w:author="Rapporteur" w:date="2018-02-02T22:17:00Z">
        <w:r w:rsidR="00AE11FC">
          <w:tab/>
        </w:r>
      </w:ins>
      <w:del w:id="3970" w:author="Rapporteur" w:date="2018-01-29T14:13:00Z">
        <w:r w:rsidRPr="00000A61" w:rsidDel="00FF3292">
          <w:delText>SCellToReleaseList</w:delText>
        </w:r>
      </w:del>
      <w:ins w:id="3971"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72"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73" w:author="Rapporteur" w:date="2018-02-02T22:17:00Z">
        <w:r w:rsidR="00AE11FC">
          <w:tab/>
        </w:r>
      </w:ins>
      <w:r w:rsidRPr="00D02B97">
        <w:rPr>
          <w:color w:val="993366"/>
        </w:rPr>
        <w:t>OPTIONAL</w:t>
      </w:r>
      <w:ins w:id="3974" w:author="Rapporteur" w:date="2018-02-01T13:25:00Z">
        <w:r w:rsidR="00371925">
          <w:rPr>
            <w:color w:val="993366"/>
          </w:rPr>
          <w:t>,</w:t>
        </w:r>
      </w:ins>
      <w:r w:rsidRPr="00AB1EF9">
        <w:tab/>
      </w:r>
      <w:r w:rsidRPr="00D02B97">
        <w:rPr>
          <w:color w:val="808080"/>
        </w:rPr>
        <w:t xml:space="preserve">-- Need </w:t>
      </w:r>
      <w:del w:id="3975" w:author="Umesh Phuyal" w:date="2018-01-29T14:12:00Z">
        <w:r w:rsidR="00EB7062" w:rsidRPr="00D02B97" w:rsidDel="00FF3292">
          <w:rPr>
            <w:color w:val="808080"/>
          </w:rPr>
          <w:delText>M</w:delText>
        </w:r>
      </w:del>
      <w:ins w:id="3976" w:author="Umesh Phuyal" w:date="2018-01-29T14:12:00Z">
        <w:r w:rsidR="00FF3292">
          <w:rPr>
            <w:color w:val="808080"/>
          </w:rPr>
          <w:t>N</w:t>
        </w:r>
      </w:ins>
    </w:p>
    <w:p w14:paraId="023C0393" w14:textId="009A6064" w:rsidR="00EC0EFF" w:rsidRPr="00D02B97" w:rsidRDefault="00EC0EFF" w:rsidP="00CE00FD">
      <w:pPr>
        <w:pStyle w:val="PL"/>
        <w:rPr>
          <w:ins w:id="3977" w:author="merged r1" w:date="2018-01-18T13:12:00Z"/>
          <w:color w:val="808080"/>
        </w:rPr>
      </w:pPr>
      <w:ins w:id="3978" w:author="merged r1" w:date="2018-01-18T13:12:00Z">
        <w:r>
          <w:rPr>
            <w:color w:val="808080"/>
          </w:rPr>
          <w:tab/>
        </w:r>
        <w:r w:rsidRPr="00EC0EFF">
          <w:rPr>
            <w:color w:val="808080"/>
          </w:rPr>
          <w:t>...</w:t>
        </w:r>
      </w:ins>
    </w:p>
    <w:p w14:paraId="728FBCC7" w14:textId="77777777" w:rsidR="001E442F" w:rsidRPr="00000A61" w:rsidRDefault="001E442F" w:rsidP="00CE00FD">
      <w:pPr>
        <w:pStyle w:val="PL"/>
      </w:pPr>
      <w:r w:rsidRPr="00000A61">
        <w:t>}</w:t>
      </w:r>
    </w:p>
    <w:p w14:paraId="750EAB88" w14:textId="09ABB406" w:rsidR="001E442F" w:rsidRDefault="001E442F" w:rsidP="00CE00FD">
      <w:pPr>
        <w:pStyle w:val="PL"/>
        <w:rPr>
          <w:ins w:id="3979" w:author="Unknown" w:date="2018-01-29T13:55:00Z"/>
        </w:rPr>
      </w:pPr>
    </w:p>
    <w:p w14:paraId="651C38B5" w14:textId="77777777" w:rsidR="001374E8" w:rsidRPr="001374E8" w:rsidRDefault="001374E8" w:rsidP="001374E8">
      <w:pPr>
        <w:pStyle w:val="PL"/>
        <w:rPr>
          <w:ins w:id="3980" w:author="I060" w:date="2018-01-29T13:59:00Z"/>
          <w:color w:val="808080"/>
        </w:rPr>
      </w:pPr>
      <w:ins w:id="3981" w:author="I060" w:date="2018-01-29T13:59:00Z">
        <w:r w:rsidRPr="001374E8">
          <w:rPr>
            <w:color w:val="808080"/>
          </w:rPr>
          <w:t>-- The ID of a cell group. 0 identifies the master cell group. Other values identify secondary cell groups.</w:t>
        </w:r>
      </w:ins>
    </w:p>
    <w:p w14:paraId="06B86261" w14:textId="77777777" w:rsidR="001374E8" w:rsidRPr="001374E8" w:rsidRDefault="001374E8" w:rsidP="001374E8">
      <w:pPr>
        <w:pStyle w:val="PL"/>
        <w:rPr>
          <w:ins w:id="3982" w:author="I060" w:date="2018-01-29T13:59:00Z"/>
          <w:color w:val="808080"/>
        </w:rPr>
      </w:pPr>
      <w:ins w:id="3983" w:author="I060" w:date="2018-01-29T13:59:00Z">
        <w:r w:rsidRPr="001374E8">
          <w:rPr>
            <w:color w:val="808080"/>
          </w:rPr>
          <w:t>-- In this version of the specification only values 0 and 1 are supported.</w:t>
        </w:r>
      </w:ins>
    </w:p>
    <w:p w14:paraId="7870B9DF" w14:textId="5207A42C" w:rsidR="00E96F0B" w:rsidRDefault="001374E8" w:rsidP="001374E8">
      <w:pPr>
        <w:pStyle w:val="PL"/>
        <w:rPr>
          <w:color w:val="808080"/>
        </w:rPr>
      </w:pPr>
      <w:ins w:id="3984" w:author="I060"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3AB6EF57" w14:textId="4F94845E" w:rsidR="006257FE" w:rsidRPr="006257FE" w:rsidRDefault="006257FE" w:rsidP="00CE00FD">
      <w:pPr>
        <w:pStyle w:val="PL"/>
        <w:rPr>
          <w:ins w:id="3985" w:author="Rapporteur" w:date="2018-02-07T17:48:00Z"/>
          <w:color w:val="808080"/>
          <w:rPrChange w:id="3986" w:author="Rapporteur" w:date="2018-02-07T17:48:00Z">
            <w:rPr>
              <w:ins w:id="3987" w:author="Rapporteur" w:date="2018-02-07T17:48:00Z"/>
            </w:rPr>
          </w:rPrChange>
        </w:rPr>
      </w:pPr>
      <w:bookmarkStart w:id="3988" w:name="_Hlk504051597"/>
      <w:ins w:id="3989" w:author="Rapporteur" w:date="2018-02-07T17:48:00Z">
        <w:r>
          <w:rPr>
            <w:color w:val="808080"/>
          </w:rPr>
          <w:t>-- FFS: This should be moved to be own IE section</w:t>
        </w:r>
      </w:ins>
    </w:p>
    <w:p w14:paraId="4ED76FAD" w14:textId="07ED6E8E" w:rsidR="001E442F" w:rsidRPr="00000A61" w:rsidRDefault="001E442F" w:rsidP="00CE00FD">
      <w:pPr>
        <w:pStyle w:val="PL"/>
      </w:pPr>
      <w:r w:rsidRPr="00000A61">
        <w:t xml:space="preserve">CellGroupId </w:t>
      </w:r>
      <w:bookmarkEnd w:id="3988"/>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3990" w:author="merged r1" w:date="2018-01-18T13:12:00Z">
        <w:r w:rsidRPr="00000A61">
          <w:delText>1</w:delText>
        </w:r>
      </w:del>
      <w:ins w:id="3991" w:author="merged r1" w:date="2018-01-18T13:12:00Z">
        <w:r w:rsidR="006D7F77">
          <w:t>0</w:t>
        </w:r>
      </w:ins>
      <w:ins w:id="3992" w:author="merged r1" w:date="2018-01-18T13:22:00Z">
        <w:r w:rsidRPr="00000A61">
          <w:t>.. maxS</w:t>
        </w:r>
      </w:ins>
      <w:ins w:id="3993" w:author="R2-1806041, N.017, N.018" w:date="2018-01-29T14:22:00Z">
        <w:r w:rsidR="00CD2956">
          <w:t>econdary</w:t>
        </w:r>
      </w:ins>
      <w:ins w:id="3994" w:author="merged r1" w:date="2018-01-18T13:22:00Z">
        <w:r w:rsidRPr="00000A61">
          <w:t>CellGroups</w:t>
        </w:r>
      </w:ins>
      <w:r w:rsidRPr="00000A61">
        <w:t>)</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Del="00C32524" w:rsidRDefault="001E442F" w:rsidP="00CE00FD">
      <w:pPr>
        <w:pStyle w:val="PL"/>
        <w:rPr>
          <w:del w:id="3995" w:author="Rapporteur" w:date="2018-02-06T10:41:00Z"/>
          <w:color w:val="808080"/>
        </w:rPr>
      </w:pPr>
      <w:bookmarkStart w:id="3996" w:name="_Hlk505675945"/>
      <w:del w:id="3997" w:author="Rapporteur" w:date="2018-02-06T10:41:00Z">
        <w:r w:rsidRPr="00D02B97" w:rsidDel="00C32524">
          <w:rPr>
            <w:color w:val="808080"/>
          </w:rPr>
          <w:delText>-- Configuration of one logical channel:</w:delText>
        </w:r>
      </w:del>
    </w:p>
    <w:p w14:paraId="12583AB7" w14:textId="09A9950B" w:rsidR="001E442F" w:rsidRDefault="0013040E" w:rsidP="00CE00FD">
      <w:pPr>
        <w:pStyle w:val="PL"/>
        <w:rPr>
          <w:ins w:id="3998" w:author="R2#100v3" w:date="2018-01-29T14:19:00Z"/>
        </w:rPr>
      </w:pPr>
      <w:bookmarkStart w:id="3999" w:name="_Hlk505677247"/>
      <w:ins w:id="4000" w:author="R2#100v3" w:date="2018-01-29T14:18:00Z">
        <w:r>
          <w:t>R</w:t>
        </w:r>
      </w:ins>
      <w:r w:rsidR="001E442F" w:rsidRPr="00000A61">
        <w:t>LC</w:t>
      </w:r>
      <w:del w:id="4001" w:author="R2#100v3" w:date="2018-01-29T14:18:00Z">
        <w:r w:rsidR="001E442F" w:rsidRPr="00000A61" w:rsidDel="0013040E">
          <w:delText>H</w:delText>
        </w:r>
      </w:del>
      <w:ins w:id="4002" w:author="R2#100v3"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49C7851D" w14:textId="2264C251" w:rsidR="0013040E" w:rsidRPr="00000A61" w:rsidRDefault="0013040E" w:rsidP="00CE00FD">
      <w:pPr>
        <w:pStyle w:val="PL"/>
      </w:pPr>
      <w:ins w:id="4003" w:author="R2#100v3" w:date="2018-01-29T14:19:00Z">
        <w:r>
          <w:tab/>
          <w:t>-- ID used commonly for the MAC logical channel and for the RLC bearer.</w:t>
        </w:r>
      </w:ins>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3E472F70" w14:textId="62FD55DC" w:rsidR="005643DF" w:rsidRDefault="001E442F" w:rsidP="00CE00FD">
      <w:pPr>
        <w:pStyle w:val="PL"/>
        <w:rPr>
          <w:ins w:id="4004" w:author="Rapporteur" w:date="2018-02-06T10:15:00Z"/>
          <w:color w:val="808080"/>
        </w:rPr>
      </w:pPr>
      <w:r w:rsidRPr="00000A61">
        <w:tab/>
      </w:r>
      <w:r w:rsidRPr="00D02B97">
        <w:rPr>
          <w:color w:val="808080"/>
        </w:rPr>
        <w:t>-- Associate</w:t>
      </w:r>
      <w:ins w:id="4005" w:author="Rapporteur" w:date="2018-02-06T10:14:00Z">
        <w:r w:rsidR="007B134A">
          <w:rPr>
            <w:color w:val="808080"/>
          </w:rPr>
          <w:t>s</w:t>
        </w:r>
      </w:ins>
      <w:r w:rsidRPr="00D02B97">
        <w:rPr>
          <w:color w:val="808080"/>
        </w:rPr>
        <w:t xml:space="preserve"> the </w:t>
      </w:r>
      <w:del w:id="4006" w:author="Rapporteur" w:date="2018-02-06T10:14:00Z">
        <w:r w:rsidRPr="00D02B97" w:rsidDel="005643DF">
          <w:rPr>
            <w:color w:val="808080"/>
          </w:rPr>
          <w:delText xml:space="preserve">logical channel </w:delText>
        </w:r>
      </w:del>
      <w:commentRangeStart w:id="4007"/>
      <w:ins w:id="4008" w:author="Rapporteur" w:date="2018-02-06T10:14:00Z">
        <w:r w:rsidR="005643DF">
          <w:rPr>
            <w:color w:val="808080"/>
          </w:rPr>
          <w:t xml:space="preserve">RLC Bearer </w:t>
        </w:r>
      </w:ins>
      <w:r w:rsidRPr="00D02B97">
        <w:rPr>
          <w:color w:val="808080"/>
        </w:rPr>
        <w:t>with an SRB or a DRB</w:t>
      </w:r>
      <w:ins w:id="4009" w:author="Rapporteur" w:date="2018-02-06T10:14:00Z">
        <w:r w:rsidR="005643DF">
          <w:rPr>
            <w:color w:val="808080"/>
          </w:rPr>
          <w:t xml:space="preserve">. </w:t>
        </w:r>
      </w:ins>
      <w:ins w:id="4010" w:author="Rapporteur" w:date="2018-02-06T10:16:00Z">
        <w:r w:rsidR="005643DF">
          <w:rPr>
            <w:color w:val="808080"/>
          </w:rPr>
          <w:t>T</w:t>
        </w:r>
      </w:ins>
      <w:ins w:id="4011" w:author="Rapporteur" w:date="2018-02-06T10:15:00Z">
        <w:r w:rsidR="005643DF">
          <w:rPr>
            <w:color w:val="808080"/>
          </w:rPr>
          <w:t xml:space="preserve">he UE </w:t>
        </w:r>
      </w:ins>
      <w:ins w:id="4012" w:author="Rapporteur" w:date="2018-02-06T10:45:00Z">
        <w:r w:rsidR="00C32524">
          <w:rPr>
            <w:color w:val="808080"/>
          </w:rPr>
          <w:t xml:space="preserve">shall </w:t>
        </w:r>
      </w:ins>
      <w:ins w:id="4013" w:author="Rapporteur" w:date="2018-02-06T10:15:00Z">
        <w:r w:rsidR="00C32524">
          <w:rPr>
            <w:color w:val="808080"/>
          </w:rPr>
          <w:t>deliver</w:t>
        </w:r>
        <w:r w:rsidR="005643DF">
          <w:rPr>
            <w:color w:val="808080"/>
          </w:rPr>
          <w:t xml:space="preserve"> DL RLC SDUs received via the RLC entity of this</w:t>
        </w:r>
      </w:ins>
    </w:p>
    <w:p w14:paraId="7F692AA7" w14:textId="07AB0D60" w:rsidR="005643DF" w:rsidRDefault="005643DF" w:rsidP="00CE00FD">
      <w:pPr>
        <w:pStyle w:val="PL"/>
        <w:rPr>
          <w:ins w:id="4014" w:author="Rapporteur" w:date="2018-02-06T10:17:00Z"/>
          <w:color w:val="808080"/>
        </w:rPr>
      </w:pPr>
      <w:ins w:id="4015" w:author="Rapporteur" w:date="2018-02-06T10:16:00Z">
        <w:r>
          <w:rPr>
            <w:color w:val="808080"/>
          </w:rPr>
          <w:tab/>
          <w:t xml:space="preserve">-- RLC bearer to the PDCP entity of the servedRadioBearer. Furthermore, the UE </w:t>
        </w:r>
      </w:ins>
      <w:ins w:id="4016" w:author="Rapporteur" w:date="2018-02-06T10:45:00Z">
        <w:r w:rsidR="00C32524">
          <w:rPr>
            <w:color w:val="808080"/>
          </w:rPr>
          <w:t xml:space="preserve">shall </w:t>
        </w:r>
      </w:ins>
      <w:ins w:id="4017" w:author="Rapporteur" w:date="2018-02-06T10:17:00Z">
        <w:r w:rsidR="00C32524">
          <w:rPr>
            <w:color w:val="808080"/>
          </w:rPr>
          <w:t>advertise and deliver</w:t>
        </w:r>
        <w:r>
          <w:rPr>
            <w:color w:val="808080"/>
          </w:rPr>
          <w:t xml:space="preserve"> uplink PDCP PDUs of the </w:t>
        </w:r>
      </w:ins>
    </w:p>
    <w:p w14:paraId="53B8D189" w14:textId="77777777" w:rsidR="00BF1C27" w:rsidRDefault="005643DF" w:rsidP="00CE00FD">
      <w:pPr>
        <w:pStyle w:val="PL"/>
        <w:rPr>
          <w:ins w:id="4018" w:author="Rapporteur" w:date="2018-02-06T10:24:00Z"/>
          <w:color w:val="808080"/>
        </w:rPr>
      </w:pPr>
      <w:ins w:id="4019" w:author="Rapporteur" w:date="2018-02-06T10:18:00Z">
        <w:r>
          <w:rPr>
            <w:color w:val="808080"/>
          </w:rPr>
          <w:tab/>
          <w:t xml:space="preserve">-- </w:t>
        </w:r>
      </w:ins>
      <w:ins w:id="4020" w:author="Rapporteur" w:date="2018-02-06T10:24:00Z">
        <w:r w:rsidR="00BF1C27">
          <w:rPr>
            <w:color w:val="808080"/>
          </w:rPr>
          <w:t xml:space="preserve">uplink PDCP entity of the </w:t>
        </w:r>
      </w:ins>
      <w:ins w:id="4021" w:author="Rapporteur" w:date="2018-02-06T10:18:00Z">
        <w:r>
          <w:rPr>
            <w:color w:val="808080"/>
          </w:rPr>
          <w:t xml:space="preserve">servedRadioBearer to the uplink RLC entity of this RLC bearer unless the </w:t>
        </w:r>
      </w:ins>
      <w:ins w:id="4022" w:author="Rapporteur" w:date="2018-02-06T10:19:00Z">
        <w:r w:rsidR="00832700">
          <w:rPr>
            <w:color w:val="808080"/>
          </w:rPr>
          <w:t xml:space="preserve">uplink scheduling </w:t>
        </w:r>
      </w:ins>
    </w:p>
    <w:p w14:paraId="26C4615F" w14:textId="3B9870E1" w:rsidR="001E442F" w:rsidRPr="00D02B97" w:rsidRDefault="00BF1C27" w:rsidP="00C32524">
      <w:pPr>
        <w:pStyle w:val="PL"/>
        <w:rPr>
          <w:color w:val="808080"/>
        </w:rPr>
      </w:pPr>
      <w:ins w:id="4023" w:author="Rapporteur" w:date="2018-02-06T10:24:00Z">
        <w:r>
          <w:rPr>
            <w:color w:val="808080"/>
          </w:rPr>
          <w:tab/>
          <w:t xml:space="preserve">-- </w:t>
        </w:r>
      </w:ins>
      <w:ins w:id="4024" w:author="Rapporteur" w:date="2018-02-06T10:19:00Z">
        <w:r w:rsidR="00832700">
          <w:rPr>
            <w:color w:val="808080"/>
          </w:rPr>
          <w:t>restrictions (</w:t>
        </w:r>
      </w:ins>
      <w:ins w:id="4025"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26" w:author="Rapporteur" w:date="2018-02-06T10:40:00Z">
        <w:r w:rsidR="0034380B" w:rsidRPr="0034380B">
          <w:rPr>
            <w:color w:val="808080"/>
          </w:rPr>
          <w:t>LogicalChannelConfig</w:t>
        </w:r>
      </w:ins>
      <w:ins w:id="4027" w:author="Rapporteur" w:date="2018-02-06T10:19:00Z">
        <w:r w:rsidR="00832700">
          <w:rPr>
            <w:color w:val="808080"/>
          </w:rPr>
          <w:t>)</w:t>
        </w:r>
      </w:ins>
      <w:ins w:id="4028" w:author="Rapporteur" w:date="2018-02-06T10:20:00Z">
        <w:r w:rsidR="00832700">
          <w:rPr>
            <w:color w:val="808080"/>
          </w:rPr>
          <w:t xml:space="preserve"> forbid </w:t>
        </w:r>
      </w:ins>
      <w:ins w:id="4029" w:author="Rapporteur" w:date="2018-02-06T10:41:00Z">
        <w:r w:rsidR="00C32524">
          <w:rPr>
            <w:color w:val="808080"/>
          </w:rPr>
          <w:t xml:space="preserve">it </w:t>
        </w:r>
      </w:ins>
      <w:ins w:id="4030" w:author="Rapporteur" w:date="2018-02-06T10:20:00Z">
        <w:r w:rsidR="00832700">
          <w:rPr>
            <w:color w:val="808080"/>
          </w:rPr>
          <w:t>to do so</w:t>
        </w:r>
      </w:ins>
      <w:commentRangeEnd w:id="4007"/>
      <w:ins w:id="4031" w:author="Rapporteur" w:date="2018-02-06T10:21:00Z">
        <w:r>
          <w:rPr>
            <w:rStyle w:val="CommentReference"/>
            <w:rFonts w:ascii="Times New Roman" w:hAnsi="Times New Roman"/>
            <w:noProof w:val="0"/>
            <w:lang w:eastAsia="en-US"/>
          </w:rPr>
          <w:commentReference w:id="4007"/>
        </w:r>
      </w:ins>
      <w:ins w:id="4032" w:author="Rapporteur" w:date="2018-02-06T10:24:00Z">
        <w:r>
          <w:rPr>
            <w:color w:val="808080"/>
          </w:rPr>
          <w:t>.</w:t>
        </w:r>
      </w:ins>
      <w:del w:id="4033" w:author="Rapporteur" w:date="2018-02-06T10:20:00Z">
        <w:r w:rsidR="001E442F" w:rsidRPr="00D02B97" w:rsidDel="00832700">
          <w:rPr>
            <w:color w:val="808080"/>
          </w:rPr>
          <w:delText>:</w:delText>
        </w:r>
      </w:del>
    </w:p>
    <w:p w14:paraId="39C05638" w14:textId="77777777" w:rsidR="0075693F" w:rsidRDefault="001E442F" w:rsidP="00CE00FD">
      <w:pPr>
        <w:pStyle w:val="PL"/>
        <w:rPr>
          <w:ins w:id="4034" w:author="RIL issue number I28"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35" w:author="RIL issue number I28" w:date="2018-01-29T13:48:00Z">
        <w:r w:rsidR="00EB7062" w:rsidRPr="00D02B97" w:rsidDel="0075693F">
          <w:rPr>
            <w:color w:val="993366"/>
          </w:rPr>
          <w:delText>INTEGER</w:delText>
        </w:r>
        <w:r w:rsidR="00EB7062" w:rsidRPr="00000A61" w:rsidDel="0075693F">
          <w:delText xml:space="preserve"> (1..32)</w:delText>
        </w:r>
      </w:del>
      <w:ins w:id="4036" w:author="RIL issue number I28" w:date="2018-01-29T13:48:00Z">
        <w:r w:rsidR="0075693F">
          <w:t>CHOICE {</w:t>
        </w:r>
      </w:ins>
    </w:p>
    <w:p w14:paraId="1038262E" w14:textId="7B0F6B4C" w:rsidR="0075693F" w:rsidRDefault="0075693F" w:rsidP="0075693F">
      <w:pPr>
        <w:pStyle w:val="PL"/>
        <w:rPr>
          <w:ins w:id="4037" w:author="RIL issue number I28" w:date="2018-01-29T13:49:00Z"/>
        </w:rPr>
      </w:pPr>
      <w:ins w:id="4038" w:author="RIL issue number I28" w:date="2018-01-29T13:49:00Z">
        <w:r>
          <w:tab/>
        </w:r>
        <w:r>
          <w:tab/>
          <w:t>srb-Identity                           SRB-Identity,</w:t>
        </w:r>
      </w:ins>
    </w:p>
    <w:p w14:paraId="551D6F8D" w14:textId="4457FF81" w:rsidR="0075693F" w:rsidRDefault="0075693F" w:rsidP="0075693F">
      <w:pPr>
        <w:pStyle w:val="PL"/>
        <w:rPr>
          <w:ins w:id="4039" w:author="RIL issue number I28" w:date="2018-01-29T13:49:00Z"/>
        </w:rPr>
      </w:pPr>
      <w:ins w:id="4040" w:author="RIL issue number I28" w:date="2018-01-29T13:49:00Z">
        <w:r>
          <w:tab/>
        </w:r>
        <w:r>
          <w:tab/>
          <w:t>drb-Identity                           DRB-Identity</w:t>
        </w:r>
      </w:ins>
    </w:p>
    <w:p w14:paraId="26571811" w14:textId="5E37B362" w:rsidR="001E442F" w:rsidRPr="00D02B97" w:rsidRDefault="0075693F" w:rsidP="0075693F">
      <w:pPr>
        <w:pStyle w:val="PL"/>
        <w:rPr>
          <w:color w:val="808080"/>
        </w:rPr>
      </w:pPr>
      <w:ins w:id="4041" w:author="RIL issue number I28"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bookmarkEnd w:id="3996"/>
    <w:bookmarkEnd w:id="3999"/>
    <w:p w14:paraId="344AC2B9" w14:textId="17BE8A56" w:rsidR="001E442F" w:rsidRPr="00000A61" w:rsidRDefault="001E442F" w:rsidP="00CE00FD">
      <w:pPr>
        <w:pStyle w:val="PL"/>
      </w:pPr>
    </w:p>
    <w:p w14:paraId="5DDFE51E" w14:textId="54CD2069"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42" w:author="merged r1" w:date="2018-01-18T13:12:00Z">
        <w:r w:rsidR="004065CE">
          <w:delText>ffsValue</w:delText>
        </w:r>
      </w:del>
      <w:ins w:id="4043" w:author="merged r1" w:date="2018-01-18T13:12:00Z">
        <w:r w:rsidR="00DA6C9C" w:rsidRPr="003520FB">
          <w:t>maxLC-ID</w:t>
        </w:r>
      </w:ins>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bookmarkStart w:id="4044" w:name="_GoBack"/>
      <w:bookmarkEnd w:id="4044"/>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1C5D484F" w:rsidR="008B6CBA" w:rsidRPr="00D02B97" w:rsidRDefault="008B6CBA" w:rsidP="00CE00FD">
      <w:pPr>
        <w:pStyle w:val="PL"/>
        <w:rPr>
          <w:color w:val="808080"/>
        </w:rPr>
      </w:pPr>
      <w:r w:rsidRPr="00000A61">
        <w:tab/>
        <w:t>harq-ACK-</w:t>
      </w:r>
      <w:del w:id="4045" w:author="merged r1" w:date="2018-01-18T13:12:00Z">
        <w:r w:rsidRPr="00000A61">
          <w:delText>Spatial-Bundling</w:delText>
        </w:r>
        <w:r w:rsidR="00956449">
          <w:delText>PUCCH</w:delText>
        </w:r>
      </w:del>
      <w:ins w:id="4046"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47" w:author="merged r1" w:date="2018-01-18T13:12:00Z">
        <w:r w:rsidR="00F21548">
          <w:rPr>
            <w:color w:val="993366"/>
          </w:rPr>
          <w:tab/>
        </w:r>
      </w:del>
      <w:r w:rsidR="00F21548">
        <w:rPr>
          <w:color w:val="993366"/>
        </w:rPr>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10E81E93" w:rsidR="00956449" w:rsidRDefault="00956449" w:rsidP="00CE00FD">
      <w:pPr>
        <w:pStyle w:val="PL"/>
        <w:rPr>
          <w:ins w:id="4048" w:author="Ericsson" w:date="2018-02-19T10:47:00Z"/>
          <w:color w:val="808080"/>
        </w:rPr>
      </w:pPr>
      <w:r w:rsidRPr="00000A61">
        <w:tab/>
        <w:t>harq-ACK-</w:t>
      </w:r>
      <w:del w:id="4049" w:author="merged r1" w:date="2018-01-18T13:12:00Z">
        <w:r w:rsidRPr="00000A61">
          <w:delText>Spatial-Bundling</w:delText>
        </w:r>
        <w:r w:rsidR="003807D8">
          <w:delText>PUSCH</w:delText>
        </w:r>
      </w:del>
      <w:ins w:id="4050"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51" w:author="" w:date="2018-01-29T14:01:00Z">
        <w:r w:rsidR="001374E8">
          <w:rPr>
            <w:color w:val="993366"/>
          </w:rPr>
          <w:t>,</w:t>
        </w:r>
      </w:ins>
      <w:r w:rsidRPr="00000A61">
        <w:tab/>
      </w:r>
      <w:r w:rsidR="00B51626" w:rsidRPr="00D02B97">
        <w:rPr>
          <w:color w:val="808080"/>
        </w:rPr>
        <w:t>-- Need R</w:t>
      </w:r>
    </w:p>
    <w:p w14:paraId="33E9B449" w14:textId="696480E7" w:rsidR="001C05DE" w:rsidRPr="00D02B97" w:rsidRDefault="001C05DE" w:rsidP="00CE00FD">
      <w:pPr>
        <w:pStyle w:val="PL"/>
        <w:rPr>
          <w:color w:val="808080"/>
        </w:rPr>
      </w:pPr>
      <w:ins w:id="4052" w:author="Ericsson" w:date="2018-02-19T10:47:00Z">
        <w:r>
          <w:rPr>
            <w:color w:val="808080"/>
          </w:rPr>
          <w:tab/>
          <w:t>-- The maximum tra</w:t>
        </w:r>
      </w:ins>
      <w:ins w:id="4053" w:author="Ericsson" w:date="2018-02-19T10:48:00Z">
        <w:r>
          <w:rPr>
            <w:color w:val="808080"/>
          </w:rPr>
          <w:t xml:space="preserve">nsmit power to be used by the UE in this NR cell group. </w:t>
        </w:r>
      </w:ins>
    </w:p>
    <w:p w14:paraId="51444FDD" w14:textId="1EF633DB" w:rsidR="00106090" w:rsidRDefault="00106090" w:rsidP="00CE00FD">
      <w:pPr>
        <w:pStyle w:val="PL"/>
        <w:rPr>
          <w:ins w:id="4054" w:author="Ericsson" w:date="2018-02-19T10:37:00Z"/>
        </w:rPr>
      </w:pPr>
      <w:ins w:id="4055" w:author="ASN1 review-v1" w:date="2018-01-31T17:14:00Z">
        <w:r>
          <w:tab/>
        </w:r>
      </w:ins>
      <w:ins w:id="4056" w:author="Rapporteur" w:date="2018-02-01T13:26:00Z">
        <w:r w:rsidR="00371925">
          <w:t>p-</w:t>
        </w:r>
      </w:ins>
      <w:ins w:id="4057" w:author="ASN1 review-v1" w:date="2018-01-31T17:14:00Z">
        <w:r>
          <w:t>NR</w:t>
        </w:r>
        <w:r>
          <w:tab/>
        </w:r>
        <w:r>
          <w:tab/>
        </w:r>
        <w:r>
          <w:tab/>
        </w:r>
        <w:r>
          <w:tab/>
        </w:r>
        <w:r>
          <w:tab/>
        </w:r>
        <w:r>
          <w:tab/>
        </w:r>
        <w:r>
          <w:tab/>
        </w:r>
        <w:r>
          <w:tab/>
        </w:r>
        <w:r>
          <w:tab/>
          <w:t>P</w:t>
        </w:r>
        <w:r w:rsidR="00B4754F">
          <w:t>-</w:t>
        </w:r>
        <w:r>
          <w:t>Max</w:t>
        </w:r>
        <w:r>
          <w:tab/>
        </w:r>
        <w:r>
          <w:tab/>
        </w:r>
        <w:r>
          <w:tab/>
        </w:r>
        <w:r>
          <w:tab/>
        </w:r>
        <w:r>
          <w:tab/>
        </w:r>
      </w:ins>
      <w:ins w:id="4058" w:author="Ericsson" w:date="2018-02-19T10:48:00Z">
        <w:r w:rsidR="001C05DE">
          <w:tab/>
        </w:r>
        <w:r w:rsidR="001C05DE">
          <w:tab/>
        </w:r>
        <w:r w:rsidR="001C05DE">
          <w:tab/>
        </w:r>
        <w:r w:rsidR="001C05DE">
          <w:tab/>
        </w:r>
        <w:r w:rsidR="001C05DE">
          <w:tab/>
        </w:r>
        <w:r w:rsidR="001C05DE">
          <w:tab/>
        </w:r>
        <w:r w:rsidR="001C05DE">
          <w:tab/>
        </w:r>
        <w:r w:rsidR="001C05DE">
          <w:tab/>
        </w:r>
        <w:r w:rsidR="001C05DE">
          <w:tab/>
        </w:r>
        <w:r w:rsidR="001C05DE">
          <w:tab/>
        </w:r>
        <w:r w:rsidR="001C05DE">
          <w:tab/>
        </w:r>
      </w:ins>
      <w:ins w:id="4059" w:author="ASN1 review-v1" w:date="2018-01-31T17:14:00Z">
        <w:r>
          <w:t>OPTIO</w:t>
        </w:r>
        <w:r w:rsidR="00D8262E">
          <w:t>NAL,</w:t>
        </w:r>
      </w:ins>
      <w:ins w:id="4060" w:author="Ericsson" w:date="2018-02-19T10:48:00Z">
        <w:r w:rsidR="001C05DE">
          <w:tab/>
          <w:t>-- Need R</w:t>
        </w:r>
      </w:ins>
    </w:p>
    <w:p w14:paraId="4D23F103" w14:textId="42AE968C" w:rsidR="00F22A4B" w:rsidRPr="00D02B97" w:rsidRDefault="00F22A4B" w:rsidP="00F22A4B">
      <w:pPr>
        <w:pStyle w:val="PL"/>
        <w:rPr>
          <w:ins w:id="4061" w:author="Ericsson" w:date="2018-02-19T10:37:00Z"/>
          <w:color w:val="808080"/>
        </w:rPr>
      </w:pPr>
      <w:ins w:id="4062" w:author="Ericsson" w:date="2018-02-19T10:37:00Z">
        <w:r w:rsidRPr="00000A61">
          <w:tab/>
        </w:r>
        <w:r w:rsidRPr="00D02B97">
          <w:rPr>
            <w:color w:val="808080"/>
          </w:rPr>
          <w:t xml:space="preserve">-- </w:t>
        </w:r>
      </w:ins>
      <w:ins w:id="4063" w:author="Ericsson" w:date="2018-02-19T10:50:00Z">
        <w:r w:rsidR="00C80DE5">
          <w:rPr>
            <w:color w:val="808080"/>
          </w:rPr>
          <w:t xml:space="preserve">The PDSCH </w:t>
        </w:r>
      </w:ins>
      <w:ins w:id="4064" w:author="Ericsson" w:date="2018-02-19T10:37:00Z">
        <w:r w:rsidRPr="00D02B97">
          <w:rPr>
            <w:color w:val="808080"/>
          </w:rPr>
          <w:t>HARQ-ACK codebook is either semi-static of dynamic. This is applicable to both CA and none CA operation</w:t>
        </w:r>
      </w:ins>
      <w:ins w:id="4065" w:author="Ericsson" w:date="2018-02-19T10:50:00Z">
        <w:r w:rsidR="00C80DE5">
          <w:rPr>
            <w:color w:val="808080"/>
          </w:rPr>
          <w:t>.</w:t>
        </w:r>
      </w:ins>
    </w:p>
    <w:p w14:paraId="76E1D25C" w14:textId="77777777" w:rsidR="00F22A4B" w:rsidRPr="00D02B97" w:rsidRDefault="00F22A4B" w:rsidP="00F22A4B">
      <w:pPr>
        <w:pStyle w:val="PL"/>
        <w:rPr>
          <w:ins w:id="4066" w:author="Ericsson" w:date="2018-02-19T10:37:00Z"/>
          <w:color w:val="808080"/>
        </w:rPr>
      </w:pPr>
      <w:ins w:id="4067" w:author="Ericsson" w:date="2018-02-19T10:37:00Z">
        <w:r w:rsidRPr="00000A61">
          <w:tab/>
        </w:r>
        <w:r w:rsidRPr="00D02B97">
          <w:rPr>
            <w:color w:val="808080"/>
          </w:rPr>
          <w:t>-- Corresponds to L1 parameter 'HARQ-ACK-codebook' (see 38.213, section FFS_Section)</w:t>
        </w:r>
      </w:ins>
    </w:p>
    <w:p w14:paraId="504FFE32" w14:textId="2DF84DE6" w:rsidR="00F22A4B" w:rsidRPr="00000A61" w:rsidRDefault="00F22A4B" w:rsidP="00F22A4B">
      <w:pPr>
        <w:pStyle w:val="PL"/>
        <w:rPr>
          <w:ins w:id="4068" w:author="Ericsson" w:date="2018-02-19T10:37:00Z"/>
        </w:rPr>
      </w:pPr>
      <w:ins w:id="4069" w:author="Ericsson" w:date="2018-02-19T10:37:00Z">
        <w:r w:rsidRPr="00000A61">
          <w:tab/>
        </w:r>
      </w:ins>
      <w:ins w:id="4070" w:author="Ericsson" w:date="2018-02-19T10:50:00Z">
        <w:r w:rsidR="00C80DE5">
          <w:t>pdsch-HARQ</w:t>
        </w:r>
      </w:ins>
      <w:commentRangeStart w:id="4071"/>
      <w:ins w:id="4072" w:author="Ericsson" w:date="2018-02-19T10:37:00Z">
        <w:r w:rsidRPr="00000A61">
          <w:t>-ACK-Codebook</w:t>
        </w:r>
      </w:ins>
      <w:commentRangeEnd w:id="4071"/>
      <w:ins w:id="4073" w:author="Ericsson" w:date="2018-02-19T10:40:00Z">
        <w:r>
          <w:rPr>
            <w:rStyle w:val="CommentReference"/>
            <w:rFonts w:ascii="Times New Roman" w:hAnsi="Times New Roman"/>
            <w:noProof w:val="0"/>
            <w:lang w:eastAsia="en-US"/>
          </w:rPr>
          <w:commentReference w:id="4071"/>
        </w:r>
      </w:ins>
      <w:ins w:id="4074" w:author="Ericsson" w:date="2018-02-19T10:37:00Z">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78513A80" w14:textId="77777777" w:rsidR="00F22A4B" w:rsidRDefault="00F22A4B" w:rsidP="00CE00FD">
      <w:pPr>
        <w:pStyle w:val="PL"/>
        <w:rPr>
          <w:ins w:id="4075" w:author="ASN1 review-v1" w:date="2018-01-31T17:14:00Z"/>
        </w:rPr>
      </w:pPr>
    </w:p>
    <w:p w14:paraId="3A08F568" w14:textId="5A8C3E71" w:rsidR="001374E8" w:rsidRPr="00F62519" w:rsidRDefault="001374E8" w:rsidP="00CE00FD">
      <w:pPr>
        <w:pStyle w:val="PL"/>
      </w:pPr>
      <w:ins w:id="4076"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BDC6606" w14:textId="7D135D44" w:rsidR="00E25043" w:rsidRDefault="00E25043" w:rsidP="00E25043">
      <w:pPr>
        <w:pStyle w:val="PL"/>
        <w:rPr>
          <w:ins w:id="4077" w:author="R2-1800722" w:date="2018-01-29T14:36:00Z"/>
        </w:rPr>
      </w:pPr>
      <w:ins w:id="4078" w:author="R2-1800722" w:date="2018-01-29T14:36:00Z">
        <w:r>
          <w:tab/>
          <w:t xml:space="preserve">-- </w:t>
        </w:r>
      </w:ins>
      <w:ins w:id="4079" w:author="R2-1800722" w:date="2018-01-29T14:37:00Z">
        <w:r>
          <w:t>S</w:t>
        </w:r>
      </w:ins>
      <w:ins w:id="4080" w:author="R2-1800722" w:date="2018-01-29T14:36:00Z">
        <w:r>
          <w:t xml:space="preserve">erving cell ID </w:t>
        </w:r>
      </w:ins>
      <w:ins w:id="4081" w:author="R2-1800722" w:date="2018-01-29T14:37:00Z">
        <w:r>
          <w:t xml:space="preserve">of a </w:t>
        </w:r>
      </w:ins>
      <w:ins w:id="4082" w:author="R2-1800722" w:date="2018-01-29T14:36:00Z">
        <w:r>
          <w:t>P</w:t>
        </w:r>
      </w:ins>
      <w:ins w:id="4083" w:author="R2-1800722" w:date="2018-01-29T14:37:00Z">
        <w:r>
          <w:t>S</w:t>
        </w:r>
      </w:ins>
      <w:ins w:id="4084" w:author="R2-1800722" w:date="2018-01-29T14:36:00Z">
        <w:r>
          <w:t>Cell (the PCell of the Master Cell Group uses ID</w:t>
        </w:r>
      </w:ins>
      <w:ins w:id="4085" w:author="R2-1800722" w:date="2018-01-29T14:37:00Z">
        <w:r>
          <w:t xml:space="preserve"> </w:t>
        </w:r>
      </w:ins>
      <w:ins w:id="4086" w:author="R2-1800722" w:date="2018-01-29T14:36:00Z">
        <w:r>
          <w:t>=</w:t>
        </w:r>
      </w:ins>
      <w:ins w:id="4087" w:author="R2-1800722" w:date="2018-01-29T14:37:00Z">
        <w:r>
          <w:t xml:space="preserve"> </w:t>
        </w:r>
      </w:ins>
      <w:ins w:id="4088" w:author="R2-1800722" w:date="2018-01-29T14:36:00Z">
        <w:r>
          <w:t>0)</w:t>
        </w:r>
      </w:ins>
    </w:p>
    <w:p w14:paraId="6FE9F7EA" w14:textId="5D04986D" w:rsidR="00E25043" w:rsidRDefault="00E25043" w:rsidP="00E25043">
      <w:pPr>
        <w:pStyle w:val="PL"/>
        <w:rPr>
          <w:ins w:id="4089" w:author="R2-1800722" w:date="2018-01-29T14:36:00Z"/>
        </w:rPr>
      </w:pPr>
      <w:ins w:id="4090" w:author="R2-1800722"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41D4A7A4" w14:textId="2AF40ED6"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77C76180"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091" w:author="merged r1" w:date="2018-01-18T13:12:00Z">
        <w:r w:rsidRPr="00000A61">
          <w:delText>-v1310</w:delText>
        </w:r>
      </w:del>
      <w:r w:rsidRPr="00000A61">
        <w:t>},</w:t>
      </w:r>
    </w:p>
    <w:p w14:paraId="15B99D61" w14:textId="77777777" w:rsidR="004B657C" w:rsidRDefault="003B3236" w:rsidP="003B3236">
      <w:pPr>
        <w:pStyle w:val="PL"/>
        <w:rPr>
          <w:ins w:id="4092" w:author="R2-1801620" w:date="2018-01-29T12:16:00Z"/>
        </w:rPr>
      </w:pPr>
      <w:r w:rsidRPr="00000A61">
        <w:tab/>
      </w:r>
      <w:r w:rsidRPr="00000A61">
        <w:tab/>
        <w:t>rach-ConfigDedicated</w:t>
      </w:r>
      <w:r w:rsidRPr="00000A61">
        <w:tab/>
      </w:r>
      <w:r w:rsidRPr="00000A61">
        <w:tab/>
      </w:r>
      <w:r w:rsidRPr="00000A61">
        <w:tab/>
      </w:r>
      <w:r w:rsidRPr="00000A61">
        <w:tab/>
      </w:r>
      <w:ins w:id="4093" w:author="R2-1801620" w:date="2018-01-29T12:16:00Z">
        <w:r w:rsidR="004B657C">
          <w:t>CHOICE {</w:t>
        </w:r>
      </w:ins>
    </w:p>
    <w:p w14:paraId="294B021C" w14:textId="77777777" w:rsidR="004B657C" w:rsidRDefault="004B657C" w:rsidP="003B3236">
      <w:pPr>
        <w:pStyle w:val="PL"/>
        <w:rPr>
          <w:ins w:id="4094" w:author="R2-1801620" w:date="2018-01-29T12:18:00Z"/>
        </w:rPr>
      </w:pPr>
      <w:ins w:id="4095" w:author="R2-1801620" w:date="2018-01-29T12:16:00Z">
        <w:r>
          <w:tab/>
        </w:r>
        <w:r>
          <w:tab/>
        </w:r>
        <w:r>
          <w:tab/>
          <w:t>uplink</w:t>
        </w:r>
        <w:r>
          <w:tab/>
        </w:r>
        <w:r>
          <w:tab/>
        </w:r>
        <w:r>
          <w:tab/>
        </w:r>
        <w:r>
          <w:tab/>
        </w:r>
        <w:r>
          <w:tab/>
        </w:r>
        <w:r>
          <w:tab/>
        </w:r>
        <w:r>
          <w:tab/>
        </w:r>
        <w:r>
          <w:tab/>
        </w:r>
      </w:ins>
      <w:r w:rsidR="003B3236" w:rsidRPr="00000A61">
        <w:t>RACH-ConfigDedicated</w:t>
      </w:r>
      <w:ins w:id="4096" w:author="R2-1801620" w:date="2018-01-29T12:18:00Z">
        <w:r>
          <w:t>,</w:t>
        </w:r>
      </w:ins>
    </w:p>
    <w:p w14:paraId="6F22C187" w14:textId="6165D961" w:rsidR="004B657C" w:rsidRDefault="004B657C" w:rsidP="003B3236">
      <w:pPr>
        <w:pStyle w:val="PL"/>
        <w:rPr>
          <w:ins w:id="4097" w:author="R2-1801620" w:date="2018-01-29T12:18:00Z"/>
        </w:rPr>
      </w:pPr>
      <w:ins w:id="4098" w:author="R2-1801620" w:date="2018-01-29T12:18:00Z">
        <w:r>
          <w:tab/>
        </w:r>
        <w:r>
          <w:tab/>
        </w:r>
        <w:r>
          <w:tab/>
          <w:t>supllementaryUplink</w:t>
        </w:r>
        <w:r>
          <w:tab/>
        </w:r>
        <w:r>
          <w:tab/>
        </w:r>
        <w:r>
          <w:tab/>
        </w:r>
        <w:r>
          <w:tab/>
        </w:r>
        <w:r>
          <w:tab/>
        </w:r>
        <w:r w:rsidRPr="00000A61">
          <w:t>RACH-ConfigDedicated</w:t>
        </w:r>
      </w:ins>
    </w:p>
    <w:p w14:paraId="2A4EC1E9" w14:textId="14AF248C" w:rsidR="003B3236" w:rsidRPr="00D02B97" w:rsidRDefault="004B657C" w:rsidP="003B3236">
      <w:pPr>
        <w:pStyle w:val="PL"/>
        <w:rPr>
          <w:color w:val="808080"/>
        </w:rPr>
      </w:pPr>
      <w:ins w:id="4099"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100" w:author="R2-1801620" w:date="2018-01-29T12:18:00Z">
        <w:r w:rsidR="008A621D" w:rsidRPr="00D02B97" w:rsidDel="0096338D">
          <w:rPr>
            <w:color w:val="808080"/>
          </w:rPr>
          <w:delText>M</w:delText>
        </w:r>
      </w:del>
      <w:ins w:id="4101" w:author="R2-1801620" w:date="2018-01-29T12:18:00Z">
        <w:r w:rsidR="0096338D">
          <w:rPr>
            <w:color w:val="808080"/>
          </w:rPr>
          <w:t>N</w:t>
        </w:r>
      </w:ins>
    </w:p>
    <w:p w14:paraId="5C39DAC2" w14:textId="66494C7E"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102" w:author="Icaro"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103" w:author="Icaro" w:date="2018-01-29T14:26:00Z">
        <w:r w:rsidR="00E25043">
          <w:rPr>
            <w:color w:val="808080"/>
          </w:rPr>
          <w:t>ReconfWithSync</w:t>
        </w:r>
      </w:ins>
    </w:p>
    <w:p w14:paraId="328A3C37" w14:textId="2FD7D3AC" w:rsidR="00BB6BE9" w:rsidRDefault="00BB6BE9" w:rsidP="00CE00FD">
      <w:pPr>
        <w:pStyle w:val="PL"/>
        <w:rPr>
          <w:ins w:id="4104" w:author="" w:date="2018-01-29T14:15:00Z"/>
        </w:rPr>
      </w:pPr>
    </w:p>
    <w:p w14:paraId="05E03725" w14:textId="41C6684D" w:rsidR="0013040E" w:rsidRPr="00000A61" w:rsidRDefault="0013040E" w:rsidP="00CE00FD">
      <w:pPr>
        <w:pStyle w:val="PL"/>
      </w:pPr>
      <w:ins w:id="4105" w:author="" w:date="2018-01-29T14:15:00Z">
        <w:r w:rsidRPr="00000A61">
          <w:tab/>
          <w:t>rlf-TimersAndConstants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7C34D2F5" w14:textId="1A5BCB7D"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106"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1EEE784F" w:rsidR="00BB6BE9" w:rsidRPr="00000A61" w:rsidDel="00FF3292" w:rsidRDefault="00BB6BE9" w:rsidP="00CE00FD">
      <w:pPr>
        <w:pStyle w:val="PL"/>
        <w:rPr>
          <w:del w:id="4107" w:author="Rapporteur" w:date="2018-01-29T14:14:00Z"/>
        </w:rPr>
      </w:pPr>
      <w:del w:id="4108"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7D54EB02" w14:textId="3D8F7989" w:rsidR="00BB6BE9" w:rsidRPr="00000A61" w:rsidDel="00FF3292" w:rsidRDefault="00BB6BE9" w:rsidP="00CE00FD">
      <w:pPr>
        <w:pStyle w:val="PL"/>
        <w:rPr>
          <w:del w:id="4109" w:author="Rapporteur" w:date="2018-01-29T14:14:00Z"/>
        </w:rPr>
      </w:pPr>
      <w:del w:id="4110"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3DC898AC" w14:textId="4436643F" w:rsidR="00BB6BE9" w:rsidRPr="00000A61" w:rsidDel="00FF3292" w:rsidRDefault="00BB6BE9" w:rsidP="00CE00FD">
      <w:pPr>
        <w:pStyle w:val="PL"/>
        <w:rPr>
          <w:del w:id="4111" w:author="Rapporteur" w:date="2018-01-29T14:14:00Z"/>
        </w:rPr>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490B4DB3"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5F6C65E"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112"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519DA49" w14:textId="77777777" w:rsidTr="00C56D4A">
        <w:tc>
          <w:tcPr>
            <w:tcW w:w="14281" w:type="dxa"/>
            <w:shd w:val="clear" w:color="auto" w:fill="auto"/>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6D4A">
        <w:tc>
          <w:tcPr>
            <w:tcW w:w="14281" w:type="dxa"/>
            <w:shd w:val="clear" w:color="auto" w:fill="auto"/>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2012C140" w14:textId="77777777" w:rsidTr="00C56D4A">
        <w:tc>
          <w:tcPr>
            <w:tcW w:w="2834" w:type="dxa"/>
            <w:shd w:val="clear" w:color="auto" w:fill="auto"/>
          </w:tcPr>
          <w:p w14:paraId="5552C7FE" w14:textId="6C81DE59"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
          <w:p w14:paraId="63CF3AE1" w14:textId="78762508" w:rsidR="001F05B6" w:rsidRPr="00C5780D" w:rsidRDefault="001F05B6" w:rsidP="001F05B6">
            <w:pPr>
              <w:pStyle w:val="TAH"/>
              <w:rPr>
                <w:rFonts w:eastAsia="Calibri"/>
                <w:szCs w:val="22"/>
              </w:rPr>
            </w:pPr>
            <w:commentRangeStart w:id="4113"/>
            <w:r w:rsidRPr="00C5780D">
              <w:rPr>
                <w:rFonts w:eastAsia="Calibri"/>
                <w:szCs w:val="22"/>
              </w:rPr>
              <w:t>Explanation</w:t>
            </w:r>
            <w:commentRangeEnd w:id="4113"/>
            <w:r w:rsidR="005E596F">
              <w:rPr>
                <w:rStyle w:val="CommentReference"/>
                <w:rFonts w:ascii="Times New Roman" w:hAnsi="Times New Roman"/>
                <w:b w:val="0"/>
              </w:rPr>
              <w:commentReference w:id="4113"/>
            </w:r>
          </w:p>
        </w:tc>
      </w:tr>
      <w:tr w:rsidR="001F05B6" w14:paraId="3217ADF0" w14:textId="77777777" w:rsidTr="00C56D4A">
        <w:tc>
          <w:tcPr>
            <w:tcW w:w="2834" w:type="dxa"/>
            <w:shd w:val="clear" w:color="auto" w:fill="auto"/>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6D4A">
        <w:tc>
          <w:tcPr>
            <w:tcW w:w="2834" w:type="dxa"/>
            <w:shd w:val="clear" w:color="auto" w:fill="auto"/>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1BDBD0CA" w14:textId="0B3081F0"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114"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1C71B219" w14:textId="77777777" w:rsidTr="00C56D4A">
        <w:tc>
          <w:tcPr>
            <w:tcW w:w="2834" w:type="dxa"/>
            <w:shd w:val="clear" w:color="auto" w:fill="auto"/>
          </w:tcPr>
          <w:p w14:paraId="1BE22125" w14:textId="74CAF84B" w:rsidR="001F05B6" w:rsidRPr="00C5780D" w:rsidRDefault="00C841C6" w:rsidP="001F05B6">
            <w:pPr>
              <w:pStyle w:val="TAL"/>
              <w:rPr>
                <w:rFonts w:eastAsia="Calibri"/>
                <w:i/>
                <w:szCs w:val="22"/>
              </w:rPr>
            </w:pPr>
            <w:del w:id="4115" w:author="Icaro"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116" w:author="Icaro" w:date="2018-01-29T14:27:00Z">
              <w:r w:rsidR="00E25043" w:rsidRPr="00E25043">
                <w:rPr>
                  <w:rFonts w:eastAsia="Calibri"/>
                  <w:i/>
                  <w:szCs w:val="22"/>
                </w:rPr>
                <w:t>ReconfWithSync</w:t>
              </w:r>
            </w:ins>
          </w:p>
        </w:tc>
        <w:tc>
          <w:tcPr>
            <w:tcW w:w="7141" w:type="dxa"/>
            <w:shd w:val="clear" w:color="auto" w:fill="auto"/>
          </w:tcPr>
          <w:p w14:paraId="4D1E3F5D" w14:textId="1523BA86"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6D4A">
        <w:tc>
          <w:tcPr>
            <w:tcW w:w="2834" w:type="dxa"/>
            <w:shd w:val="clear" w:color="auto" w:fill="auto"/>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6D4A">
        <w:tc>
          <w:tcPr>
            <w:tcW w:w="2834" w:type="dxa"/>
            <w:shd w:val="clear" w:color="auto" w:fill="auto"/>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1D852CCE" w:rsidR="0022630A" w:rsidRPr="00EE645B" w:rsidRDefault="0022630A" w:rsidP="00BB6BE9">
      <w:pPr>
        <w:pStyle w:val="Heading4"/>
        <w:rPr>
          <w:del w:id="4117" w:author="RIL-D011" w:date="2018-01-29T16:15:00Z"/>
          <w:highlight w:val="cyan"/>
        </w:rPr>
      </w:pPr>
      <w:bookmarkStart w:id="4118" w:name="_Toc500942717"/>
      <w:bookmarkStart w:id="4119" w:name="_Toc505697538"/>
      <w:commentRangeStart w:id="4120"/>
      <w:del w:id="4121" w:author="RIL-D011" w:date="2018-01-29T16:15:00Z">
        <w:r w:rsidRPr="00EE645B">
          <w:rPr>
            <w:highlight w:val="cyan"/>
          </w:rPr>
          <w:delText>–</w:delText>
        </w:r>
        <w:r w:rsidRPr="00EE645B">
          <w:rPr>
            <w:highlight w:val="cyan"/>
          </w:rPr>
          <w:tab/>
        </w:r>
      </w:del>
      <w:del w:id="4122" w:author="RIL-D011" w:date="2018-01-29T16:01:00Z">
        <w:r w:rsidRPr="00EE645B">
          <w:rPr>
            <w:i/>
            <w:highlight w:val="cyan"/>
          </w:rPr>
          <w:delText>CellIndexList</w:delText>
        </w:r>
      </w:del>
      <w:bookmarkEnd w:id="4118"/>
      <w:commentRangeEnd w:id="4120"/>
      <w:r w:rsidR="00E86E87" w:rsidRPr="00EE645B">
        <w:rPr>
          <w:rStyle w:val="CommentReference"/>
          <w:rFonts w:ascii="Times New Roman" w:hAnsi="Times New Roman"/>
          <w:highlight w:val="cyan"/>
        </w:rPr>
        <w:commentReference w:id="4120"/>
      </w:r>
      <w:bookmarkEnd w:id="4119"/>
    </w:p>
    <w:p w14:paraId="09104200" w14:textId="77777777" w:rsidR="0022630A" w:rsidRPr="00EE645B" w:rsidRDefault="0022630A" w:rsidP="0022630A">
      <w:pPr>
        <w:rPr>
          <w:del w:id="4123" w:author="RIL-D011" w:date="2018-01-29T16:15:00Z"/>
          <w:highlight w:val="cyan"/>
        </w:rPr>
      </w:pPr>
      <w:del w:id="4124" w:author="RIL-D011" w:date="2018-01-29T16:15:00Z">
        <w:r w:rsidRPr="00EE645B">
          <w:rPr>
            <w:highlight w:val="cyan"/>
          </w:rPr>
          <w:delText xml:space="preserve">The IE </w:delText>
        </w:r>
      </w:del>
      <w:del w:id="4125" w:author="RIL-D011" w:date="2018-01-29T16:02:00Z">
        <w:r w:rsidRPr="00EE645B">
          <w:rPr>
            <w:highlight w:val="cyan"/>
          </w:rPr>
          <w:delText xml:space="preserve">CellIndexList </w:delText>
        </w:r>
      </w:del>
      <w:del w:id="4126" w:author="RIL-D011" w:date="2018-01-29T16:15:00Z">
        <w:r w:rsidRPr="00EE645B">
          <w:rPr>
            <w:highlight w:val="cyan"/>
          </w:rPr>
          <w:delText>concerns a list of cell indices, which may be used for different purposes.</w:delText>
        </w:r>
      </w:del>
    </w:p>
    <w:p w14:paraId="4FC0B62B" w14:textId="43BFE963" w:rsidR="0022630A" w:rsidRPr="00EE645B" w:rsidRDefault="0022630A" w:rsidP="0022630A">
      <w:pPr>
        <w:pStyle w:val="TH"/>
        <w:rPr>
          <w:del w:id="4127" w:author="RIL-D011" w:date="2018-01-29T16:15:00Z"/>
          <w:highlight w:val="cyan"/>
        </w:rPr>
      </w:pPr>
      <w:del w:id="4128" w:author="RIL-D011" w:date="2018-01-29T16:13:00Z">
        <w:r w:rsidRPr="00EE645B">
          <w:rPr>
            <w:i/>
            <w:highlight w:val="cyan"/>
          </w:rPr>
          <w:delText>CellIndex</w:delText>
        </w:r>
      </w:del>
      <w:del w:id="4129" w:author="RIL-D011" w:date="2018-01-29T16:15:00Z">
        <w:r w:rsidRPr="00EE645B">
          <w:rPr>
            <w:i/>
            <w:highlight w:val="cyan"/>
          </w:rPr>
          <w:delText>List</w:delText>
        </w:r>
        <w:r w:rsidRPr="00EE645B">
          <w:rPr>
            <w:highlight w:val="cyan"/>
          </w:rPr>
          <w:delText xml:space="preserve"> information element</w:delText>
        </w:r>
      </w:del>
    </w:p>
    <w:p w14:paraId="1D7D5EC3" w14:textId="74015549" w:rsidR="0022630A" w:rsidRPr="00EE645B" w:rsidRDefault="0022630A" w:rsidP="00CE00FD">
      <w:pPr>
        <w:pStyle w:val="PL"/>
        <w:rPr>
          <w:del w:id="4130" w:author="RIL-D011" w:date="2018-01-29T16:15:00Z"/>
          <w:color w:val="808080"/>
          <w:highlight w:val="cyan"/>
        </w:rPr>
      </w:pPr>
      <w:del w:id="4131" w:author="RIL-D011" w:date="2018-01-29T16:15:00Z">
        <w:r w:rsidRPr="00EE645B">
          <w:rPr>
            <w:color w:val="808080"/>
            <w:highlight w:val="cyan"/>
          </w:rPr>
          <w:delText>-- ASN1START</w:delText>
        </w:r>
      </w:del>
    </w:p>
    <w:p w14:paraId="7231D5D7" w14:textId="2F475362" w:rsidR="0022630A" w:rsidRPr="00EE645B" w:rsidRDefault="0022630A" w:rsidP="00CE00FD">
      <w:pPr>
        <w:pStyle w:val="PL"/>
        <w:rPr>
          <w:del w:id="4132" w:author="RIL-D011" w:date="2018-01-29T16:15:00Z"/>
          <w:color w:val="808080"/>
          <w:highlight w:val="cyan"/>
        </w:rPr>
      </w:pPr>
      <w:del w:id="4133" w:author="RIL-D011" w:date="2018-01-29T16:15:00Z">
        <w:r w:rsidRPr="00EE645B">
          <w:rPr>
            <w:color w:val="808080"/>
            <w:highlight w:val="cyan"/>
          </w:rPr>
          <w:delText>-- TAG-</w:delText>
        </w:r>
      </w:del>
      <w:del w:id="4134" w:author="RIL-D011" w:date="2018-01-29T16:03:00Z">
        <w:r w:rsidRPr="00EE645B">
          <w:rPr>
            <w:color w:val="808080"/>
            <w:highlight w:val="cyan"/>
          </w:rPr>
          <w:delText>CELL-I</w:delText>
        </w:r>
      </w:del>
      <w:del w:id="4135" w:author="RIL-D011" w:date="2018-01-29T16:02:00Z">
        <w:r w:rsidRPr="00EE645B">
          <w:rPr>
            <w:color w:val="808080"/>
            <w:highlight w:val="cyan"/>
          </w:rPr>
          <w:delText>NDEX</w:delText>
        </w:r>
      </w:del>
      <w:del w:id="4136" w:author="RIL-D011" w:date="2018-01-29T16:15:00Z">
        <w:r w:rsidRPr="00EE645B">
          <w:rPr>
            <w:color w:val="808080"/>
            <w:highlight w:val="cyan"/>
          </w:rPr>
          <w:delText>-LIST-START</w:delText>
        </w:r>
      </w:del>
    </w:p>
    <w:p w14:paraId="6DA921D3" w14:textId="77777777" w:rsidR="0022630A" w:rsidRPr="00EE645B" w:rsidRDefault="0022630A" w:rsidP="00CE00FD">
      <w:pPr>
        <w:pStyle w:val="PL"/>
        <w:rPr>
          <w:del w:id="4137" w:author="RIL-D011" w:date="2018-01-29T16:04:00Z"/>
          <w:highlight w:val="cyan"/>
        </w:rPr>
      </w:pPr>
    </w:p>
    <w:p w14:paraId="0C838455" w14:textId="3C752575" w:rsidR="0022630A" w:rsidRPr="00EE645B" w:rsidRDefault="0022630A" w:rsidP="00CE00FD">
      <w:pPr>
        <w:pStyle w:val="PL"/>
        <w:rPr>
          <w:del w:id="4138" w:author="RIL-D011" w:date="2018-01-29T16:15:00Z"/>
          <w:highlight w:val="cyan"/>
        </w:rPr>
      </w:pPr>
      <w:del w:id="4139" w:author="RIL-D011" w:date="2018-01-29T16:04:00Z">
        <w:r w:rsidRPr="00EE645B">
          <w:rPr>
            <w:highlight w:val="cyan"/>
          </w:rPr>
          <w:delText>CellIndex</w:delText>
        </w:r>
      </w:del>
      <w:del w:id="4140"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41" w:author="RIL-D011" w:date="2018-01-29T16:04:00Z">
        <w:r w:rsidRPr="00EE645B">
          <w:rPr>
            <w:highlight w:val="cyan"/>
          </w:rPr>
          <w:delText>CellIndex</w:delText>
        </w:r>
      </w:del>
    </w:p>
    <w:p w14:paraId="2C785AEA" w14:textId="77777777" w:rsidR="0022630A" w:rsidRPr="00EE645B" w:rsidRDefault="0022630A" w:rsidP="00CE00FD">
      <w:pPr>
        <w:pStyle w:val="PL"/>
        <w:rPr>
          <w:del w:id="4142" w:author="RIL-D011" w:date="2018-01-29T16:15:00Z"/>
          <w:highlight w:val="cyan"/>
        </w:rPr>
      </w:pPr>
    </w:p>
    <w:p w14:paraId="20449907" w14:textId="752AC7F3" w:rsidR="0022630A" w:rsidRPr="00EE645B" w:rsidRDefault="0022630A" w:rsidP="00CE00FD">
      <w:pPr>
        <w:pStyle w:val="PL"/>
        <w:rPr>
          <w:del w:id="4143" w:author="RIL-D011" w:date="2018-01-29T16:03:00Z"/>
          <w:highlight w:val="cyan"/>
        </w:rPr>
      </w:pPr>
      <w:del w:id="4144"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02AF691B" w14:textId="6B2F525D" w:rsidR="0022630A" w:rsidRPr="00EE645B" w:rsidRDefault="0022630A" w:rsidP="00CE00FD">
      <w:pPr>
        <w:pStyle w:val="PL"/>
        <w:rPr>
          <w:del w:id="4145" w:author="RIL-D011" w:date="2018-01-29T16:15:00Z"/>
          <w:highlight w:val="cyan"/>
        </w:rPr>
      </w:pPr>
    </w:p>
    <w:p w14:paraId="40CB8288" w14:textId="4E35FF13" w:rsidR="0022630A" w:rsidRPr="00EE645B" w:rsidRDefault="0022630A" w:rsidP="00CE00FD">
      <w:pPr>
        <w:pStyle w:val="PL"/>
        <w:rPr>
          <w:del w:id="4146" w:author="RIL-D011" w:date="2018-01-29T16:15:00Z"/>
          <w:color w:val="808080"/>
          <w:highlight w:val="cyan"/>
        </w:rPr>
      </w:pPr>
      <w:del w:id="4147" w:author="RIL-D011" w:date="2018-01-29T16:15:00Z">
        <w:r w:rsidRPr="00EE645B">
          <w:rPr>
            <w:color w:val="808080"/>
            <w:highlight w:val="cyan"/>
          </w:rPr>
          <w:delText>-- TAG-</w:delText>
        </w:r>
      </w:del>
      <w:del w:id="4148" w:author="RIL-D011" w:date="2018-01-29T16:03:00Z">
        <w:r w:rsidRPr="00EE645B">
          <w:rPr>
            <w:color w:val="808080"/>
            <w:highlight w:val="cyan"/>
          </w:rPr>
          <w:delText>CELL-INDEX</w:delText>
        </w:r>
      </w:del>
      <w:del w:id="4149" w:author="RIL-D011" w:date="2018-01-29T16:15:00Z">
        <w:r w:rsidRPr="00EE645B">
          <w:rPr>
            <w:color w:val="808080"/>
            <w:highlight w:val="cyan"/>
          </w:rPr>
          <w:delText>-LIST-STOP</w:delText>
        </w:r>
      </w:del>
    </w:p>
    <w:p w14:paraId="68D70775" w14:textId="74CA3806" w:rsidR="0022630A" w:rsidRPr="00EE645B" w:rsidRDefault="0022630A" w:rsidP="00CE00FD">
      <w:pPr>
        <w:pStyle w:val="PL"/>
        <w:rPr>
          <w:del w:id="4150" w:author="RIL-D011" w:date="2018-01-29T16:15:00Z"/>
          <w:color w:val="808080"/>
          <w:highlight w:val="cyan"/>
        </w:rPr>
      </w:pPr>
      <w:del w:id="4151" w:author="RIL-D011" w:date="2018-01-29T16:15:00Z">
        <w:r w:rsidRPr="00EE645B">
          <w:rPr>
            <w:color w:val="808080"/>
            <w:highlight w:val="cyan"/>
          </w:rPr>
          <w:delText>-- ASN1STOP</w:delText>
        </w:r>
      </w:del>
    </w:p>
    <w:p w14:paraId="07476D82" w14:textId="33F5E88C" w:rsidR="00BB6BE9" w:rsidRPr="00EE645B" w:rsidRDefault="00BB6BE9" w:rsidP="00BB6BE9">
      <w:pPr>
        <w:pStyle w:val="Heading4"/>
        <w:rPr>
          <w:i/>
          <w:noProof/>
          <w:highlight w:val="cyan"/>
        </w:rPr>
      </w:pPr>
      <w:bookmarkStart w:id="4152" w:name="_Toc500942718"/>
      <w:bookmarkStart w:id="4153" w:name="_Toc505697539"/>
      <w:r w:rsidRPr="00EE645B">
        <w:rPr>
          <w:highlight w:val="cyan"/>
        </w:rPr>
        <w:t>–</w:t>
      </w:r>
      <w:r w:rsidRPr="00EE645B">
        <w:rPr>
          <w:highlight w:val="cyan"/>
        </w:rPr>
        <w:tab/>
      </w:r>
      <w:r w:rsidRPr="00EE645B">
        <w:rPr>
          <w:i/>
          <w:highlight w:val="cyan"/>
        </w:rPr>
        <w:t>ControlResource</w:t>
      </w:r>
      <w:ins w:id="4154" w:author="L1 Parameters R1-1801276" w:date="2018-02-05T08:37:00Z">
        <w:r w:rsidR="001D5F27" w:rsidRPr="00EE645B">
          <w:rPr>
            <w:i/>
            <w:highlight w:val="cyan"/>
          </w:rPr>
          <w:t>Set</w:t>
        </w:r>
      </w:ins>
      <w:r w:rsidRPr="00EE645B">
        <w:rPr>
          <w:i/>
          <w:highlight w:val="cyan"/>
        </w:rPr>
        <w:t>I</w:t>
      </w:r>
      <w:del w:id="4155" w:author="L1 Parameters R1-1801276" w:date="2018-02-05T08:37:00Z">
        <w:r w:rsidRPr="00EE645B" w:rsidDel="001D5F27">
          <w:rPr>
            <w:i/>
            <w:highlight w:val="cyan"/>
          </w:rPr>
          <w:delText>n</w:delText>
        </w:r>
      </w:del>
      <w:r w:rsidRPr="00EE645B">
        <w:rPr>
          <w:i/>
          <w:highlight w:val="cyan"/>
        </w:rPr>
        <w:t>d</w:t>
      </w:r>
      <w:del w:id="4156" w:author="L1 Parameters R1-1801276" w:date="2018-02-05T08:37:00Z">
        <w:r w:rsidRPr="00EE645B" w:rsidDel="001D5F27">
          <w:rPr>
            <w:i/>
            <w:highlight w:val="cyan"/>
          </w:rPr>
          <w:delText>ex</w:delText>
        </w:r>
      </w:del>
      <w:bookmarkEnd w:id="4152"/>
      <w:bookmarkEnd w:id="4153"/>
    </w:p>
    <w:p w14:paraId="5A40CF32" w14:textId="4415A77E" w:rsidR="00BB6BE9" w:rsidRPr="00EE645B" w:rsidRDefault="00BB6BE9" w:rsidP="00BB6BE9">
      <w:pPr>
        <w:rPr>
          <w:highlight w:val="cyan"/>
        </w:rPr>
      </w:pPr>
      <w:r w:rsidRPr="00EE645B">
        <w:rPr>
          <w:highlight w:val="cyan"/>
        </w:rPr>
        <w:t xml:space="preserve">The </w:t>
      </w:r>
      <w:r w:rsidRPr="00EE645B">
        <w:rPr>
          <w:i/>
          <w:highlight w:val="cyan"/>
        </w:rPr>
        <w:t>ControlResource</w:t>
      </w:r>
      <w:ins w:id="4157" w:author="L1 Parameters R1-1801276" w:date="2018-02-05T08:37:00Z">
        <w:r w:rsidR="001D5F27" w:rsidRPr="00EE645B">
          <w:rPr>
            <w:i/>
            <w:highlight w:val="cyan"/>
          </w:rPr>
          <w:t>Set</w:t>
        </w:r>
      </w:ins>
      <w:r w:rsidRPr="00EE645B">
        <w:rPr>
          <w:i/>
          <w:highlight w:val="cyan"/>
        </w:rPr>
        <w:t>I</w:t>
      </w:r>
      <w:del w:id="4158" w:author="L1 Parameters R1-1801276" w:date="2018-02-05T08:37:00Z">
        <w:r w:rsidRPr="00EE645B" w:rsidDel="001D5F27">
          <w:rPr>
            <w:i/>
            <w:highlight w:val="cyan"/>
          </w:rPr>
          <w:delText>n</w:delText>
        </w:r>
      </w:del>
      <w:r w:rsidRPr="00EE645B">
        <w:rPr>
          <w:i/>
          <w:highlight w:val="cyan"/>
        </w:rPr>
        <w:t>d</w:t>
      </w:r>
      <w:del w:id="4159"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60" w:author="Rapporteur" w:date="2018-02-05T11:27:00Z">
        <w:r w:rsidR="00CB40FF" w:rsidRPr="00EE645B">
          <w:rPr>
            <w:highlight w:val="cyan"/>
          </w:rPr>
          <w:t xml:space="preserve"> within a serving cell</w:t>
        </w:r>
      </w:ins>
      <w:r w:rsidRPr="00EE645B">
        <w:rPr>
          <w:highlight w:val="cyan"/>
        </w:rPr>
        <w:t>.</w:t>
      </w:r>
      <w:ins w:id="4161" w:author="Rapporteur" w:date="2018-02-05T11:29:00Z">
        <w:r w:rsidR="002D6FE0" w:rsidRPr="00EE645B">
          <w:rPr>
            <w:highlight w:val="cyan"/>
          </w:rPr>
          <w:t xml:space="preserve"> </w:t>
        </w:r>
      </w:ins>
      <w:ins w:id="4162"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63" w:author="Rapporteur" w:date="2018-02-05T09:02:00Z">
        <w:r w:rsidR="00363881" w:rsidRPr="00EE645B">
          <w:rPr>
            <w:highlight w:val="cyan"/>
          </w:rPr>
          <w:t xml:space="preserve"> configured via PBCH (MIB) and in ServingCellConfigCommon.</w:t>
        </w:r>
      </w:ins>
      <w:ins w:id="4164"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03598922" w14:textId="4D2518C1" w:rsidR="00BB6BE9" w:rsidRPr="00EE645B" w:rsidRDefault="00BB6BE9" w:rsidP="00BB6BE9">
      <w:pPr>
        <w:pStyle w:val="TH"/>
        <w:rPr>
          <w:highlight w:val="cyan"/>
        </w:rPr>
      </w:pPr>
      <w:r w:rsidRPr="00EE645B">
        <w:rPr>
          <w:i/>
          <w:highlight w:val="cyan"/>
        </w:rPr>
        <w:t>ControlResource</w:t>
      </w:r>
      <w:ins w:id="4165" w:author="L1 Parameters R1-1801276" w:date="2018-02-05T08:38:00Z">
        <w:r w:rsidR="001D5F27" w:rsidRPr="00EE645B">
          <w:rPr>
            <w:i/>
            <w:highlight w:val="cyan"/>
          </w:rPr>
          <w:t>Set</w:t>
        </w:r>
      </w:ins>
      <w:r w:rsidRPr="00EE645B">
        <w:rPr>
          <w:i/>
          <w:highlight w:val="cyan"/>
        </w:rPr>
        <w:t>I</w:t>
      </w:r>
      <w:del w:id="4166" w:author="L1 Parameters R1-1801276" w:date="2018-02-05T08:38:00Z">
        <w:r w:rsidRPr="00EE645B" w:rsidDel="001D5F27">
          <w:rPr>
            <w:i/>
            <w:highlight w:val="cyan"/>
          </w:rPr>
          <w:delText>n</w:delText>
        </w:r>
      </w:del>
      <w:r w:rsidRPr="00EE645B">
        <w:rPr>
          <w:i/>
          <w:highlight w:val="cyan"/>
        </w:rPr>
        <w:t>d</w:t>
      </w:r>
      <w:del w:id="4167" w:author="L1 Parameters R1-1801276" w:date="2018-02-05T08:38:00Z">
        <w:r w:rsidRPr="00EE645B" w:rsidDel="001D5F27">
          <w:rPr>
            <w:i/>
            <w:highlight w:val="cyan"/>
          </w:rPr>
          <w:delText>ex</w:delText>
        </w:r>
      </w:del>
      <w:r w:rsidRPr="00EE645B">
        <w:rPr>
          <w:highlight w:val="cyan"/>
        </w:rPr>
        <w:t xml:space="preserve"> information element</w:t>
      </w:r>
    </w:p>
    <w:p w14:paraId="1CEE9A45" w14:textId="77777777" w:rsidR="00BB6BE9" w:rsidRPr="00EE645B" w:rsidRDefault="00BB6BE9" w:rsidP="00CE00FD">
      <w:pPr>
        <w:pStyle w:val="PL"/>
        <w:rPr>
          <w:color w:val="808080"/>
          <w:highlight w:val="cyan"/>
        </w:rPr>
      </w:pPr>
      <w:r w:rsidRPr="00EE645B">
        <w:rPr>
          <w:color w:val="808080"/>
          <w:highlight w:val="cyan"/>
        </w:rPr>
        <w:t>-- ASN1START</w:t>
      </w:r>
    </w:p>
    <w:p w14:paraId="08A11665" w14:textId="18290659" w:rsidR="00BB6BE9" w:rsidRPr="00EE645B" w:rsidRDefault="00BB6BE9" w:rsidP="00CE00FD">
      <w:pPr>
        <w:pStyle w:val="PL"/>
        <w:rPr>
          <w:color w:val="808080"/>
          <w:highlight w:val="cyan"/>
        </w:rPr>
      </w:pPr>
      <w:r w:rsidRPr="00EE645B">
        <w:rPr>
          <w:color w:val="808080"/>
          <w:highlight w:val="cyan"/>
        </w:rPr>
        <w:t>-- TAG-CONTROL-RESOURCE-</w:t>
      </w:r>
      <w:ins w:id="4168" w:author="L1 Parameters R1-1801276" w:date="2018-02-05T08:38:00Z">
        <w:r w:rsidR="001D5F27" w:rsidRPr="00EE645B">
          <w:rPr>
            <w:color w:val="808080"/>
            <w:highlight w:val="cyan"/>
          </w:rPr>
          <w:t>SET-</w:t>
        </w:r>
      </w:ins>
      <w:r w:rsidRPr="00EE645B">
        <w:rPr>
          <w:color w:val="808080"/>
          <w:highlight w:val="cyan"/>
        </w:rPr>
        <w:t>I</w:t>
      </w:r>
      <w:del w:id="4169" w:author="L1 Parameters R1-1801276" w:date="2018-02-05T08:38:00Z">
        <w:r w:rsidRPr="00EE645B" w:rsidDel="001D5F27">
          <w:rPr>
            <w:color w:val="808080"/>
            <w:highlight w:val="cyan"/>
          </w:rPr>
          <w:delText>N</w:delText>
        </w:r>
      </w:del>
      <w:r w:rsidRPr="00EE645B">
        <w:rPr>
          <w:color w:val="808080"/>
          <w:highlight w:val="cyan"/>
        </w:rPr>
        <w:t>D</w:t>
      </w:r>
      <w:del w:id="4170" w:author="L1 Parameters R1-1801276" w:date="2018-02-05T08:38:00Z">
        <w:r w:rsidRPr="00EE645B" w:rsidDel="001D5F27">
          <w:rPr>
            <w:color w:val="808080"/>
            <w:highlight w:val="cyan"/>
          </w:rPr>
          <w:delText>EX</w:delText>
        </w:r>
      </w:del>
      <w:r w:rsidRPr="00EE645B">
        <w:rPr>
          <w:color w:val="808080"/>
          <w:highlight w:val="cyan"/>
        </w:rPr>
        <w:t>-START</w:t>
      </w:r>
    </w:p>
    <w:p w14:paraId="26E4E58D" w14:textId="77777777" w:rsidR="00BB6BE9" w:rsidRPr="00EE645B" w:rsidRDefault="00BB6BE9" w:rsidP="00CE00FD">
      <w:pPr>
        <w:pStyle w:val="PL"/>
        <w:rPr>
          <w:highlight w:val="cyan"/>
        </w:rPr>
      </w:pPr>
    </w:p>
    <w:p w14:paraId="3647294A" w14:textId="0166EEE5" w:rsidR="00BB6BE9" w:rsidRPr="00EE645B" w:rsidRDefault="00BB6BE9" w:rsidP="00CE00FD">
      <w:pPr>
        <w:pStyle w:val="PL"/>
        <w:rPr>
          <w:highlight w:val="cyan"/>
        </w:rPr>
      </w:pPr>
      <w:r w:rsidRPr="00EE645B">
        <w:rPr>
          <w:highlight w:val="cyan"/>
        </w:rPr>
        <w:t>ControlResource</w:t>
      </w:r>
      <w:ins w:id="4171" w:author="L1 Parameters R1-1801276" w:date="2018-02-05T08:38:00Z">
        <w:r w:rsidR="001D5F27" w:rsidRPr="00EE645B">
          <w:rPr>
            <w:highlight w:val="cyan"/>
          </w:rPr>
          <w:t>Set</w:t>
        </w:r>
      </w:ins>
      <w:r w:rsidRPr="00EE645B">
        <w:rPr>
          <w:highlight w:val="cyan"/>
        </w:rPr>
        <w:t>I</w:t>
      </w:r>
      <w:del w:id="4172" w:author="L1 Parameters R1-1801276" w:date="2018-02-05T08:38:00Z">
        <w:r w:rsidRPr="00EE645B" w:rsidDel="001D5F27">
          <w:rPr>
            <w:highlight w:val="cyan"/>
          </w:rPr>
          <w:delText>n</w:delText>
        </w:r>
      </w:del>
      <w:r w:rsidRPr="00EE645B">
        <w:rPr>
          <w:highlight w:val="cyan"/>
        </w:rPr>
        <w:t>d</w:t>
      </w:r>
      <w:del w:id="4173"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174" w:author="L1 Parameters R1-1801276" w:date="2018-02-05T08:36:00Z">
        <w:r w:rsidRPr="00EE645B" w:rsidDel="001D5F27">
          <w:rPr>
            <w:highlight w:val="cyan"/>
          </w:rPr>
          <w:delText>1</w:delText>
        </w:r>
      </w:del>
      <w:ins w:id="4175" w:author="L1 Parameters R1-1801276" w:date="2018-02-05T08:36:00Z">
        <w:r w:rsidR="001D5F27" w:rsidRPr="00EE645B">
          <w:rPr>
            <w:highlight w:val="cyan"/>
          </w:rPr>
          <w:t>0</w:t>
        </w:r>
      </w:ins>
      <w:r w:rsidRPr="00EE645B">
        <w:rPr>
          <w:highlight w:val="cyan"/>
        </w:rPr>
        <w:t>..maxNrofControlResourceSets</w:t>
      </w:r>
      <w:ins w:id="4176" w:author="L1 Parameters R1-1801276" w:date="2018-02-05T08:36:00Z">
        <w:r w:rsidR="001D5F27" w:rsidRPr="00EE645B">
          <w:rPr>
            <w:highlight w:val="cyan"/>
          </w:rPr>
          <w:t>-1</w:t>
        </w:r>
      </w:ins>
      <w:r w:rsidRPr="00EE645B">
        <w:rPr>
          <w:highlight w:val="cyan"/>
        </w:rPr>
        <w:t>)</w:t>
      </w:r>
    </w:p>
    <w:p w14:paraId="6307D845" w14:textId="77777777" w:rsidR="00BB6BE9" w:rsidRPr="00EE645B" w:rsidRDefault="00BB6BE9" w:rsidP="00CE00FD">
      <w:pPr>
        <w:pStyle w:val="PL"/>
        <w:rPr>
          <w:highlight w:val="cyan"/>
        </w:rPr>
      </w:pPr>
    </w:p>
    <w:p w14:paraId="3F00A77B" w14:textId="5816AE1F" w:rsidR="00BB6BE9" w:rsidRPr="00EE645B" w:rsidRDefault="00BB6BE9" w:rsidP="00CE00FD">
      <w:pPr>
        <w:pStyle w:val="PL"/>
        <w:rPr>
          <w:color w:val="808080"/>
          <w:highlight w:val="cyan"/>
        </w:rPr>
      </w:pPr>
      <w:r w:rsidRPr="00EE645B">
        <w:rPr>
          <w:color w:val="808080"/>
          <w:highlight w:val="cyan"/>
        </w:rPr>
        <w:t>-- TAG-CONTROL-RESOURCE-</w:t>
      </w:r>
      <w:ins w:id="4177" w:author="L1 Parameters R1-1801276" w:date="2018-02-05T08:38:00Z">
        <w:r w:rsidR="001D5F27" w:rsidRPr="00EE645B">
          <w:rPr>
            <w:color w:val="808080"/>
            <w:highlight w:val="cyan"/>
          </w:rPr>
          <w:t>SET-</w:t>
        </w:r>
      </w:ins>
      <w:r w:rsidRPr="00EE645B">
        <w:rPr>
          <w:color w:val="808080"/>
          <w:highlight w:val="cyan"/>
        </w:rPr>
        <w:t>I</w:t>
      </w:r>
      <w:del w:id="4178" w:author="L1 Parameters R1-1801276" w:date="2018-02-05T08:38:00Z">
        <w:r w:rsidRPr="00EE645B" w:rsidDel="001D5F27">
          <w:rPr>
            <w:color w:val="808080"/>
            <w:highlight w:val="cyan"/>
          </w:rPr>
          <w:delText>N</w:delText>
        </w:r>
      </w:del>
      <w:r w:rsidRPr="00EE645B">
        <w:rPr>
          <w:color w:val="808080"/>
          <w:highlight w:val="cyan"/>
        </w:rPr>
        <w:t>D</w:t>
      </w:r>
      <w:del w:id="4179" w:author="L1 Parameters R1-1801276" w:date="2018-02-05T08:38:00Z">
        <w:r w:rsidRPr="00EE645B" w:rsidDel="001D5F27">
          <w:rPr>
            <w:color w:val="808080"/>
            <w:highlight w:val="cyan"/>
          </w:rPr>
          <w:delText>EX</w:delText>
        </w:r>
      </w:del>
      <w:r w:rsidRPr="00EE645B">
        <w:rPr>
          <w:color w:val="808080"/>
          <w:highlight w:val="cyan"/>
        </w:rPr>
        <w:t>-STOP</w:t>
      </w:r>
    </w:p>
    <w:p w14:paraId="1726006A" w14:textId="77777777" w:rsidR="00BB6BE9" w:rsidRPr="00EE645B" w:rsidRDefault="00BB6BE9" w:rsidP="00CE00FD">
      <w:pPr>
        <w:pStyle w:val="PL"/>
        <w:rPr>
          <w:color w:val="808080"/>
          <w:highlight w:val="cyan"/>
        </w:rPr>
      </w:pPr>
      <w:r w:rsidRPr="00EE645B">
        <w:rPr>
          <w:color w:val="808080"/>
          <w:highlight w:val="cyan"/>
        </w:rPr>
        <w:t>-- ASN1STOP</w:t>
      </w:r>
    </w:p>
    <w:p w14:paraId="052B6E81" w14:textId="77777777" w:rsidR="00E67DCF" w:rsidRPr="00EE645B" w:rsidRDefault="00E67DCF" w:rsidP="00E67DCF">
      <w:pPr>
        <w:pStyle w:val="Heading4"/>
        <w:rPr>
          <w:highlight w:val="cyan"/>
        </w:rPr>
      </w:pPr>
      <w:bookmarkStart w:id="4180" w:name="_Toc494150053"/>
      <w:bookmarkStart w:id="4181" w:name="_Toc500942719"/>
      <w:bookmarkStart w:id="4182" w:name="_Toc505697540"/>
      <w:r w:rsidRPr="00EE645B">
        <w:rPr>
          <w:highlight w:val="cyan"/>
        </w:rPr>
        <w:t>–</w:t>
      </w:r>
      <w:r w:rsidRPr="00EE645B">
        <w:rPr>
          <w:highlight w:val="cyan"/>
        </w:rPr>
        <w:tab/>
      </w:r>
      <w:r w:rsidRPr="00EE645B">
        <w:rPr>
          <w:i/>
          <w:noProof/>
          <w:highlight w:val="cyan"/>
        </w:rPr>
        <w:t>CrossCarrierSchedulingConfig</w:t>
      </w:r>
      <w:bookmarkEnd w:id="4180"/>
      <w:bookmarkEnd w:id="4181"/>
      <w:bookmarkEnd w:id="4182"/>
    </w:p>
    <w:p w14:paraId="6E3AF233"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666A763A"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1D4677E6" w14:textId="77777777" w:rsidR="00E67DCF" w:rsidRPr="00EE645B" w:rsidRDefault="00E67DCF" w:rsidP="00CE00FD">
      <w:pPr>
        <w:pStyle w:val="PL"/>
        <w:rPr>
          <w:color w:val="808080"/>
          <w:highlight w:val="cyan"/>
        </w:rPr>
      </w:pPr>
      <w:r w:rsidRPr="00EE645B">
        <w:rPr>
          <w:color w:val="808080"/>
          <w:highlight w:val="cyan"/>
        </w:rPr>
        <w:t>-- ASN1START</w:t>
      </w:r>
    </w:p>
    <w:p w14:paraId="33726A74" w14:textId="77777777" w:rsidR="00E67DCF" w:rsidRPr="00EE645B" w:rsidRDefault="00E67DCF" w:rsidP="00CE00FD">
      <w:pPr>
        <w:pStyle w:val="PL"/>
        <w:rPr>
          <w:highlight w:val="cyan"/>
        </w:rPr>
      </w:pPr>
    </w:p>
    <w:p w14:paraId="476AAAF3" w14:textId="77777777" w:rsidR="00E67DCF" w:rsidRPr="00EE645B" w:rsidRDefault="00E67DCF" w:rsidP="00CE00FD">
      <w:pPr>
        <w:pStyle w:val="PL"/>
        <w:rPr>
          <w:highlight w:val="cyan"/>
        </w:rPr>
      </w:pPr>
      <w:bookmarkStart w:id="4183" w:name="TCrossCarrierSchedulingConfigr10"/>
      <w:r w:rsidRPr="00EE645B">
        <w:rPr>
          <w:highlight w:val="cyan"/>
        </w:rPr>
        <w:t>CrossCarrierSchedulingConfig</w:t>
      </w:r>
      <w:bookmarkEnd w:id="4183"/>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2CF8B4" w14:textId="77777777" w:rsidR="00E67DCF" w:rsidRPr="00EE645B" w:rsidRDefault="00E67DCF" w:rsidP="00CE00FD">
      <w:pPr>
        <w:pStyle w:val="PL"/>
        <w:rPr>
          <w:highlight w:val="cyan"/>
        </w:rPr>
      </w:pPr>
    </w:p>
    <w:p w14:paraId="724DF5B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33D87600"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33B60B"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64DB87E1"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54F8B24E"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3DD45EE"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3AD0B55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3CAC54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44FFA88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1EF164F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2DBB1F5D"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7EAEFF22"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1A7EBF1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0B752255" w14:textId="77777777" w:rsidR="00E67DCF" w:rsidRPr="00EE645B" w:rsidRDefault="00E67DCF" w:rsidP="00CE00FD">
      <w:pPr>
        <w:pStyle w:val="PL"/>
        <w:rPr>
          <w:highlight w:val="cyan"/>
        </w:rPr>
      </w:pPr>
      <w:r w:rsidRPr="00EE645B">
        <w:rPr>
          <w:highlight w:val="cyan"/>
        </w:rPr>
        <w:tab/>
        <w:t>}</w:t>
      </w:r>
    </w:p>
    <w:p w14:paraId="27B2D5F8" w14:textId="77777777" w:rsidR="00E67DCF" w:rsidRPr="00EE645B" w:rsidRDefault="00E67DCF" w:rsidP="00CE00FD">
      <w:pPr>
        <w:pStyle w:val="PL"/>
        <w:rPr>
          <w:highlight w:val="cyan"/>
        </w:rPr>
      </w:pPr>
      <w:r w:rsidRPr="00EE645B">
        <w:rPr>
          <w:highlight w:val="cyan"/>
        </w:rPr>
        <w:t>}</w:t>
      </w:r>
    </w:p>
    <w:p w14:paraId="12C762B0" w14:textId="77777777" w:rsidR="00E67DCF" w:rsidRPr="00EE645B" w:rsidRDefault="00E67DCF" w:rsidP="00CE00FD">
      <w:pPr>
        <w:pStyle w:val="PL"/>
        <w:rPr>
          <w:highlight w:val="cyan"/>
        </w:rPr>
      </w:pPr>
    </w:p>
    <w:p w14:paraId="0621BA61" w14:textId="77777777" w:rsidR="00E67DCF" w:rsidRPr="00EE645B" w:rsidRDefault="00E67DCF" w:rsidP="00CE00FD">
      <w:pPr>
        <w:pStyle w:val="PL"/>
        <w:rPr>
          <w:color w:val="808080"/>
          <w:highlight w:val="cyan"/>
        </w:rPr>
      </w:pPr>
      <w:r w:rsidRPr="00EE645B">
        <w:rPr>
          <w:color w:val="808080"/>
          <w:highlight w:val="cyan"/>
        </w:rPr>
        <w:t>-- ASN1STOP</w:t>
      </w:r>
    </w:p>
    <w:p w14:paraId="56F7D6CE"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8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85">
          <w:tblGrid>
            <w:gridCol w:w="14204"/>
          </w:tblGrid>
        </w:tblGridChange>
      </w:tblGrid>
      <w:tr w:rsidR="00E67DCF" w:rsidRPr="00EE645B" w14:paraId="6540A1BF" w14:textId="77777777" w:rsidTr="00DA0308">
        <w:trPr>
          <w:cantSplit/>
          <w:tblHeader/>
          <w:trPrChange w:id="4186" w:author="merged r1" w:date="2018-01-18T13:22:00Z">
            <w:trPr>
              <w:cantSplit/>
              <w:tblHeader/>
            </w:trPr>
          </w:trPrChange>
        </w:trPr>
        <w:tc>
          <w:tcPr>
            <w:tcW w:w="14204" w:type="dxa"/>
            <w:tcPrChange w:id="4187" w:author="merged r1" w:date="2018-01-18T13:22:00Z">
              <w:tcPr>
                <w:tcW w:w="14204" w:type="dxa"/>
              </w:tcPr>
            </w:tcPrChange>
          </w:tcPr>
          <w:p w14:paraId="7CF8862F" w14:textId="77777777" w:rsidR="00E67DCF" w:rsidRPr="00EE645B" w:rsidRDefault="00E67DCF" w:rsidP="00EE3FA4">
            <w:pPr>
              <w:pStyle w:val="TAH"/>
              <w:rPr>
                <w:highlight w:val="cyan"/>
                <w:lang w:eastAsia="en-GB"/>
              </w:rPr>
            </w:pPr>
            <w:r w:rsidRPr="00EE645B">
              <w:rPr>
                <w:i/>
                <w:noProof/>
                <w:highlight w:val="cyan"/>
                <w:lang w:eastAsia="en-GB"/>
              </w:rPr>
              <w:t>CrossCarrierSchedulingConfig</w:t>
            </w:r>
            <w:r w:rsidRPr="00EE645B">
              <w:rPr>
                <w:iCs/>
                <w:noProof/>
                <w:highlight w:val="cyan"/>
                <w:lang w:eastAsia="en-GB"/>
              </w:rPr>
              <w:t xml:space="preserve"> field descriptions</w:t>
            </w:r>
          </w:p>
        </w:tc>
      </w:tr>
      <w:tr w:rsidR="00E67DCF" w:rsidRPr="00EE645B" w14:paraId="4D615C35" w14:textId="77777777" w:rsidTr="00DA0308">
        <w:trPr>
          <w:cantSplit/>
          <w:trPrChange w:id="4188" w:author="merged r1" w:date="2018-01-18T13:22:00Z">
            <w:trPr>
              <w:cantSplit/>
            </w:trPr>
          </w:trPrChange>
        </w:trPr>
        <w:tc>
          <w:tcPr>
            <w:tcW w:w="14204" w:type="dxa"/>
            <w:tcPrChange w:id="4189" w:author="merged r1" w:date="2018-01-18T13:22:00Z">
              <w:tcPr>
                <w:tcW w:w="14204" w:type="dxa"/>
              </w:tcPr>
            </w:tcPrChange>
          </w:tcPr>
          <w:p w14:paraId="7B8A1325"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7B0D6ED2" w14:textId="5A16C73D"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190"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3ACACC7A" w14:textId="77777777" w:rsidTr="00DA0308">
        <w:trPr>
          <w:cantSplit/>
          <w:trPrChange w:id="4191" w:author="merged r1" w:date="2018-01-18T13:22:00Z">
            <w:trPr>
              <w:cantSplit/>
            </w:trPr>
          </w:trPrChange>
        </w:trPr>
        <w:tc>
          <w:tcPr>
            <w:tcW w:w="14204" w:type="dxa"/>
            <w:tcPrChange w:id="4192" w:author="merged r1" w:date="2018-01-18T13:22:00Z">
              <w:tcPr>
                <w:tcW w:w="14204" w:type="dxa"/>
              </w:tcPr>
            </w:tcPrChange>
          </w:tcPr>
          <w:p w14:paraId="2B1B4914"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50CF465A"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2C324FC5" w14:textId="77777777" w:rsidTr="00DA0308">
        <w:trPr>
          <w:cantSplit/>
          <w:trPrChange w:id="4193" w:author="merged r1" w:date="2018-01-18T13:22:00Z">
            <w:trPr>
              <w:cantSplit/>
            </w:trPr>
          </w:trPrChange>
        </w:trPr>
        <w:tc>
          <w:tcPr>
            <w:tcW w:w="14204" w:type="dxa"/>
            <w:tcPrChange w:id="4194" w:author="merged r1" w:date="2018-01-18T13:22:00Z">
              <w:tcPr>
                <w:tcW w:w="14204" w:type="dxa"/>
              </w:tcPr>
            </w:tcPrChange>
          </w:tcPr>
          <w:p w14:paraId="11133FBC"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2A80D9DA"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671419FF" w14:textId="77777777" w:rsidTr="00DA0308">
        <w:trPr>
          <w:cantSplit/>
          <w:trPrChange w:id="4195" w:author="merged r1" w:date="2018-01-18T13:22:00Z">
            <w:trPr>
              <w:cantSplit/>
            </w:trPr>
          </w:trPrChange>
        </w:trPr>
        <w:tc>
          <w:tcPr>
            <w:tcW w:w="14204" w:type="dxa"/>
            <w:tcPrChange w:id="4196" w:author="merged r1" w:date="2018-01-18T13:22:00Z">
              <w:tcPr>
                <w:tcW w:w="14204" w:type="dxa"/>
              </w:tcPr>
            </w:tcPrChange>
          </w:tcPr>
          <w:p w14:paraId="212B0EA9"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BDE37EC"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0221DE8C" w14:textId="77777777" w:rsidR="00E67DCF" w:rsidRPr="00EE645B" w:rsidRDefault="00E67DCF" w:rsidP="00E67DCF">
      <w:pPr>
        <w:pStyle w:val="Heading4"/>
        <w:rPr>
          <w:highlight w:val="cyan"/>
        </w:rPr>
      </w:pPr>
      <w:bookmarkStart w:id="4197" w:name="_Toc500942720"/>
      <w:bookmarkStart w:id="4198" w:name="_Toc505697541"/>
      <w:bookmarkStart w:id="4199" w:name="_Toc487673639"/>
      <w:r w:rsidRPr="00EE645B">
        <w:rPr>
          <w:highlight w:val="cyan"/>
        </w:rPr>
        <w:t>–</w:t>
      </w:r>
      <w:r w:rsidRPr="00EE645B">
        <w:rPr>
          <w:highlight w:val="cyan"/>
        </w:rPr>
        <w:tab/>
      </w:r>
      <w:r w:rsidRPr="00EE645B">
        <w:rPr>
          <w:i/>
          <w:highlight w:val="cyan"/>
        </w:rPr>
        <w:t>CSI-MeasConfig</w:t>
      </w:r>
      <w:bookmarkEnd w:id="4197"/>
      <w:bookmarkEnd w:id="4198"/>
    </w:p>
    <w:p w14:paraId="68634319" w14:textId="4176E748"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431216A9" w14:textId="77777777" w:rsidR="00E67DCF" w:rsidRPr="00EE645B" w:rsidRDefault="00E67DCF" w:rsidP="00E67DCF">
      <w:pPr>
        <w:pStyle w:val="TH"/>
        <w:rPr>
          <w:highlight w:val="cyan"/>
        </w:rPr>
      </w:pPr>
      <w:r w:rsidRPr="00EE645B">
        <w:rPr>
          <w:bCs/>
          <w:i/>
          <w:iCs/>
          <w:highlight w:val="cyan"/>
        </w:rPr>
        <w:t xml:space="preserve">CSI-MeasConfig </w:t>
      </w:r>
      <w:r w:rsidRPr="00EE645B">
        <w:rPr>
          <w:highlight w:val="cyan"/>
        </w:rPr>
        <w:t>information element</w:t>
      </w:r>
    </w:p>
    <w:p w14:paraId="27FC368D" w14:textId="77777777" w:rsidR="00E67DCF" w:rsidRPr="00EE645B" w:rsidRDefault="00E67DCF" w:rsidP="00CE00FD">
      <w:pPr>
        <w:pStyle w:val="PL"/>
        <w:rPr>
          <w:color w:val="808080"/>
          <w:highlight w:val="cyan"/>
        </w:rPr>
      </w:pPr>
      <w:r w:rsidRPr="00EE645B">
        <w:rPr>
          <w:color w:val="808080"/>
          <w:highlight w:val="cyan"/>
        </w:rPr>
        <w:t>-- ASN1START</w:t>
      </w:r>
    </w:p>
    <w:p w14:paraId="11C57AF2" w14:textId="77777777" w:rsidR="00E67DCF" w:rsidRPr="00EE645B" w:rsidRDefault="00E67DCF" w:rsidP="00CE00FD">
      <w:pPr>
        <w:pStyle w:val="PL"/>
        <w:rPr>
          <w:color w:val="808080"/>
          <w:highlight w:val="cyan"/>
        </w:rPr>
      </w:pPr>
      <w:r w:rsidRPr="00EE645B">
        <w:rPr>
          <w:color w:val="808080"/>
          <w:highlight w:val="cyan"/>
        </w:rPr>
        <w:t>-- TAG-CSI-MEAS-CONFIG-START</w:t>
      </w:r>
    </w:p>
    <w:p w14:paraId="600A4079" w14:textId="77777777" w:rsidR="00E67DCF" w:rsidRPr="00EE645B" w:rsidRDefault="00E67DCF" w:rsidP="00CE00FD">
      <w:pPr>
        <w:pStyle w:val="PL"/>
        <w:rPr>
          <w:highlight w:val="cyan"/>
        </w:rPr>
      </w:pPr>
    </w:p>
    <w:p w14:paraId="04584265" w14:textId="13500477" w:rsidR="00E67DCF" w:rsidRPr="00EE645B" w:rsidDel="00BC41F2" w:rsidRDefault="00E67DCF" w:rsidP="00CE00FD">
      <w:pPr>
        <w:pStyle w:val="PL"/>
        <w:rPr>
          <w:del w:id="4200" w:author="Rapporteur" w:date="2018-02-06T18:23:00Z"/>
          <w:color w:val="808080"/>
          <w:highlight w:val="cyan"/>
        </w:rPr>
      </w:pPr>
      <w:del w:id="4201"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A9826C" w14:textId="522BB651"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2347D1F" w14:textId="2F04D4DC"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73363CB7" w14:textId="2620E76E" w:rsidR="00E67DCF" w:rsidRPr="00EE645B" w:rsidRDefault="001F05B6" w:rsidP="00CE00FD">
      <w:pPr>
        <w:pStyle w:val="PL"/>
        <w:rPr>
          <w:highlight w:val="cyan"/>
        </w:rPr>
      </w:pPr>
      <w:r w:rsidRPr="00EE645B">
        <w:rPr>
          <w:highlight w:val="cyan"/>
        </w:rPr>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02C420A3" w14:textId="77777777" w:rsidR="00E67DCF" w:rsidRPr="00EE645B" w:rsidRDefault="00E67DCF" w:rsidP="00CE00FD">
      <w:pPr>
        <w:pStyle w:val="PL"/>
        <w:rPr>
          <w:highlight w:val="cyan"/>
        </w:rPr>
      </w:pPr>
    </w:p>
    <w:p w14:paraId="2C5AB742" w14:textId="56CFB11B" w:rsidR="00F473A4" w:rsidRPr="00EE645B" w:rsidRDefault="00F473A4" w:rsidP="00CE00FD">
      <w:pPr>
        <w:pStyle w:val="PL"/>
        <w:rPr>
          <w:highlight w:val="cyan"/>
        </w:rPr>
      </w:pPr>
    </w:p>
    <w:p w14:paraId="29BB2BEF" w14:textId="2070C3B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0C9147B8" w14:textId="748F723B"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8CA430E" w14:textId="77777777" w:rsidR="00F473A4" w:rsidRPr="00EE645B" w:rsidRDefault="00F473A4" w:rsidP="00CE00FD">
      <w:pPr>
        <w:pStyle w:val="PL"/>
        <w:rPr>
          <w:highlight w:val="cyan"/>
        </w:rPr>
      </w:pPr>
    </w:p>
    <w:p w14:paraId="3924ACE9" w14:textId="6D5E17AE"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4DBF6306" w14:textId="483F2118"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4DC48BCB" w14:textId="1F3A8A0B"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0F6AA6C6"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0B3BA78" w14:textId="7690CD46"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77909A9E" w14:textId="34E76714"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5B862543" w14:textId="6EEE1A11"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66468B7" w14:textId="4EB02FCE"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2B4C878D" w14:textId="3ADBFE90"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202" w:author="merged r1" w:date="2018-01-18T13:12:00Z">
        <w:r w:rsidR="0068103A" w:rsidRPr="00EE645B">
          <w:rPr>
            <w:color w:val="808080"/>
            <w:highlight w:val="cyan"/>
          </w:rPr>
          <w:delText>ReportCongig</w:delText>
        </w:r>
      </w:del>
      <w:ins w:id="4203"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204" w:author="merged r1" w:date="2018-01-18T13:12:00Z">
        <w:r w:rsidR="0068103A" w:rsidRPr="00EE645B">
          <w:rPr>
            <w:color w:val="808080"/>
            <w:highlight w:val="cyan"/>
          </w:rPr>
          <w:delText>assocaited</w:delText>
        </w:r>
      </w:del>
      <w:ins w:id="4205"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31FF7C50" w14:textId="063417CE"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08EB7A3A" w14:textId="77777777" w:rsidR="005E0F4A" w:rsidRPr="00EE645B" w:rsidRDefault="005E0F4A" w:rsidP="00CE00FD">
      <w:pPr>
        <w:pStyle w:val="PL"/>
        <w:rPr>
          <w:highlight w:val="cyan"/>
        </w:rPr>
      </w:pPr>
    </w:p>
    <w:p w14:paraId="3715C801" w14:textId="625AE949"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35DEA7A9" w14:textId="7C366664"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197B82C2" w14:textId="36BF5B76"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39D2D157" w14:textId="2D84DB8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1443D778" w14:textId="658EC365"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74100B24" w14:textId="0E4ABB0E"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2234FCFB" w14:textId="266EA50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206"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76CB9540" w14:textId="77777777" w:rsidR="005E0F4A" w:rsidRPr="00EE645B" w:rsidRDefault="005E0F4A" w:rsidP="00CE00FD">
      <w:pPr>
        <w:pStyle w:val="PL"/>
        <w:rPr>
          <w:highlight w:val="cyan"/>
        </w:rPr>
      </w:pPr>
    </w:p>
    <w:p w14:paraId="619A8AB7" w14:textId="535B7606"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00C88818" w14:textId="07D118CC"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207" w:author="RIL-H254" w:date="2018-01-31T10:00:00Z">
        <w:r w:rsidRPr="00EE645B" w:rsidDel="000A195F">
          <w:rPr>
            <w:color w:val="808080"/>
            <w:highlight w:val="cyan"/>
          </w:rPr>
          <w:delText>RS-</w:delText>
        </w:r>
      </w:del>
      <w:r w:rsidRPr="00EE645B">
        <w:rPr>
          <w:color w:val="808080"/>
          <w:highlight w:val="cyan"/>
        </w:rPr>
        <w:t>S</w:t>
      </w:r>
      <w:del w:id="4208" w:author="RIL-H254" w:date="2018-01-31T10:00:00Z">
        <w:r w:rsidRPr="00EE645B" w:rsidDel="000A195F">
          <w:rPr>
            <w:color w:val="808080"/>
            <w:highlight w:val="cyan"/>
          </w:rPr>
          <w:delText>e</w:delText>
        </w:r>
      </w:del>
      <w:r w:rsidRPr="00EE645B">
        <w:rPr>
          <w:color w:val="808080"/>
          <w:highlight w:val="cyan"/>
        </w:rPr>
        <w:t>t</w:t>
      </w:r>
      <w:ins w:id="4209" w:author="RIL-H254" w:date="2018-01-31T10:00:00Z">
        <w:r w:rsidR="000A195F" w:rsidRPr="00EE645B">
          <w:rPr>
            <w:color w:val="808080"/>
            <w:highlight w:val="cyan"/>
          </w:rPr>
          <w:t>ate</w:t>
        </w:r>
      </w:ins>
      <w:del w:id="4210" w:author="RIL-H254" w:date="2018-01-31T10:00:00Z">
        <w:r w:rsidRPr="00EE645B" w:rsidDel="000A195F">
          <w:rPr>
            <w:color w:val="808080"/>
            <w:highlight w:val="cyan"/>
          </w:rPr>
          <w:delText>Config's</w:delText>
        </w:r>
      </w:del>
      <w:r w:rsidRPr="00EE645B">
        <w:rPr>
          <w:color w:val="808080"/>
          <w:highlight w:val="cyan"/>
        </w:rPr>
        <w:t xml:space="preserve"> </w:t>
      </w:r>
      <w:ins w:id="4211" w:author="RIL-H254" w:date="2018-01-31T10:00:00Z">
        <w:r w:rsidR="000A195F" w:rsidRPr="00EE645B">
          <w:rPr>
            <w:color w:val="808080"/>
            <w:highlight w:val="cyan"/>
          </w:rPr>
          <w:t>elements configured in PDSCH-Config</w:t>
        </w:r>
      </w:ins>
      <w:del w:id="4212"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2819ACA1" w14:textId="59F25215"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C0060E5" w14:textId="47BC45FF"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359236AD" w14:textId="0A61942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45486849" w14:textId="24C1A28C"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213" w:author="merged r1" w:date="2018-01-18T13:12:00Z">
        <w:r w:rsidRPr="00EE645B">
          <w:rPr>
            <w:color w:val="808080"/>
            <w:highlight w:val="cyan"/>
          </w:rPr>
          <w:delText>FFS_Section</w:delText>
        </w:r>
      </w:del>
      <w:ins w:id="4214" w:author="merged r1" w:date="2018-01-18T13:12:00Z">
        <w:r w:rsidR="00672D8F" w:rsidRPr="00EE645B">
          <w:rPr>
            <w:color w:val="808080"/>
            <w:highlight w:val="cyan"/>
          </w:rPr>
          <w:t>5.2.1.5.1</w:t>
        </w:r>
      </w:ins>
      <w:r w:rsidRPr="00EE645B">
        <w:rPr>
          <w:color w:val="808080"/>
          <w:highlight w:val="cyan"/>
        </w:rPr>
        <w:t>)</w:t>
      </w:r>
    </w:p>
    <w:p w14:paraId="12263658" w14:textId="0985F60D"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215" w:author="RIL-H254" w:date="2018-01-31T10:01:00Z">
        <w:r w:rsidRPr="00EE645B" w:rsidDel="000A195F">
          <w:rPr>
            <w:highlight w:val="cyan"/>
          </w:rPr>
          <w:delText>RS-</w:delText>
        </w:r>
      </w:del>
      <w:r w:rsidRPr="00EE645B">
        <w:rPr>
          <w:highlight w:val="cyan"/>
        </w:rPr>
        <w:t>S</w:t>
      </w:r>
      <w:del w:id="4216" w:author="RIL-H254" w:date="2018-01-31T10:01:00Z">
        <w:r w:rsidRPr="00EE645B" w:rsidDel="000A195F">
          <w:rPr>
            <w:highlight w:val="cyan"/>
          </w:rPr>
          <w:delText>e</w:delText>
        </w:r>
      </w:del>
      <w:r w:rsidRPr="00EE645B">
        <w:rPr>
          <w:highlight w:val="cyan"/>
        </w:rPr>
        <w:t>t</w:t>
      </w:r>
      <w:ins w:id="4217"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9944BFB" w14:textId="4F0CA3A1"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444FFC58" w14:textId="4D800389"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0AEFB24F" w14:textId="42712CD5"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7F22CE98" w14:textId="1A9CD016" w:rsidR="000E1F40" w:rsidRPr="00EE645B" w:rsidRDefault="009937DA" w:rsidP="00CE00FD">
      <w:pPr>
        <w:pStyle w:val="PL"/>
        <w:rPr>
          <w:highlight w:val="cyan"/>
        </w:rPr>
      </w:pPr>
      <w:r w:rsidRPr="00EE645B">
        <w:rPr>
          <w:highlight w:val="cyan"/>
        </w:rPr>
        <w:tab/>
      </w:r>
      <w:r w:rsidRPr="00EE645B">
        <w:rPr>
          <w:highlight w:val="cyan"/>
        </w:rPr>
        <w:tab/>
        <w:t>}</w:t>
      </w:r>
    </w:p>
    <w:p w14:paraId="3AE66AEF" w14:textId="6A36B434" w:rsidR="0021332D" w:rsidRPr="00EE645B" w:rsidRDefault="009937DA" w:rsidP="00CE00FD">
      <w:pPr>
        <w:pStyle w:val="PL"/>
        <w:rPr>
          <w:highlight w:val="cyan"/>
        </w:rPr>
      </w:pPr>
      <w:r w:rsidRPr="00EE645B">
        <w:rPr>
          <w:highlight w:val="cyan"/>
        </w:rPr>
        <w:tab/>
        <w:t>}</w:t>
      </w:r>
    </w:p>
    <w:p w14:paraId="651209D2" w14:textId="24FBD226" w:rsidR="00E67DCF" w:rsidRPr="00EE645B" w:rsidRDefault="00E67DCF" w:rsidP="00CE00FD">
      <w:pPr>
        <w:pStyle w:val="PL"/>
        <w:rPr>
          <w:highlight w:val="cyan"/>
        </w:rPr>
      </w:pPr>
      <w:r w:rsidRPr="00EE645B">
        <w:rPr>
          <w:highlight w:val="cyan"/>
        </w:rPr>
        <w:t>}</w:t>
      </w:r>
    </w:p>
    <w:p w14:paraId="2721F2D4" w14:textId="77777777" w:rsidR="00FA2DC6" w:rsidRPr="00EE645B" w:rsidRDefault="00FA2DC6" w:rsidP="00FA2DC6">
      <w:pPr>
        <w:pStyle w:val="PL"/>
        <w:rPr>
          <w:ins w:id="4218" w:author="Rapporteur" w:date="2018-02-06T18:01:00Z"/>
          <w:color w:val="808080"/>
          <w:highlight w:val="cyan"/>
        </w:rPr>
      </w:pPr>
    </w:p>
    <w:p w14:paraId="4ADF0BC4" w14:textId="2F108097" w:rsidR="00FA2DC6" w:rsidRPr="00EE645B" w:rsidRDefault="00FA2DC6" w:rsidP="00FA2DC6">
      <w:pPr>
        <w:pStyle w:val="PL"/>
        <w:rPr>
          <w:ins w:id="4219" w:author="Rapporteur" w:date="2018-02-06T18:01:00Z"/>
          <w:color w:val="808080"/>
          <w:highlight w:val="cyan"/>
        </w:rPr>
      </w:pPr>
      <w:ins w:id="4220" w:author="Rapporteur" w:date="2018-02-06T18:01:00Z">
        <w:r w:rsidRPr="00EE645B">
          <w:rPr>
            <w:color w:val="808080"/>
            <w:highlight w:val="cyan"/>
          </w:rPr>
          <w:t xml:space="preserve">-- TAG-CSI-MEAS-CONFIG-STOP </w:t>
        </w:r>
      </w:ins>
    </w:p>
    <w:p w14:paraId="000FB93A" w14:textId="2B07395F" w:rsidR="00E67DCF" w:rsidRPr="00EE645B" w:rsidRDefault="00FA2DC6" w:rsidP="00CE00FD">
      <w:pPr>
        <w:pStyle w:val="PL"/>
        <w:rPr>
          <w:ins w:id="4221" w:author="Rapporteur" w:date="2018-02-06T18:00:00Z"/>
          <w:highlight w:val="cyan"/>
        </w:rPr>
      </w:pPr>
      <w:ins w:id="4222" w:author="Rapporteur" w:date="2018-02-06T18:01:00Z">
        <w:r w:rsidRPr="00EE645B">
          <w:rPr>
            <w:color w:val="808080"/>
            <w:highlight w:val="cyan"/>
          </w:rPr>
          <w:t>-- ASN1STOP</w:t>
        </w:r>
      </w:ins>
    </w:p>
    <w:p w14:paraId="28F50354" w14:textId="77777777" w:rsidR="00FA2DC6" w:rsidRPr="00EE645B" w:rsidRDefault="00FA2DC6" w:rsidP="00FA2DC6">
      <w:pPr>
        <w:pStyle w:val="Heading4"/>
        <w:rPr>
          <w:ins w:id="4223" w:author="Rapporteur" w:date="2018-02-06T18:00:00Z"/>
          <w:highlight w:val="cyan"/>
        </w:rPr>
      </w:pPr>
      <w:ins w:id="4224" w:author="Rapporteur" w:date="2018-02-06T18:00:00Z">
        <w:r w:rsidRPr="00EE645B">
          <w:rPr>
            <w:highlight w:val="cyan"/>
          </w:rPr>
          <w:t>–</w:t>
        </w:r>
        <w:r w:rsidRPr="00EE645B">
          <w:rPr>
            <w:highlight w:val="cyan"/>
          </w:rPr>
          <w:tab/>
        </w:r>
        <w:r w:rsidRPr="00EE645B">
          <w:rPr>
            <w:i/>
            <w:highlight w:val="cyan"/>
          </w:rPr>
          <w:t>CSI-ResourceConfig</w:t>
        </w:r>
      </w:ins>
    </w:p>
    <w:p w14:paraId="4C312BAF" w14:textId="38E5633B" w:rsidR="00FA2DC6" w:rsidRPr="00EE645B" w:rsidRDefault="00FA2DC6" w:rsidP="00FA2DC6">
      <w:pPr>
        <w:rPr>
          <w:ins w:id="4225" w:author="Rapporteur" w:date="2018-02-06T18:00:00Z"/>
          <w:highlight w:val="cyan"/>
        </w:rPr>
      </w:pPr>
      <w:ins w:id="4226"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27" w:author="Rapporteur" w:date="2018-02-06T18:02:00Z">
        <w:r w:rsidRPr="00EE645B">
          <w:rPr>
            <w:highlight w:val="cyan"/>
          </w:rPr>
          <w:t xml:space="preserve">comprises of one or more NZP-CSI-RS-ResourceSets, </w:t>
        </w:r>
      </w:ins>
      <w:ins w:id="4228" w:author="Rapporteur" w:date="2018-02-06T18:03:00Z">
        <w:r w:rsidRPr="00EE645B">
          <w:rPr>
            <w:highlight w:val="cyan"/>
          </w:rPr>
          <w:t>CSI-IM-ResourceSet and/or CSI-SSB-Resource</w:t>
        </w:r>
      </w:ins>
    </w:p>
    <w:p w14:paraId="12CAEDCB" w14:textId="77777777" w:rsidR="00FA2DC6" w:rsidRPr="00EE645B" w:rsidRDefault="00FA2DC6" w:rsidP="00FA2DC6">
      <w:pPr>
        <w:pStyle w:val="TH"/>
        <w:rPr>
          <w:ins w:id="4229" w:author="Rapporteur" w:date="2018-02-06T18:00:00Z"/>
          <w:highlight w:val="cyan"/>
        </w:rPr>
      </w:pPr>
      <w:ins w:id="4230" w:author="Rapporteur" w:date="2018-02-06T18:00:00Z">
        <w:r w:rsidRPr="00EE645B">
          <w:rPr>
            <w:i/>
            <w:highlight w:val="cyan"/>
          </w:rPr>
          <w:t>CSI-ResourceConfig</w:t>
        </w:r>
        <w:r w:rsidRPr="00EE645B">
          <w:rPr>
            <w:highlight w:val="cyan"/>
          </w:rPr>
          <w:t xml:space="preserve"> information element</w:t>
        </w:r>
      </w:ins>
    </w:p>
    <w:p w14:paraId="1715DF33" w14:textId="77777777" w:rsidR="00FA2DC6" w:rsidRPr="00EE645B" w:rsidRDefault="00FA2DC6" w:rsidP="00FA2DC6">
      <w:pPr>
        <w:pStyle w:val="PL"/>
        <w:rPr>
          <w:ins w:id="4231" w:author="Rapporteur" w:date="2018-02-06T18:00:00Z"/>
          <w:highlight w:val="cyan"/>
        </w:rPr>
      </w:pPr>
      <w:ins w:id="4232" w:author="Rapporteur" w:date="2018-02-06T18:00:00Z">
        <w:r w:rsidRPr="00EE645B">
          <w:rPr>
            <w:highlight w:val="cyan"/>
          </w:rPr>
          <w:t>-- ASN1START</w:t>
        </w:r>
      </w:ins>
    </w:p>
    <w:p w14:paraId="6610C337" w14:textId="77777777" w:rsidR="00FA2DC6" w:rsidRPr="00EE645B" w:rsidRDefault="00FA2DC6" w:rsidP="00FA2DC6">
      <w:pPr>
        <w:pStyle w:val="PL"/>
        <w:rPr>
          <w:ins w:id="4233" w:author="Rapporteur" w:date="2018-02-06T18:00:00Z"/>
          <w:highlight w:val="cyan"/>
        </w:rPr>
      </w:pPr>
      <w:ins w:id="4234" w:author="Rapporteur" w:date="2018-02-06T18:00:00Z">
        <w:r w:rsidRPr="00EE645B">
          <w:rPr>
            <w:highlight w:val="cyan"/>
          </w:rPr>
          <w:t>-- TAG-CSI-RESOURCECONFIG-START</w:t>
        </w:r>
      </w:ins>
    </w:p>
    <w:p w14:paraId="764183D0" w14:textId="77777777" w:rsidR="00E67DCF" w:rsidRPr="00EE645B" w:rsidRDefault="00E67DCF" w:rsidP="00CE00FD">
      <w:pPr>
        <w:pStyle w:val="PL"/>
        <w:rPr>
          <w:highlight w:val="cyan"/>
        </w:rPr>
      </w:pPr>
    </w:p>
    <w:p w14:paraId="4A6AC709"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7D629149" w14:textId="5F6FEF04"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96CA8BC" w14:textId="33858C3C" w:rsidR="00E67DCF" w:rsidRPr="00EE645B" w:rsidRDefault="00E67DCF" w:rsidP="00CE00FD">
      <w:pPr>
        <w:pStyle w:val="PL"/>
        <w:rPr>
          <w:color w:val="808080"/>
          <w:highlight w:val="cyan"/>
        </w:rPr>
      </w:pPr>
      <w:del w:id="4235" w:author="merged r1" w:date="2018-01-18T13:12:00Z">
        <w:r w:rsidRPr="00EE645B">
          <w:rPr>
            <w:highlight w:val="cyan"/>
          </w:rPr>
          <w:tab/>
        </w:r>
        <w:r w:rsidRPr="00EE645B">
          <w:rPr>
            <w:color w:val="808080"/>
            <w:highlight w:val="cyan"/>
          </w:rPr>
          <w:delText>-- FFS: Where is the CSI-ResourceConfigId used?</w:delText>
        </w:r>
      </w:del>
    </w:p>
    <w:p w14:paraId="68922104" w14:textId="22663CFA"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97AC472" w14:textId="25619631" w:rsidR="001B68AA" w:rsidRPr="00EE645B" w:rsidRDefault="001B68AA" w:rsidP="00CE00FD">
      <w:pPr>
        <w:pStyle w:val="PL"/>
        <w:rPr>
          <w:color w:val="808080"/>
          <w:highlight w:val="cyan"/>
        </w:rPr>
      </w:pPr>
      <w:bookmarkStart w:id="4236"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37" w:author="merged r1" w:date="2018-01-18T13:12:00Z">
        <w:r w:rsidRPr="00EE645B">
          <w:rPr>
            <w:color w:val="808080"/>
            <w:highlight w:val="cyan"/>
          </w:rPr>
          <w:delText>maxNrofCSI-ResourceSets</w:delText>
        </w:r>
      </w:del>
      <w:ins w:id="4238" w:author="merged r1" w:date="2018-01-18T13:12:00Z">
        <w:r w:rsidR="00F95B0A" w:rsidRPr="00EE645B">
          <w:rPr>
            <w:color w:val="808080"/>
            <w:highlight w:val="cyan"/>
          </w:rPr>
          <w:t>1</w:t>
        </w:r>
      </w:ins>
      <w:r w:rsidRPr="00EE645B">
        <w:rPr>
          <w:color w:val="808080"/>
          <w:highlight w:val="cyan"/>
        </w:rPr>
        <w:t xml:space="preserve"> otherwise.</w:t>
      </w:r>
    </w:p>
    <w:bookmarkEnd w:id="4236"/>
    <w:p w14:paraId="1E1F8355"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1D2D74DC" w14:textId="777E1129"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490985CC" w14:textId="27232DC2"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0D5EB9CE" w14:textId="35C510D9"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15109F5" w14:textId="59271CC9" w:rsidR="005E0F4A" w:rsidRPr="00EE645B" w:rsidRDefault="00991B1F" w:rsidP="00CE00FD">
      <w:pPr>
        <w:pStyle w:val="PL"/>
        <w:rPr>
          <w:highlight w:val="cyan"/>
        </w:rPr>
      </w:pPr>
      <w:r w:rsidRPr="00EE645B">
        <w:rPr>
          <w:highlight w:val="cyan"/>
        </w:rPr>
        <w:tab/>
        <w:t>}</w:t>
      </w:r>
      <w:r w:rsidR="00F21548" w:rsidRPr="00EE645B">
        <w:rPr>
          <w:highlight w:val="cyan"/>
        </w:rPr>
        <w:t>,</w:t>
      </w:r>
    </w:p>
    <w:p w14:paraId="64C47C5A" w14:textId="77777777" w:rsidR="00991B1F" w:rsidRPr="00EE645B" w:rsidRDefault="00991B1F" w:rsidP="00CE00FD">
      <w:pPr>
        <w:pStyle w:val="PL"/>
        <w:rPr>
          <w:highlight w:val="cyan"/>
        </w:rPr>
      </w:pPr>
    </w:p>
    <w:p w14:paraId="6E3030B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49C97AC0" w14:textId="2BCB98B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39" w:author="merged r1" w:date="2018-01-18T13:12:00Z">
        <w:r w:rsidRPr="00EE645B">
          <w:rPr>
            <w:color w:val="808080"/>
            <w:highlight w:val="cyan"/>
          </w:rPr>
          <w:delText>'SSBResourceMeasList'</w:delText>
        </w:r>
      </w:del>
      <w:ins w:id="4240"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A5D0541" w14:textId="3CAE5FD3" w:rsidR="00310D9E" w:rsidRPr="00EE645B" w:rsidRDefault="007B7A97" w:rsidP="00CE00FD">
      <w:pPr>
        <w:pStyle w:val="PL"/>
        <w:rPr>
          <w:color w:val="808080"/>
          <w:highlight w:val="cyan"/>
        </w:rPr>
      </w:pPr>
      <w:r w:rsidRPr="00EE645B">
        <w:rPr>
          <w:highlight w:val="cyan"/>
        </w:rPr>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41"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42"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411FACEA" w14:textId="402EE6E6" w:rsidR="00310D9E" w:rsidRPr="00EE645B" w:rsidRDefault="00310D9E" w:rsidP="00CE00FD">
      <w:pPr>
        <w:pStyle w:val="PL"/>
        <w:rPr>
          <w:highlight w:val="cyan"/>
        </w:rPr>
      </w:pPr>
    </w:p>
    <w:p w14:paraId="69E88C8F" w14:textId="7B5595AE"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72705D27" w14:textId="7860878F"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089EF61A" w14:textId="77777777" w:rsidR="00EB57A4" w:rsidRPr="00EE645B" w:rsidRDefault="00EB57A4" w:rsidP="00CE00FD">
      <w:pPr>
        <w:pStyle w:val="PL"/>
        <w:rPr>
          <w:del w:id="4243" w:author="merged r1" w:date="2018-01-18T13:12:00Z"/>
          <w:highlight w:val="cyan"/>
        </w:rPr>
      </w:pPr>
      <w:del w:id="4244"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64DE8131" w14:textId="51113182" w:rsidR="00EB57A4" w:rsidRPr="00EE645B" w:rsidRDefault="00EB57A4" w:rsidP="00CE00FD">
      <w:pPr>
        <w:pStyle w:val="PL"/>
        <w:rPr>
          <w:ins w:id="4245" w:author="merged r1" w:date="2018-01-18T13:12:00Z"/>
          <w:highlight w:val="cyan"/>
        </w:rPr>
      </w:pPr>
      <w:ins w:id="4246"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11001BE7" w14:textId="65681445" w:rsidR="00EB57A4" w:rsidRPr="00EE645B" w:rsidRDefault="00EB57A4" w:rsidP="00CE00FD">
      <w:pPr>
        <w:pStyle w:val="PL"/>
        <w:rPr>
          <w:highlight w:val="cyan"/>
        </w:rPr>
      </w:pPr>
    </w:p>
    <w:p w14:paraId="269547CE"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060ACD62" w14:textId="5553EBC1"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47"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775EF42" w14:textId="0F8840AE"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48" w:author="merged r1" w:date="2018-01-18T13:12:00Z">
        <w:r w:rsidRPr="00EE645B">
          <w:rPr>
            <w:highlight w:val="cyan"/>
          </w:rPr>
          <w:tab/>
        </w:r>
      </w:del>
      <w:r w:rsidRPr="00EE645B">
        <w:rPr>
          <w:color w:val="993366"/>
          <w:highlight w:val="cyan"/>
        </w:rPr>
        <w:t>NULL</w:t>
      </w:r>
      <w:r w:rsidRPr="00EE645B">
        <w:rPr>
          <w:highlight w:val="cyan"/>
        </w:rPr>
        <w:t xml:space="preserve">, </w:t>
      </w:r>
    </w:p>
    <w:p w14:paraId="1070657E" w14:textId="7C3CDB50"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CB4D93F" w14:textId="79260675" w:rsidR="00E67DCF" w:rsidRPr="00EE645B" w:rsidRDefault="00E67DCF" w:rsidP="00CE00FD">
      <w:pPr>
        <w:pStyle w:val="PL"/>
        <w:rPr>
          <w:highlight w:val="cyan"/>
        </w:rPr>
      </w:pPr>
      <w:r w:rsidRPr="00EE645B">
        <w:rPr>
          <w:highlight w:val="cyan"/>
        </w:rPr>
        <w:tab/>
      </w:r>
      <w:r w:rsidRPr="00EE645B">
        <w:rPr>
          <w:highlight w:val="cyan"/>
        </w:rPr>
        <w:tab/>
        <w:t>periodic</w:t>
      </w:r>
      <w:del w:id="4249"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190A0A25" w14:textId="79BACA25"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50" w:author="RIL-H254" w:date="2018-01-31T10:01:00Z">
        <w:r w:rsidR="009135BD" w:rsidRPr="00EE645B" w:rsidDel="000A195F">
          <w:rPr>
            <w:color w:val="808080"/>
            <w:highlight w:val="cyan"/>
          </w:rPr>
          <w:delText>RS-</w:delText>
        </w:r>
      </w:del>
      <w:r w:rsidR="009135BD" w:rsidRPr="00EE645B">
        <w:rPr>
          <w:color w:val="808080"/>
          <w:highlight w:val="cyan"/>
        </w:rPr>
        <w:t>S</w:t>
      </w:r>
      <w:del w:id="4251" w:author="RIL-H254" w:date="2018-01-31T10:01:00Z">
        <w:r w:rsidR="009135BD" w:rsidRPr="00EE645B" w:rsidDel="000A195F">
          <w:rPr>
            <w:color w:val="808080"/>
            <w:highlight w:val="cyan"/>
          </w:rPr>
          <w:delText>e</w:delText>
        </w:r>
      </w:del>
      <w:r w:rsidR="009135BD" w:rsidRPr="00EE645B">
        <w:rPr>
          <w:color w:val="808080"/>
          <w:highlight w:val="cyan"/>
        </w:rPr>
        <w:t>t</w:t>
      </w:r>
      <w:ins w:id="4252"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3133FDD7" w14:textId="7B588390"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11E4E2E" w14:textId="56ABBC19"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32AA2675" w14:textId="57D56FF4"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53"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54" w:author="RIL-H254" w:date="2018-01-31T10:01:00Z">
        <w:r w:rsidR="009135BD" w:rsidRPr="00EE645B" w:rsidDel="000A195F">
          <w:rPr>
            <w:highlight w:val="cyan"/>
          </w:rPr>
          <w:delText>RS-</w:delText>
        </w:r>
      </w:del>
      <w:r w:rsidR="009135BD" w:rsidRPr="00EE645B">
        <w:rPr>
          <w:highlight w:val="cyan"/>
        </w:rPr>
        <w:t>S</w:t>
      </w:r>
      <w:del w:id="4255" w:author="RIL-H254" w:date="2018-01-31T10:01:00Z">
        <w:r w:rsidR="009135BD" w:rsidRPr="00EE645B" w:rsidDel="000A195F">
          <w:rPr>
            <w:highlight w:val="cyan"/>
          </w:rPr>
          <w:delText>e</w:delText>
        </w:r>
      </w:del>
      <w:r w:rsidR="009135BD" w:rsidRPr="00EE645B">
        <w:rPr>
          <w:highlight w:val="cyan"/>
        </w:rPr>
        <w:t>t</w:t>
      </w:r>
      <w:ins w:id="4256"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5789587F" w14:textId="2A60DFD9" w:rsidR="001F71BB" w:rsidRPr="00EE645B" w:rsidRDefault="001F71BB" w:rsidP="00CE00FD">
      <w:pPr>
        <w:pStyle w:val="PL"/>
        <w:rPr>
          <w:highlight w:val="cyan"/>
        </w:rPr>
      </w:pPr>
      <w:r w:rsidRPr="00EE645B">
        <w:rPr>
          <w:highlight w:val="cyan"/>
        </w:rPr>
        <w:tab/>
      </w:r>
      <w:r w:rsidRPr="00EE645B">
        <w:rPr>
          <w:highlight w:val="cyan"/>
        </w:rPr>
        <w:tab/>
        <w:t>}</w:t>
      </w:r>
    </w:p>
    <w:p w14:paraId="227C5E80" w14:textId="051039D2" w:rsidR="00552E60" w:rsidRPr="00EE645B" w:rsidRDefault="00E67DCF" w:rsidP="00CE00FD">
      <w:pPr>
        <w:pStyle w:val="PL"/>
        <w:rPr>
          <w:highlight w:val="cyan"/>
        </w:rPr>
      </w:pPr>
      <w:r w:rsidRPr="00EE645B">
        <w:rPr>
          <w:highlight w:val="cyan"/>
        </w:rPr>
        <w:tab/>
        <w:t>}</w:t>
      </w:r>
      <w:r w:rsidR="00EA4E51" w:rsidRPr="00EE645B">
        <w:rPr>
          <w:highlight w:val="cyan"/>
        </w:rPr>
        <w:t>,</w:t>
      </w:r>
    </w:p>
    <w:p w14:paraId="2ABBE98D" w14:textId="5635D701" w:rsidR="00552E60" w:rsidRPr="00EE645B" w:rsidRDefault="00552E60" w:rsidP="00CE00FD">
      <w:pPr>
        <w:pStyle w:val="PL"/>
        <w:rPr>
          <w:highlight w:val="cyan"/>
        </w:rPr>
      </w:pPr>
    </w:p>
    <w:p w14:paraId="04AECB17" w14:textId="1B147075"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14758CA6" w14:textId="3DB0988B"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3AD8E716" w14:textId="364C22CC" w:rsidR="00F611F5" w:rsidRPr="00EE645B" w:rsidRDefault="00F611F5" w:rsidP="00CE00FD">
      <w:pPr>
        <w:pStyle w:val="PL"/>
        <w:rPr>
          <w:color w:val="808080"/>
          <w:highlight w:val="cyan"/>
        </w:rPr>
      </w:pPr>
      <w:r w:rsidRPr="00EE645B">
        <w:rPr>
          <w:highlight w:val="cyan"/>
        </w:rPr>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40B1E4AE" w14:textId="2252CC4D"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57" w:author="merged r1" w:date="2018-01-18T13:12:00Z">
        <w:r w:rsidRPr="00EE645B">
          <w:rPr>
            <w:color w:val="808080"/>
            <w:highlight w:val="cyan"/>
          </w:rPr>
          <w:delText>-</w:delText>
        </w:r>
      </w:del>
      <w:ins w:id="4258" w:author="merged r1" w:date="2018-01-18T13:12:00Z">
        <w:r w:rsidR="00672D8F" w:rsidRPr="00EE645B">
          <w:rPr>
            <w:color w:val="808080"/>
            <w:highlight w:val="cyan"/>
          </w:rPr>
          <w:t>_</w:t>
        </w:r>
      </w:ins>
      <w:r w:rsidRPr="00EE645B">
        <w:rPr>
          <w:color w:val="808080"/>
          <w:highlight w:val="cyan"/>
        </w:rPr>
        <w:t xml:space="preserve">Info' (see 38.214, section </w:t>
      </w:r>
      <w:del w:id="4259" w:author="merged r1" w:date="2018-01-18T13:12:00Z">
        <w:r w:rsidRPr="00EE645B">
          <w:rPr>
            <w:color w:val="808080"/>
            <w:highlight w:val="cyan"/>
          </w:rPr>
          <w:delText>FFS_Section</w:delText>
        </w:r>
      </w:del>
      <w:ins w:id="4260" w:author="merged r1" w:date="2018-01-18T13:12:00Z">
        <w:r w:rsidR="00672D8F" w:rsidRPr="00EE645B">
          <w:rPr>
            <w:color w:val="808080"/>
            <w:highlight w:val="cyan"/>
          </w:rPr>
          <w:t>5.2.2.3.1</w:t>
        </w:r>
      </w:ins>
      <w:r w:rsidRPr="00EE645B">
        <w:rPr>
          <w:color w:val="808080"/>
          <w:highlight w:val="cyan"/>
        </w:rPr>
        <w:t>)</w:t>
      </w:r>
    </w:p>
    <w:p w14:paraId="6A86295D" w14:textId="455C67ED"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476C888" w14:textId="7BFB67A5" w:rsidR="001F71BB" w:rsidRPr="00EE645B" w:rsidRDefault="00C328C6" w:rsidP="00CE00FD">
      <w:pPr>
        <w:pStyle w:val="PL"/>
        <w:rPr>
          <w:highlight w:val="cyan"/>
        </w:rPr>
      </w:pPr>
      <w:r w:rsidRPr="00EE645B">
        <w:rPr>
          <w:highlight w:val="cyan"/>
        </w:rPr>
        <w:tab/>
        <w:t>...</w:t>
      </w:r>
    </w:p>
    <w:p w14:paraId="00FF2427" w14:textId="20E3193C" w:rsidR="00E67DCF" w:rsidRPr="00EE645B" w:rsidRDefault="00E67DCF" w:rsidP="00CE00FD">
      <w:pPr>
        <w:pStyle w:val="PL"/>
        <w:rPr>
          <w:highlight w:val="cyan"/>
        </w:rPr>
      </w:pPr>
      <w:r w:rsidRPr="00EE645B">
        <w:rPr>
          <w:highlight w:val="cyan"/>
        </w:rPr>
        <w:t>}</w:t>
      </w:r>
    </w:p>
    <w:p w14:paraId="2707F96C" w14:textId="77777777" w:rsidR="00FA2DC6" w:rsidRPr="00EE645B" w:rsidRDefault="00FA2DC6" w:rsidP="00FA2DC6">
      <w:pPr>
        <w:pStyle w:val="PL"/>
        <w:rPr>
          <w:ins w:id="4261" w:author="Rapporteur" w:date="2018-02-06T18:00:00Z"/>
          <w:highlight w:val="cyan"/>
        </w:rPr>
      </w:pPr>
    </w:p>
    <w:p w14:paraId="77F863D8" w14:textId="77777777" w:rsidR="00FA2DC6" w:rsidRPr="00EE645B" w:rsidRDefault="00FA2DC6" w:rsidP="00FA2DC6">
      <w:pPr>
        <w:pStyle w:val="PL"/>
        <w:rPr>
          <w:ins w:id="4262" w:author="Rapporteur" w:date="2018-02-06T18:00:00Z"/>
          <w:highlight w:val="cyan"/>
        </w:rPr>
      </w:pPr>
      <w:ins w:id="4263" w:author="Rapporteur" w:date="2018-02-06T18:00:00Z">
        <w:r w:rsidRPr="00EE645B">
          <w:rPr>
            <w:highlight w:val="cyan"/>
          </w:rPr>
          <w:t>-- TAG-CSI-RESOURCECONFIG-STOP</w:t>
        </w:r>
      </w:ins>
    </w:p>
    <w:p w14:paraId="571AA39D" w14:textId="441A5F0F" w:rsidR="00E67DCF" w:rsidRPr="00EE645B" w:rsidRDefault="00FA2DC6" w:rsidP="00CE00FD">
      <w:pPr>
        <w:pStyle w:val="PL"/>
        <w:rPr>
          <w:ins w:id="4264" w:author="Rapporteur" w:date="2018-02-06T18:03:00Z"/>
          <w:highlight w:val="cyan"/>
        </w:rPr>
      </w:pPr>
      <w:ins w:id="4265" w:author="Rapporteur" w:date="2018-02-06T18:00:00Z">
        <w:r w:rsidRPr="00EE645B">
          <w:rPr>
            <w:highlight w:val="cyan"/>
          </w:rPr>
          <w:t>-- ASN1STOP</w:t>
        </w:r>
      </w:ins>
    </w:p>
    <w:p w14:paraId="474233AA" w14:textId="77777777" w:rsidR="00FA2DC6" w:rsidRPr="00EE645B" w:rsidRDefault="00FA2DC6" w:rsidP="00FA2DC6">
      <w:pPr>
        <w:pStyle w:val="Heading4"/>
        <w:rPr>
          <w:ins w:id="4266" w:author="Rapporteur" w:date="2018-02-06T18:03:00Z"/>
          <w:highlight w:val="cyan"/>
        </w:rPr>
      </w:pPr>
      <w:ins w:id="4267" w:author="Rapporteur" w:date="2018-02-06T18:03:00Z">
        <w:r w:rsidRPr="00EE645B">
          <w:rPr>
            <w:highlight w:val="cyan"/>
          </w:rPr>
          <w:t>–</w:t>
        </w:r>
        <w:r w:rsidRPr="00EE645B">
          <w:rPr>
            <w:highlight w:val="cyan"/>
          </w:rPr>
          <w:tab/>
        </w:r>
        <w:r w:rsidRPr="00EE645B">
          <w:rPr>
            <w:i/>
            <w:highlight w:val="cyan"/>
          </w:rPr>
          <w:t>CSI-ResourceConfigId</w:t>
        </w:r>
      </w:ins>
    </w:p>
    <w:p w14:paraId="3DCDBA98" w14:textId="209F276E" w:rsidR="00FA2DC6" w:rsidRPr="00EE645B" w:rsidRDefault="00FA2DC6" w:rsidP="00FA2DC6">
      <w:pPr>
        <w:rPr>
          <w:ins w:id="4268" w:author="Rapporteur" w:date="2018-02-06T18:03:00Z"/>
          <w:highlight w:val="cyan"/>
        </w:rPr>
      </w:pPr>
      <w:ins w:id="4269"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270" w:author="Rapporteur" w:date="2018-02-06T18:04:00Z">
        <w:r w:rsidRPr="00EE645B">
          <w:rPr>
            <w:highlight w:val="cyan"/>
          </w:rPr>
          <w:t>identify a CSI-ResourceConfig.</w:t>
        </w:r>
      </w:ins>
    </w:p>
    <w:p w14:paraId="3A2F2711" w14:textId="77777777" w:rsidR="00FA2DC6" w:rsidRPr="00EE645B" w:rsidRDefault="00FA2DC6" w:rsidP="00FA2DC6">
      <w:pPr>
        <w:pStyle w:val="TH"/>
        <w:rPr>
          <w:ins w:id="4271" w:author="Rapporteur" w:date="2018-02-06T18:03:00Z"/>
          <w:highlight w:val="cyan"/>
        </w:rPr>
      </w:pPr>
      <w:ins w:id="4272" w:author="Rapporteur" w:date="2018-02-06T18:03:00Z">
        <w:r w:rsidRPr="00EE645B">
          <w:rPr>
            <w:i/>
            <w:highlight w:val="cyan"/>
          </w:rPr>
          <w:t>CSI-ResourceConfigId</w:t>
        </w:r>
        <w:r w:rsidRPr="00EE645B">
          <w:rPr>
            <w:highlight w:val="cyan"/>
          </w:rPr>
          <w:t xml:space="preserve"> information element</w:t>
        </w:r>
      </w:ins>
    </w:p>
    <w:p w14:paraId="4BDADCD5" w14:textId="77777777" w:rsidR="00FA2DC6" w:rsidRPr="00EE645B" w:rsidRDefault="00FA2DC6" w:rsidP="00FA2DC6">
      <w:pPr>
        <w:pStyle w:val="PL"/>
        <w:rPr>
          <w:ins w:id="4273" w:author="Rapporteur" w:date="2018-02-06T18:03:00Z"/>
          <w:highlight w:val="cyan"/>
        </w:rPr>
      </w:pPr>
      <w:ins w:id="4274" w:author="Rapporteur" w:date="2018-02-06T18:03:00Z">
        <w:r w:rsidRPr="00EE645B">
          <w:rPr>
            <w:highlight w:val="cyan"/>
          </w:rPr>
          <w:t>-- ASN1START</w:t>
        </w:r>
      </w:ins>
    </w:p>
    <w:p w14:paraId="69B92C89" w14:textId="56D1EE5C" w:rsidR="00FA2DC6" w:rsidRPr="00EE645B" w:rsidRDefault="00FA2DC6" w:rsidP="00FA2DC6">
      <w:pPr>
        <w:pStyle w:val="PL"/>
        <w:rPr>
          <w:ins w:id="4275" w:author="Rapporteur" w:date="2018-02-06T18:03:00Z"/>
          <w:highlight w:val="cyan"/>
        </w:rPr>
      </w:pPr>
      <w:ins w:id="4276" w:author="Rapporteur" w:date="2018-02-06T18:03:00Z">
        <w:r w:rsidRPr="00EE645B">
          <w:rPr>
            <w:highlight w:val="cyan"/>
          </w:rPr>
          <w:t>-- TAG-CSI-RESOURCECONFIGID-START</w:t>
        </w:r>
      </w:ins>
    </w:p>
    <w:p w14:paraId="7502EFB5" w14:textId="632F1E1D" w:rsidR="00FA2DC6" w:rsidRPr="00EE645B" w:rsidDel="00FA2DC6" w:rsidRDefault="00FA2DC6" w:rsidP="00FA2DC6">
      <w:pPr>
        <w:pStyle w:val="PL"/>
        <w:rPr>
          <w:del w:id="4277" w:author="Rapporteur" w:date="2018-02-06T18:03:00Z"/>
          <w:highlight w:val="cyan"/>
        </w:rPr>
      </w:pPr>
    </w:p>
    <w:p w14:paraId="3403A7C3" w14:textId="1BFBAB43"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C71D24C" w14:textId="77777777" w:rsidR="00FA2DC6" w:rsidRPr="00EE645B" w:rsidRDefault="00FA2DC6" w:rsidP="00FA2DC6">
      <w:pPr>
        <w:pStyle w:val="PL"/>
        <w:rPr>
          <w:ins w:id="4278" w:author="Rapporteur" w:date="2018-02-06T18:03:00Z"/>
          <w:highlight w:val="cyan"/>
        </w:rPr>
      </w:pPr>
    </w:p>
    <w:p w14:paraId="12E5CBE9" w14:textId="16CF5EBA" w:rsidR="00FA2DC6" w:rsidRPr="00EE645B" w:rsidRDefault="00FA2DC6" w:rsidP="00FA2DC6">
      <w:pPr>
        <w:pStyle w:val="PL"/>
        <w:rPr>
          <w:ins w:id="4279" w:author="Rapporteur" w:date="2018-02-06T18:03:00Z"/>
          <w:highlight w:val="cyan"/>
        </w:rPr>
      </w:pPr>
      <w:ins w:id="4280" w:author="Rapporteur" w:date="2018-02-06T18:03:00Z">
        <w:r w:rsidRPr="00EE645B">
          <w:rPr>
            <w:highlight w:val="cyan"/>
          </w:rPr>
          <w:t>-- TAG-CSI-RESOURCECONFIGID-STOP</w:t>
        </w:r>
      </w:ins>
    </w:p>
    <w:p w14:paraId="0B47AE19" w14:textId="09409DD8" w:rsidR="00E67DCF" w:rsidRPr="00EE645B" w:rsidRDefault="00FA2DC6" w:rsidP="00CE00FD">
      <w:pPr>
        <w:pStyle w:val="PL"/>
        <w:rPr>
          <w:ins w:id="4281" w:author="Rapporteur" w:date="2018-02-06T18:04:00Z"/>
          <w:highlight w:val="cyan"/>
        </w:rPr>
      </w:pPr>
      <w:ins w:id="4282" w:author="Rapporteur" w:date="2018-02-06T18:03:00Z">
        <w:r w:rsidRPr="00EE645B">
          <w:rPr>
            <w:highlight w:val="cyan"/>
          </w:rPr>
          <w:t>-- ASN1STOP</w:t>
        </w:r>
      </w:ins>
    </w:p>
    <w:p w14:paraId="4AB4C265" w14:textId="77777777" w:rsidR="00FA2DC6" w:rsidRPr="00EE645B" w:rsidRDefault="00FA2DC6" w:rsidP="00FA2DC6">
      <w:pPr>
        <w:pStyle w:val="Heading4"/>
        <w:rPr>
          <w:ins w:id="4283" w:author="Rapporteur" w:date="2018-02-06T18:04:00Z"/>
          <w:highlight w:val="cyan"/>
        </w:rPr>
      </w:pPr>
      <w:ins w:id="4284" w:author="Rapporteur" w:date="2018-02-06T18:04:00Z">
        <w:r w:rsidRPr="00EE645B">
          <w:rPr>
            <w:highlight w:val="cyan"/>
          </w:rPr>
          <w:t>–</w:t>
        </w:r>
        <w:r w:rsidRPr="00EE645B">
          <w:rPr>
            <w:highlight w:val="cyan"/>
          </w:rPr>
          <w:tab/>
        </w:r>
        <w:r w:rsidRPr="00EE645B">
          <w:rPr>
            <w:i/>
            <w:highlight w:val="cyan"/>
          </w:rPr>
          <w:t>NZP-CSI-RS-ResourceSet</w:t>
        </w:r>
      </w:ins>
    </w:p>
    <w:p w14:paraId="607C9708" w14:textId="1FC69690" w:rsidR="00FA2DC6" w:rsidRPr="00EE645B" w:rsidRDefault="00FA2DC6" w:rsidP="00BC41F2">
      <w:pPr>
        <w:rPr>
          <w:ins w:id="4285" w:author="Rapporteur" w:date="2018-02-06T18:04:00Z"/>
          <w:highlight w:val="cyan"/>
        </w:rPr>
      </w:pPr>
      <w:ins w:id="4286"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287" w:author="Rapporteur" w:date="2018-02-06T18:22:00Z">
        <w:r w:rsidR="00BC41F2" w:rsidRPr="00EE645B">
          <w:rPr>
            <w:highlight w:val="cyan"/>
          </w:rPr>
          <w:t xml:space="preserve">a set of Non-Zero-Power (NZP) CSI-RS resources (their IDs) and set-specific parameters. </w:t>
        </w:r>
      </w:ins>
    </w:p>
    <w:p w14:paraId="62604680" w14:textId="77777777" w:rsidR="00FA2DC6" w:rsidRPr="00EE645B" w:rsidRDefault="00FA2DC6" w:rsidP="00FA2DC6">
      <w:pPr>
        <w:pStyle w:val="TH"/>
        <w:rPr>
          <w:ins w:id="4288" w:author="Rapporteur" w:date="2018-02-06T18:04:00Z"/>
          <w:highlight w:val="cyan"/>
        </w:rPr>
      </w:pPr>
      <w:ins w:id="4289" w:author="Rapporteur" w:date="2018-02-06T18:04:00Z">
        <w:r w:rsidRPr="00EE645B">
          <w:rPr>
            <w:i/>
            <w:highlight w:val="cyan"/>
          </w:rPr>
          <w:t>NZP-CSI-RS-ResourceSet</w:t>
        </w:r>
        <w:r w:rsidRPr="00EE645B">
          <w:rPr>
            <w:highlight w:val="cyan"/>
          </w:rPr>
          <w:t xml:space="preserve"> information element</w:t>
        </w:r>
      </w:ins>
    </w:p>
    <w:p w14:paraId="1CBFE13E" w14:textId="77777777" w:rsidR="00FA2DC6" w:rsidRPr="00EE645B" w:rsidRDefault="00FA2DC6" w:rsidP="00FA2DC6">
      <w:pPr>
        <w:pStyle w:val="PL"/>
        <w:rPr>
          <w:ins w:id="4290" w:author="Rapporteur" w:date="2018-02-06T18:04:00Z"/>
          <w:highlight w:val="cyan"/>
        </w:rPr>
      </w:pPr>
      <w:ins w:id="4291" w:author="Rapporteur" w:date="2018-02-06T18:04:00Z">
        <w:r w:rsidRPr="00EE645B">
          <w:rPr>
            <w:highlight w:val="cyan"/>
          </w:rPr>
          <w:t>-- ASN1START</w:t>
        </w:r>
      </w:ins>
    </w:p>
    <w:p w14:paraId="02D90E6D" w14:textId="7D852649" w:rsidR="00FA2DC6" w:rsidRPr="00EE645B" w:rsidRDefault="00FA2DC6" w:rsidP="00FA2DC6">
      <w:pPr>
        <w:pStyle w:val="PL"/>
        <w:rPr>
          <w:ins w:id="4292" w:author="Rapporteur" w:date="2018-02-06T18:04:00Z"/>
          <w:highlight w:val="cyan"/>
        </w:rPr>
      </w:pPr>
      <w:ins w:id="4293" w:author="Rapporteur" w:date="2018-02-06T18:04:00Z">
        <w:r w:rsidRPr="00EE645B">
          <w:rPr>
            <w:highlight w:val="cyan"/>
          </w:rPr>
          <w:t>-- TAG-NZP-CSI-RS-RESOURCESET-START</w:t>
        </w:r>
      </w:ins>
    </w:p>
    <w:p w14:paraId="2B17AC80" w14:textId="7A8C00E0" w:rsidR="00FA2DC6" w:rsidRPr="00EE645B" w:rsidDel="00FA2DC6" w:rsidRDefault="00FA2DC6" w:rsidP="00FA2DC6">
      <w:pPr>
        <w:pStyle w:val="PL"/>
        <w:rPr>
          <w:del w:id="4294" w:author="Rapporteur" w:date="2018-02-06T18:04:00Z"/>
          <w:highlight w:val="cyan"/>
        </w:rPr>
      </w:pPr>
    </w:p>
    <w:p w14:paraId="57EEA8C8" w14:textId="2F895BEE" w:rsidR="00E67DCF" w:rsidRPr="00EE645B" w:rsidDel="00BC41F2" w:rsidRDefault="00077802" w:rsidP="00CE00FD">
      <w:pPr>
        <w:pStyle w:val="PL"/>
        <w:rPr>
          <w:del w:id="4295" w:author="Rapporteur" w:date="2018-02-06T18:22:00Z"/>
          <w:color w:val="808080"/>
          <w:highlight w:val="cyan"/>
        </w:rPr>
      </w:pPr>
      <w:del w:id="4296"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533EA4C0" w14:textId="64746AA9" w:rsidR="00077802" w:rsidRPr="00EE645B" w:rsidDel="00BC41F2" w:rsidRDefault="00077802" w:rsidP="00CE00FD">
      <w:pPr>
        <w:pStyle w:val="PL"/>
        <w:rPr>
          <w:del w:id="4297" w:author="Rapporteur" w:date="2018-02-06T18:22:00Z"/>
          <w:color w:val="808080"/>
          <w:highlight w:val="cyan"/>
        </w:rPr>
      </w:pPr>
      <w:del w:id="4298"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79CDE73B"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5D74782B" w14:textId="77777777" w:rsidR="00E67DCF" w:rsidRPr="00EE645B" w:rsidRDefault="00E67DCF" w:rsidP="00CE00FD">
      <w:pPr>
        <w:pStyle w:val="PL"/>
        <w:rPr>
          <w:del w:id="4299" w:author="merged r1" w:date="2018-01-18T13:12:00Z"/>
          <w:color w:val="808080"/>
          <w:highlight w:val="cyan"/>
        </w:rPr>
      </w:pPr>
      <w:del w:id="4300" w:author="merged r1" w:date="2018-01-18T13:12:00Z">
        <w:r w:rsidRPr="00EE645B">
          <w:rPr>
            <w:highlight w:val="cyan"/>
          </w:rPr>
          <w:tab/>
        </w:r>
        <w:r w:rsidRPr="00EE645B">
          <w:rPr>
            <w:color w:val="808080"/>
            <w:highlight w:val="cyan"/>
          </w:rPr>
          <w:delText>-- FFS: Where is the CSI-ResourceSetId used?</w:delText>
        </w:r>
      </w:del>
    </w:p>
    <w:p w14:paraId="53044467" w14:textId="77777777" w:rsidR="009138DB" w:rsidRPr="00EE645B" w:rsidRDefault="00E67DCF" w:rsidP="00CE00FD">
      <w:pPr>
        <w:pStyle w:val="PL"/>
        <w:rPr>
          <w:ins w:id="4301" w:author="Rapporteur" w:date="2018-02-06T20:45:00Z"/>
          <w:highlight w:val="cyan"/>
        </w:rPr>
      </w:pPr>
      <w:r w:rsidRPr="00EE645B">
        <w:rPr>
          <w:highlight w:val="cyan"/>
        </w:rPr>
        <w:tab/>
      </w:r>
      <w:ins w:id="4302" w:author="Rapporteur" w:date="2018-02-06T20:44:00Z">
        <w:r w:rsidR="009138DB" w:rsidRPr="00EE645B">
          <w:rPr>
            <w:highlight w:val="cyan"/>
          </w:rPr>
          <w:t>nzp-CSI</w:t>
        </w:r>
      </w:ins>
      <w:del w:id="4303"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304"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32D2C92D" w14:textId="1F12538E" w:rsidR="005C7532" w:rsidRPr="00EE645B" w:rsidRDefault="009138DB" w:rsidP="00CE00FD">
      <w:pPr>
        <w:pStyle w:val="PL"/>
        <w:rPr>
          <w:color w:val="808080"/>
          <w:highlight w:val="cyan"/>
        </w:rPr>
      </w:pPr>
      <w:ins w:id="4305"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3C1CAD0E"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453FFAA0" w14:textId="299E61DA"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427EADFB" w14:textId="5832ED6D" w:rsidR="00E67DCF" w:rsidRPr="00EE645B" w:rsidRDefault="00E67DCF" w:rsidP="00CE00FD">
      <w:pPr>
        <w:pStyle w:val="PL"/>
        <w:rPr>
          <w:highlight w:val="cyan"/>
        </w:rPr>
      </w:pPr>
      <w:r w:rsidRPr="00EE645B">
        <w:rPr>
          <w:highlight w:val="cyan"/>
        </w:rPr>
        <w:tab/>
      </w:r>
      <w:r w:rsidR="006712EC" w:rsidRPr="00EE645B">
        <w:rPr>
          <w:highlight w:val="cyan"/>
        </w:rPr>
        <w:t>nzp-</w:t>
      </w:r>
      <w:del w:id="4306" w:author="merged r1" w:date="2018-01-18T13:12:00Z">
        <w:r w:rsidRPr="00EE645B">
          <w:rPr>
            <w:highlight w:val="cyan"/>
          </w:rPr>
          <w:delText>csi-rs</w:delText>
        </w:r>
      </w:del>
      <w:ins w:id="4307"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0E55891" w14:textId="62F9A81C" w:rsidR="00E67DCF" w:rsidRPr="00EE645B" w:rsidDel="00185666" w:rsidRDefault="00E67DCF" w:rsidP="00CE00FD">
      <w:pPr>
        <w:pStyle w:val="PL"/>
        <w:rPr>
          <w:del w:id="4308" w:author="RIL-H044" w:date="2018-02-06T21:17:00Z"/>
          <w:color w:val="808080"/>
          <w:highlight w:val="cyan"/>
        </w:rPr>
      </w:pPr>
      <w:r w:rsidRPr="00EE645B">
        <w:rPr>
          <w:highlight w:val="cyan"/>
        </w:rPr>
        <w:tab/>
      </w:r>
      <w:r w:rsidRPr="00EE645B">
        <w:rPr>
          <w:color w:val="808080"/>
          <w:highlight w:val="cyan"/>
        </w:rPr>
        <w:t xml:space="preserve">-- Indicates whether repetition is on/off. </w:t>
      </w:r>
      <w:del w:id="4309" w:author="RIL-H044" w:date="2018-02-06T21:17:00Z">
        <w:r w:rsidRPr="00EE645B" w:rsidDel="00185666">
          <w:rPr>
            <w:color w:val="808080"/>
            <w:highlight w:val="cyan"/>
          </w:rPr>
          <w:delText xml:space="preserve">Repetition on (off), means that The UE can (cannot) assume that </w:delText>
        </w:r>
      </w:del>
    </w:p>
    <w:p w14:paraId="72C339DB" w14:textId="77777777" w:rsidR="00185666" w:rsidRPr="00EE645B" w:rsidRDefault="00E67DCF" w:rsidP="00185666">
      <w:pPr>
        <w:pStyle w:val="PL"/>
        <w:rPr>
          <w:ins w:id="4310" w:author="RIL-H044" w:date="2018-02-06T21:17:00Z"/>
          <w:color w:val="808080"/>
          <w:highlight w:val="cyan"/>
        </w:rPr>
      </w:pPr>
      <w:del w:id="4311" w:author="RIL-H044"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312" w:author="RIL-H044" w:date="2018-02-06T21:17:00Z">
        <w:r w:rsidR="00185666" w:rsidRPr="00EE645B">
          <w:rPr>
            <w:color w:val="808080"/>
            <w:highlight w:val="cyan"/>
          </w:rPr>
          <w:t xml:space="preserve">If set to set to 'OFF', the UE may not assume that the </w:t>
        </w:r>
      </w:ins>
    </w:p>
    <w:p w14:paraId="21652E20" w14:textId="77777777" w:rsidR="00185666" w:rsidRPr="00EE645B" w:rsidRDefault="00185666" w:rsidP="00185666">
      <w:pPr>
        <w:pStyle w:val="PL"/>
        <w:rPr>
          <w:ins w:id="4313" w:author="RIL-H044" w:date="2018-02-06T21:17:00Z"/>
          <w:color w:val="808080"/>
          <w:highlight w:val="cyan"/>
        </w:rPr>
      </w:pPr>
      <w:ins w:id="4314" w:author="RIL-H044" w:date="2018-02-06T21:17:00Z">
        <w:r w:rsidRPr="00EE645B">
          <w:rPr>
            <w:color w:val="808080"/>
            <w:highlight w:val="cyan"/>
          </w:rPr>
          <w:tab/>
          <w:t xml:space="preserve">-- NZP-CSI-RS resources within the resource set are transmitted with the same downlink spatial domain transmission filter </w:t>
        </w:r>
      </w:ins>
    </w:p>
    <w:p w14:paraId="4983791C" w14:textId="096602CC" w:rsidR="00E67DCF" w:rsidRPr="00EE645B" w:rsidRDefault="00185666" w:rsidP="00185666">
      <w:pPr>
        <w:pStyle w:val="PL"/>
        <w:rPr>
          <w:color w:val="808080"/>
          <w:highlight w:val="cyan"/>
        </w:rPr>
      </w:pPr>
      <w:ins w:id="4315" w:author="RIL-H044" w:date="2018-02-06T21:17:00Z">
        <w:r w:rsidRPr="00EE645B">
          <w:rPr>
            <w:color w:val="808080"/>
            <w:highlight w:val="cyan"/>
          </w:rPr>
          <w:tab/>
          <w:t>-- and with same NrofPorts in every symbol</w:t>
        </w:r>
      </w:ins>
      <w:r w:rsidR="00E67DCF" w:rsidRPr="00EE645B">
        <w:rPr>
          <w:color w:val="808080"/>
          <w:highlight w:val="cyan"/>
        </w:rPr>
        <w:t>.</w:t>
      </w:r>
    </w:p>
    <w:p w14:paraId="4AB19622" w14:textId="548F59BC"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316" w:author="RIL-H044" w:date="2018-02-06T21:17:00Z">
        <w:r w:rsidR="00BB6D5A" w:rsidRPr="00EE645B">
          <w:rPr>
            <w:color w:val="808080"/>
            <w:highlight w:val="cyan"/>
          </w:rPr>
          <w:t>CSI-RS-</w:t>
        </w:r>
      </w:ins>
      <w:r w:rsidRPr="00EE645B">
        <w:rPr>
          <w:color w:val="808080"/>
          <w:highlight w:val="cyan"/>
        </w:rPr>
        <w:t xml:space="preserve">ResourceRep' (see 38.214, </w:t>
      </w:r>
      <w:del w:id="4317" w:author="merged r1" w:date="2018-01-18T13:12:00Z">
        <w:r w:rsidRPr="00EE645B">
          <w:rPr>
            <w:color w:val="808080"/>
            <w:highlight w:val="cyan"/>
          </w:rPr>
          <w:delText>section FFS_Section</w:delText>
        </w:r>
      </w:del>
      <w:ins w:id="4318"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53C9F71F" w14:textId="76144E6A"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319" w:author="RIL-H044" w:date="2018-02-06T21:18:00Z">
        <w:r w:rsidR="00E67DCF" w:rsidRPr="00EE645B" w:rsidDel="00CC5340">
          <w:rPr>
            <w:color w:val="993366"/>
            <w:highlight w:val="cyan"/>
          </w:rPr>
          <w:delText>BOOLEAN</w:delText>
        </w:r>
      </w:del>
      <w:ins w:id="4320" w:author="RIL-H044" w:date="2018-02-06T21:18:00Z">
        <w:r w:rsidR="00CC5340" w:rsidRPr="00EE645B">
          <w:rPr>
            <w:color w:val="993366"/>
            <w:highlight w:val="cyan"/>
          </w:rPr>
          <w:t>ENUMERATED { on, off }</w:t>
        </w:r>
      </w:ins>
      <w:r w:rsidR="00C546E6" w:rsidRPr="00EE645B">
        <w:rPr>
          <w:highlight w:val="cyan"/>
        </w:rPr>
        <w:t>,</w:t>
      </w:r>
    </w:p>
    <w:p w14:paraId="42058E6F" w14:textId="77777777" w:rsidR="00C546E6" w:rsidRPr="00EE645B" w:rsidRDefault="00C546E6" w:rsidP="00CE00FD">
      <w:pPr>
        <w:pStyle w:val="PL"/>
        <w:rPr>
          <w:color w:val="808080"/>
          <w:highlight w:val="cyan"/>
        </w:rPr>
      </w:pPr>
      <w:bookmarkStart w:id="4321"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18EF90AC" w14:textId="7210CB4D"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6AE36F40" w14:textId="6E4E651E" w:rsidR="00C546E6" w:rsidRPr="00EE645B" w:rsidRDefault="00C546E6" w:rsidP="00CE00FD">
      <w:pPr>
        <w:pStyle w:val="PL"/>
        <w:rPr>
          <w:color w:val="808080"/>
          <w:highlight w:val="cyan"/>
        </w:rPr>
      </w:pPr>
      <w:r w:rsidRPr="00EE645B">
        <w:rPr>
          <w:highlight w:val="cyan"/>
        </w:rPr>
        <w:tab/>
      </w:r>
      <w:r w:rsidRPr="00EE645B">
        <w:rPr>
          <w:color w:val="808080"/>
          <w:highlight w:val="cyan"/>
        </w:rPr>
        <w:t>-- Corresponds to L1 parameter 'Aperiodic-NZP-CSI-RS-TriggeringOffset' (see 38,214, section FFS_Section)</w:t>
      </w:r>
    </w:p>
    <w:p w14:paraId="508A2130" w14:textId="0ABB42C5"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10ED63C3" w14:textId="6535005E"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22" w:author="merged r1" w:date="2018-01-18T13:12:00Z">
        <w:r w:rsidR="003878BD" w:rsidRPr="00EE645B">
          <w:rPr>
            <w:highlight w:val="cyan"/>
          </w:rPr>
          <w:tab/>
        </w:r>
        <w:r w:rsidR="003878BD" w:rsidRPr="00EE645B">
          <w:rPr>
            <w:color w:val="808080"/>
            <w:highlight w:val="cyan"/>
          </w:rPr>
          <w:t>-- Need S</w:t>
        </w:r>
      </w:ins>
    </w:p>
    <w:p w14:paraId="061A32D6" w14:textId="77777777" w:rsidR="00E67DCF" w:rsidRPr="00EE645B" w:rsidRDefault="00E67DCF" w:rsidP="00CE00FD">
      <w:pPr>
        <w:pStyle w:val="PL"/>
        <w:rPr>
          <w:highlight w:val="cyan"/>
        </w:rPr>
      </w:pPr>
      <w:r w:rsidRPr="00EE645B">
        <w:rPr>
          <w:highlight w:val="cyan"/>
        </w:rPr>
        <w:t>}</w:t>
      </w:r>
    </w:p>
    <w:bookmarkEnd w:id="4321"/>
    <w:p w14:paraId="75780767" w14:textId="77777777" w:rsidR="00FA2DC6" w:rsidRPr="00EE645B" w:rsidRDefault="00FA2DC6" w:rsidP="00FA2DC6">
      <w:pPr>
        <w:pStyle w:val="PL"/>
        <w:rPr>
          <w:ins w:id="4323" w:author="Rapporteur" w:date="2018-02-06T18:04:00Z"/>
          <w:highlight w:val="cyan"/>
        </w:rPr>
      </w:pPr>
    </w:p>
    <w:p w14:paraId="18C0F1B5" w14:textId="77777777" w:rsidR="00FA2DC6" w:rsidRPr="00EE645B" w:rsidRDefault="00FA2DC6" w:rsidP="00FA2DC6">
      <w:pPr>
        <w:pStyle w:val="PL"/>
        <w:rPr>
          <w:ins w:id="4324" w:author="Rapporteur" w:date="2018-02-06T18:04:00Z"/>
          <w:highlight w:val="cyan"/>
        </w:rPr>
      </w:pPr>
      <w:ins w:id="4325" w:author="Rapporteur" w:date="2018-02-06T18:04:00Z">
        <w:r w:rsidRPr="00EE645B">
          <w:rPr>
            <w:highlight w:val="cyan"/>
          </w:rPr>
          <w:t>-- TAG-NZP-CSI-RS-RESOURCESET-STOP</w:t>
        </w:r>
      </w:ins>
    </w:p>
    <w:p w14:paraId="361CF5AA" w14:textId="18B19D6C" w:rsidR="00E67DCF" w:rsidRPr="00EE645B" w:rsidRDefault="00FA2DC6" w:rsidP="00CE00FD">
      <w:pPr>
        <w:pStyle w:val="PL"/>
        <w:rPr>
          <w:ins w:id="4326" w:author="Rapporteur" w:date="2018-02-06T18:05:00Z"/>
          <w:highlight w:val="cyan"/>
        </w:rPr>
      </w:pPr>
      <w:ins w:id="4327" w:author="Rapporteur" w:date="2018-02-06T18:04:00Z">
        <w:r w:rsidRPr="00EE645B">
          <w:rPr>
            <w:highlight w:val="cyan"/>
          </w:rPr>
          <w:t>-- ASN1STOP</w:t>
        </w:r>
      </w:ins>
    </w:p>
    <w:p w14:paraId="1FAC2B07" w14:textId="001D807F" w:rsidR="00FA2DC6" w:rsidRPr="00EE645B" w:rsidRDefault="00FA2DC6" w:rsidP="00FA2DC6">
      <w:pPr>
        <w:pStyle w:val="Heading4"/>
        <w:rPr>
          <w:ins w:id="4328" w:author="Rapporteur" w:date="2018-02-06T18:05:00Z"/>
          <w:highlight w:val="cyan"/>
        </w:rPr>
      </w:pPr>
      <w:ins w:id="4329" w:author="Rapporteur" w:date="2018-02-06T18:05:00Z">
        <w:r w:rsidRPr="00EE645B">
          <w:rPr>
            <w:highlight w:val="cyan"/>
          </w:rPr>
          <w:t>–</w:t>
        </w:r>
        <w:r w:rsidRPr="00EE645B">
          <w:rPr>
            <w:highlight w:val="cyan"/>
          </w:rPr>
          <w:tab/>
        </w:r>
      </w:ins>
      <w:ins w:id="4330" w:author="Rapporteur" w:date="2018-02-06T20:41:00Z">
        <w:r w:rsidR="009138DB" w:rsidRPr="00EE645B">
          <w:rPr>
            <w:i/>
            <w:highlight w:val="cyan"/>
          </w:rPr>
          <w:t>NZP-</w:t>
        </w:r>
      </w:ins>
      <w:ins w:id="4331" w:author="Rapporteur" w:date="2018-02-06T18:05:00Z">
        <w:r w:rsidRPr="00EE645B">
          <w:rPr>
            <w:i/>
            <w:highlight w:val="cyan"/>
          </w:rPr>
          <w:t>CSI-ResourceSetId</w:t>
        </w:r>
      </w:ins>
    </w:p>
    <w:p w14:paraId="1925D1B8" w14:textId="42AFA2D9" w:rsidR="00FA2DC6" w:rsidRPr="00EE645B" w:rsidRDefault="00FA2DC6" w:rsidP="00FA2DC6">
      <w:pPr>
        <w:rPr>
          <w:ins w:id="4332" w:author="Rapporteur" w:date="2018-02-06T18:05:00Z"/>
          <w:highlight w:val="cyan"/>
        </w:rPr>
      </w:pPr>
      <w:ins w:id="4333" w:author="Rapporteur" w:date="2018-02-06T18:05:00Z">
        <w:r w:rsidRPr="00EE645B">
          <w:rPr>
            <w:highlight w:val="cyan"/>
          </w:rPr>
          <w:t xml:space="preserve">The IE </w:t>
        </w:r>
      </w:ins>
      <w:ins w:id="4334" w:author="Rapporteur" w:date="2018-02-06T20:42:00Z">
        <w:r w:rsidR="009138DB" w:rsidRPr="00EE645B">
          <w:rPr>
            <w:i/>
            <w:highlight w:val="cyan"/>
          </w:rPr>
          <w:t>NZP-C</w:t>
        </w:r>
      </w:ins>
      <w:ins w:id="4335" w:author="Rapporteur" w:date="2018-02-06T18:05:00Z">
        <w:r w:rsidRPr="00EE645B">
          <w:rPr>
            <w:i/>
            <w:highlight w:val="cyan"/>
          </w:rPr>
          <w:t>SI-ResourceSetId</w:t>
        </w:r>
        <w:r w:rsidRPr="00EE645B">
          <w:rPr>
            <w:highlight w:val="cyan"/>
          </w:rPr>
          <w:t xml:space="preserve"> is used to </w:t>
        </w:r>
      </w:ins>
      <w:ins w:id="4336"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1E03563D" w14:textId="1A624ADC" w:rsidR="00FA2DC6" w:rsidRPr="00EE645B" w:rsidRDefault="009138DB" w:rsidP="00FA2DC6">
      <w:pPr>
        <w:pStyle w:val="TH"/>
        <w:rPr>
          <w:ins w:id="4337" w:author="Rapporteur" w:date="2018-02-06T18:05:00Z"/>
          <w:highlight w:val="cyan"/>
        </w:rPr>
      </w:pPr>
      <w:ins w:id="4338" w:author="Rapporteur" w:date="2018-02-06T20:42:00Z">
        <w:r w:rsidRPr="00EE645B">
          <w:rPr>
            <w:i/>
            <w:highlight w:val="cyan"/>
          </w:rPr>
          <w:t>NZP-C</w:t>
        </w:r>
      </w:ins>
      <w:ins w:id="4339" w:author="Rapporteur" w:date="2018-02-06T18:05:00Z">
        <w:r w:rsidR="00FA2DC6" w:rsidRPr="00EE645B">
          <w:rPr>
            <w:i/>
            <w:highlight w:val="cyan"/>
          </w:rPr>
          <w:t>SI-ResourceSetId</w:t>
        </w:r>
        <w:r w:rsidR="00FA2DC6" w:rsidRPr="00EE645B">
          <w:rPr>
            <w:highlight w:val="cyan"/>
          </w:rPr>
          <w:t xml:space="preserve"> information element</w:t>
        </w:r>
      </w:ins>
    </w:p>
    <w:p w14:paraId="22A047C2" w14:textId="77777777" w:rsidR="00FA2DC6" w:rsidRPr="00EE645B" w:rsidRDefault="00FA2DC6" w:rsidP="00FA2DC6">
      <w:pPr>
        <w:pStyle w:val="PL"/>
        <w:rPr>
          <w:ins w:id="4340" w:author="Rapporteur" w:date="2018-02-06T18:05:00Z"/>
          <w:highlight w:val="cyan"/>
        </w:rPr>
      </w:pPr>
      <w:ins w:id="4341" w:author="Rapporteur" w:date="2018-02-06T18:05:00Z">
        <w:r w:rsidRPr="00EE645B">
          <w:rPr>
            <w:highlight w:val="cyan"/>
          </w:rPr>
          <w:t>-- ASN1START</w:t>
        </w:r>
      </w:ins>
    </w:p>
    <w:p w14:paraId="54A073D6" w14:textId="162CE23E" w:rsidR="00FA2DC6" w:rsidRPr="00EE645B" w:rsidRDefault="00FA2DC6" w:rsidP="00FA2DC6">
      <w:pPr>
        <w:pStyle w:val="PL"/>
        <w:rPr>
          <w:ins w:id="4342" w:author="Rapporteur" w:date="2018-02-06T18:05:00Z"/>
          <w:highlight w:val="cyan"/>
        </w:rPr>
      </w:pPr>
      <w:ins w:id="4343" w:author="Rapporteur" w:date="2018-02-06T18:05:00Z">
        <w:r w:rsidRPr="00EE645B">
          <w:rPr>
            <w:highlight w:val="cyan"/>
          </w:rPr>
          <w:t>-- TAG-</w:t>
        </w:r>
      </w:ins>
      <w:ins w:id="4344" w:author="Rapporteur" w:date="2018-02-06T20:42:00Z">
        <w:r w:rsidR="009138DB" w:rsidRPr="00EE645B">
          <w:rPr>
            <w:highlight w:val="cyan"/>
          </w:rPr>
          <w:t>NZP-</w:t>
        </w:r>
      </w:ins>
      <w:ins w:id="4345" w:author="Rapporteur" w:date="2018-02-06T18:05:00Z">
        <w:r w:rsidRPr="00EE645B">
          <w:rPr>
            <w:highlight w:val="cyan"/>
          </w:rPr>
          <w:t>CSI-RESOURCESETID-START</w:t>
        </w:r>
      </w:ins>
    </w:p>
    <w:p w14:paraId="0AD7B410" w14:textId="61520C47" w:rsidR="00FA2DC6" w:rsidRPr="00EE645B" w:rsidDel="00FA2DC6" w:rsidRDefault="00FA2DC6" w:rsidP="00FA2DC6">
      <w:pPr>
        <w:pStyle w:val="PL"/>
        <w:rPr>
          <w:del w:id="4346" w:author="Rapporteur" w:date="2018-02-06T18:06:00Z"/>
          <w:highlight w:val="cyan"/>
        </w:rPr>
      </w:pPr>
    </w:p>
    <w:p w14:paraId="10093DE6" w14:textId="5FDE1DD7" w:rsidR="00E67DCF" w:rsidRPr="00EE645B" w:rsidRDefault="009138DB" w:rsidP="00CE00FD">
      <w:pPr>
        <w:pStyle w:val="PL"/>
        <w:rPr>
          <w:highlight w:val="cyan"/>
        </w:rPr>
      </w:pPr>
      <w:ins w:id="4347"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78FB01B5" w14:textId="77777777" w:rsidR="00FA2DC6" w:rsidRPr="00EE645B" w:rsidRDefault="00FA2DC6" w:rsidP="00FA2DC6">
      <w:pPr>
        <w:pStyle w:val="PL"/>
        <w:rPr>
          <w:ins w:id="4348" w:author="Rapporteur" w:date="2018-02-06T18:06:00Z"/>
          <w:highlight w:val="cyan"/>
        </w:rPr>
      </w:pPr>
    </w:p>
    <w:p w14:paraId="7AE760E3" w14:textId="787E1083" w:rsidR="00FA2DC6" w:rsidRPr="00EE645B" w:rsidRDefault="00FA2DC6" w:rsidP="00FA2DC6">
      <w:pPr>
        <w:pStyle w:val="PL"/>
        <w:rPr>
          <w:ins w:id="4349" w:author="Rapporteur" w:date="2018-02-06T18:06:00Z"/>
          <w:highlight w:val="cyan"/>
        </w:rPr>
      </w:pPr>
      <w:ins w:id="4350" w:author="Rapporteur" w:date="2018-02-06T18:06:00Z">
        <w:r w:rsidRPr="00EE645B">
          <w:rPr>
            <w:highlight w:val="cyan"/>
          </w:rPr>
          <w:t>-- TAG-</w:t>
        </w:r>
      </w:ins>
      <w:ins w:id="4351" w:author="Rapporteur" w:date="2018-02-06T20:42:00Z">
        <w:r w:rsidR="009138DB" w:rsidRPr="00EE645B">
          <w:rPr>
            <w:highlight w:val="cyan"/>
          </w:rPr>
          <w:t>NZP-</w:t>
        </w:r>
      </w:ins>
      <w:ins w:id="4352" w:author="Rapporteur" w:date="2018-02-06T18:06:00Z">
        <w:r w:rsidRPr="00EE645B">
          <w:rPr>
            <w:highlight w:val="cyan"/>
          </w:rPr>
          <w:t>CSI-RESOURCESETID-STOP</w:t>
        </w:r>
      </w:ins>
    </w:p>
    <w:p w14:paraId="4D984A70" w14:textId="786369DD" w:rsidR="00E67DCF" w:rsidRPr="00EE645B" w:rsidRDefault="00FA2DC6" w:rsidP="00CE00FD">
      <w:pPr>
        <w:pStyle w:val="PL"/>
        <w:rPr>
          <w:ins w:id="4353" w:author="Rapporteur" w:date="2018-02-06T18:06:00Z"/>
          <w:highlight w:val="cyan"/>
        </w:rPr>
      </w:pPr>
      <w:ins w:id="4354" w:author="Rapporteur" w:date="2018-02-06T18:06:00Z">
        <w:r w:rsidRPr="00EE645B">
          <w:rPr>
            <w:highlight w:val="cyan"/>
          </w:rPr>
          <w:t>-- ASN1STOP</w:t>
        </w:r>
      </w:ins>
    </w:p>
    <w:p w14:paraId="5535A3D6" w14:textId="77777777" w:rsidR="00FA2DC6" w:rsidRPr="00EE645B" w:rsidRDefault="00FA2DC6" w:rsidP="00FA2DC6">
      <w:pPr>
        <w:pStyle w:val="Heading4"/>
        <w:rPr>
          <w:ins w:id="4355" w:author="Rapporteur" w:date="2018-02-06T18:06:00Z"/>
          <w:highlight w:val="cyan"/>
        </w:rPr>
      </w:pPr>
      <w:ins w:id="4356" w:author="Rapporteur" w:date="2018-02-06T18:06:00Z">
        <w:r w:rsidRPr="00EE645B">
          <w:rPr>
            <w:highlight w:val="cyan"/>
          </w:rPr>
          <w:t>–</w:t>
        </w:r>
        <w:r w:rsidRPr="00EE645B">
          <w:rPr>
            <w:highlight w:val="cyan"/>
          </w:rPr>
          <w:tab/>
        </w:r>
        <w:r w:rsidRPr="00EE645B">
          <w:rPr>
            <w:i/>
            <w:highlight w:val="cyan"/>
          </w:rPr>
          <w:t>NZP-CSI-RS-Resource</w:t>
        </w:r>
      </w:ins>
    </w:p>
    <w:p w14:paraId="2DBB9C2F" w14:textId="43A06CE8" w:rsidR="00FA2DC6" w:rsidRPr="00EE645B" w:rsidRDefault="00FA2DC6" w:rsidP="00FA2DC6">
      <w:pPr>
        <w:rPr>
          <w:ins w:id="4357" w:author="Rapporteur" w:date="2018-02-06T18:06:00Z"/>
          <w:highlight w:val="cyan"/>
        </w:rPr>
      </w:pPr>
      <w:ins w:id="4358"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59" w:author="Rapporteur" w:date="2018-02-06T18:21:00Z">
        <w:r w:rsidR="00BC41F2" w:rsidRPr="00EE645B">
          <w:rPr>
            <w:highlight w:val="cyan"/>
          </w:rPr>
          <w:t>on-Zero-Power (N</w:t>
        </w:r>
      </w:ins>
      <w:ins w:id="4360" w:author="Rapporteur" w:date="2018-02-06T18:06:00Z">
        <w:r w:rsidRPr="00EE645B">
          <w:rPr>
            <w:highlight w:val="cyan"/>
          </w:rPr>
          <w:t>ZP</w:t>
        </w:r>
      </w:ins>
      <w:ins w:id="4361" w:author="Rapporteur" w:date="2018-02-06T18:21:00Z">
        <w:r w:rsidR="00BC41F2" w:rsidRPr="00EE645B">
          <w:rPr>
            <w:highlight w:val="cyan"/>
          </w:rPr>
          <w:t xml:space="preserve">) </w:t>
        </w:r>
      </w:ins>
      <w:ins w:id="4362" w:author="Rapporteur" w:date="2018-02-06T18:06:00Z">
        <w:r w:rsidRPr="00EE645B">
          <w:rPr>
            <w:highlight w:val="cyan"/>
          </w:rPr>
          <w:t>CSI-RS-Resource</w:t>
        </w:r>
      </w:ins>
      <w:ins w:id="4363"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64" w:author="merged r1" w:date="2018-01-18T13:12:00Z">
          <w:r w:rsidR="00BC41F2" w:rsidRPr="00EE645B">
            <w:rPr>
              <w:color w:val="808080"/>
              <w:highlight w:val="cyan"/>
            </w:rPr>
            <w:delText>1</w:delText>
          </w:r>
        </w:del>
        <w:r w:rsidR="00BC41F2" w:rsidRPr="00EE645B">
          <w:rPr>
            <w:color w:val="808080"/>
            <w:highlight w:val="cyan"/>
          </w:rPr>
          <w:t>2.3.1)</w:t>
        </w:r>
      </w:ins>
      <w:ins w:id="4365" w:author="Rapporteur" w:date="2018-02-06T18:06:00Z">
        <w:r w:rsidRPr="00EE645B">
          <w:rPr>
            <w:highlight w:val="cyan"/>
          </w:rPr>
          <w:t>.</w:t>
        </w:r>
      </w:ins>
    </w:p>
    <w:p w14:paraId="14E01AF3" w14:textId="77777777" w:rsidR="00FA2DC6" w:rsidRPr="00EE645B" w:rsidRDefault="00FA2DC6" w:rsidP="00FA2DC6">
      <w:pPr>
        <w:pStyle w:val="TH"/>
        <w:rPr>
          <w:ins w:id="4366" w:author="Rapporteur" w:date="2018-02-06T18:06:00Z"/>
          <w:highlight w:val="cyan"/>
        </w:rPr>
      </w:pPr>
      <w:ins w:id="4367" w:author="Rapporteur" w:date="2018-02-06T18:06:00Z">
        <w:r w:rsidRPr="00EE645B">
          <w:rPr>
            <w:i/>
            <w:highlight w:val="cyan"/>
          </w:rPr>
          <w:t>NZP-CSI-RS-Resource</w:t>
        </w:r>
        <w:r w:rsidRPr="00EE645B">
          <w:rPr>
            <w:highlight w:val="cyan"/>
          </w:rPr>
          <w:t xml:space="preserve"> information element</w:t>
        </w:r>
      </w:ins>
    </w:p>
    <w:p w14:paraId="6CCC90CE" w14:textId="77777777" w:rsidR="00FA2DC6" w:rsidRPr="00EE645B" w:rsidRDefault="00FA2DC6" w:rsidP="00FA2DC6">
      <w:pPr>
        <w:pStyle w:val="PL"/>
        <w:rPr>
          <w:ins w:id="4368" w:author="Rapporteur" w:date="2018-02-06T18:06:00Z"/>
          <w:highlight w:val="cyan"/>
        </w:rPr>
      </w:pPr>
      <w:ins w:id="4369" w:author="Rapporteur" w:date="2018-02-06T18:06:00Z">
        <w:r w:rsidRPr="00EE645B">
          <w:rPr>
            <w:highlight w:val="cyan"/>
          </w:rPr>
          <w:t>-- ASN1START</w:t>
        </w:r>
      </w:ins>
    </w:p>
    <w:p w14:paraId="3AFFA4F7" w14:textId="77777777" w:rsidR="00FA2DC6" w:rsidRPr="00EE645B" w:rsidRDefault="00FA2DC6" w:rsidP="00FA2DC6">
      <w:pPr>
        <w:pStyle w:val="PL"/>
        <w:rPr>
          <w:ins w:id="4370" w:author="Rapporteur" w:date="2018-02-06T18:06:00Z"/>
          <w:highlight w:val="cyan"/>
        </w:rPr>
      </w:pPr>
      <w:ins w:id="4371" w:author="Rapporteur" w:date="2018-02-06T18:06:00Z">
        <w:r w:rsidRPr="00EE645B">
          <w:rPr>
            <w:highlight w:val="cyan"/>
          </w:rPr>
          <w:t>-- TAG-NZP-CSI-RS-RESOURCE-START</w:t>
        </w:r>
      </w:ins>
    </w:p>
    <w:p w14:paraId="6C82450D" w14:textId="017A606C" w:rsidR="00FA2DC6" w:rsidRPr="00EE645B" w:rsidDel="00FA2DC6" w:rsidRDefault="00FA2DC6" w:rsidP="00FA2DC6">
      <w:pPr>
        <w:pStyle w:val="PL"/>
        <w:rPr>
          <w:del w:id="4372" w:author="Rapporteur" w:date="2018-02-06T18:07:00Z"/>
          <w:highlight w:val="cyan"/>
        </w:rPr>
      </w:pPr>
    </w:p>
    <w:p w14:paraId="666C9921" w14:textId="6A0C9A46" w:rsidR="00E67DCF" w:rsidRPr="00EE645B" w:rsidDel="00BC41F2" w:rsidRDefault="00E67DCF" w:rsidP="00CE00FD">
      <w:pPr>
        <w:pStyle w:val="PL"/>
        <w:rPr>
          <w:del w:id="4373" w:author="Rapporteur" w:date="2018-02-06T18:21:00Z"/>
          <w:color w:val="808080"/>
          <w:highlight w:val="cyan"/>
        </w:rPr>
      </w:pPr>
      <w:del w:id="4374" w:author="Rapporteur" w:date="2018-02-06T18:21:00Z">
        <w:r w:rsidRPr="00EE645B" w:rsidDel="00BC41F2">
          <w:rPr>
            <w:color w:val="808080"/>
            <w:highlight w:val="cyan"/>
          </w:rPr>
          <w:delText>-- A CSI-RS (reference signal) resource which the UE may be configured to measure on (see 38.214, section 5.2.1</w:delText>
        </w:r>
      </w:del>
      <w:ins w:id="4375" w:author="merged r1" w:date="2018-01-18T13:12:00Z">
        <w:del w:id="4376" w:author="Rapporteur" w:date="2018-02-06T18:21:00Z">
          <w:r w:rsidR="00672D8F" w:rsidRPr="00EE645B" w:rsidDel="00BC41F2">
            <w:rPr>
              <w:color w:val="808080"/>
              <w:highlight w:val="cyan"/>
            </w:rPr>
            <w:delText>2</w:delText>
          </w:r>
        </w:del>
      </w:ins>
      <w:del w:id="4377" w:author="Rapporteur" w:date="2018-02-06T18:21:00Z">
        <w:r w:rsidRPr="00EE645B" w:rsidDel="00BC41F2">
          <w:rPr>
            <w:color w:val="808080"/>
            <w:highlight w:val="cyan"/>
          </w:rPr>
          <w:delText>.3.1)</w:delText>
        </w:r>
      </w:del>
    </w:p>
    <w:p w14:paraId="6F3B7D26" w14:textId="2E24064A"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83D05CD" w14:textId="60CEE436" w:rsidR="00E67DCF" w:rsidRPr="00EE645B" w:rsidDel="00DF4C7B" w:rsidRDefault="00E67DCF" w:rsidP="00CE00FD">
      <w:pPr>
        <w:pStyle w:val="PL"/>
        <w:rPr>
          <w:del w:id="4378" w:author="RIL-H046" w:date="2018-02-06T21:49:00Z"/>
          <w:highlight w:val="cyan"/>
        </w:rPr>
      </w:pPr>
      <w:del w:id="4379" w:author="RIL-H046" w:date="2018-02-06T21:49:00Z">
        <w:r w:rsidRPr="00EE645B" w:rsidDel="00DF4C7B">
          <w:rPr>
            <w:highlight w:val="cyan"/>
          </w:rPr>
          <w:tab/>
          <w:delText>nzp-csi-rs</w:delText>
        </w:r>
      </w:del>
      <w:ins w:id="4380" w:author="merged r1" w:date="2018-01-18T13:12:00Z">
        <w:del w:id="4381" w:author="RIL-H046"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382" w:author="RIL-H046"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38147200" w14:textId="52201C0C" w:rsidR="00E67DCF" w:rsidRPr="00EE645B" w:rsidDel="00DF4C7B" w:rsidRDefault="00E67DCF" w:rsidP="00CE00FD">
      <w:pPr>
        <w:pStyle w:val="PL"/>
        <w:rPr>
          <w:del w:id="4383" w:author="RIL-H046" w:date="2018-02-06T21:49:00Z"/>
          <w:color w:val="808080"/>
          <w:highlight w:val="cyan"/>
        </w:rPr>
      </w:pPr>
      <w:del w:id="4384" w:author="RIL-H046"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03662C64" w14:textId="50060BCB" w:rsidR="00E67DCF" w:rsidRPr="00EE645B" w:rsidDel="00DF4C7B" w:rsidRDefault="00E67DCF" w:rsidP="00CE00FD">
      <w:pPr>
        <w:pStyle w:val="PL"/>
        <w:rPr>
          <w:del w:id="4385" w:author="RIL-H046" w:date="2018-02-06T21:49:00Z"/>
          <w:highlight w:val="cyan"/>
        </w:rPr>
      </w:pPr>
      <w:del w:id="4386" w:author="RIL-H046"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78787DCD" w14:textId="22106D17" w:rsidR="00CB0B87" w:rsidRPr="00EE645B" w:rsidDel="00C97D12" w:rsidRDefault="00E67DCF" w:rsidP="00CE00FD">
      <w:pPr>
        <w:pStyle w:val="PL"/>
        <w:rPr>
          <w:del w:id="4387" w:author="RIL-H046" w:date="2018-02-06T22:02:00Z"/>
          <w:color w:val="808080"/>
          <w:highlight w:val="cyan"/>
        </w:rPr>
      </w:pPr>
      <w:del w:id="4388" w:author="RIL-H046"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01C1A943" w14:textId="07742112" w:rsidR="00E67DCF" w:rsidRPr="00EE645B" w:rsidDel="00A45615" w:rsidRDefault="00CB0B87" w:rsidP="00CE00FD">
      <w:pPr>
        <w:pStyle w:val="PL"/>
        <w:rPr>
          <w:del w:id="4389" w:author="RIL-H046" w:date="2018-02-06T22:20:00Z"/>
          <w:color w:val="808080"/>
          <w:highlight w:val="cyan"/>
        </w:rPr>
      </w:pPr>
      <w:del w:id="4390" w:author="RIL-H046"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2268346B" w14:textId="6594B2B0" w:rsidR="00C26013" w:rsidRPr="00EE645B" w:rsidDel="00C97D12" w:rsidRDefault="00E67DCF" w:rsidP="00CE00FD">
      <w:pPr>
        <w:pStyle w:val="PL"/>
        <w:rPr>
          <w:del w:id="4391" w:author="RIL-H046" w:date="2018-02-06T22:02:00Z"/>
          <w:highlight w:val="cyan"/>
        </w:rPr>
      </w:pPr>
      <w:del w:id="4392" w:author="RIL-H046"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644CCB6E" w14:textId="5DD0CDE2" w:rsidR="00674E9C" w:rsidRPr="00EE645B" w:rsidRDefault="00674E9C" w:rsidP="00CE00FD">
      <w:pPr>
        <w:pStyle w:val="PL"/>
        <w:rPr>
          <w:ins w:id="4393" w:author="RIL-H046"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394"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7F8036BF" w14:textId="1F3BC625"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3D3E6515" w14:textId="25F31BB8"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70CD7" w14:textId="2FA65FBF"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103689AB" w14:textId="25D3CB66"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162EF274" w14:textId="09CC3BE6" w:rsidR="00A45615" w:rsidRPr="00EE645B" w:rsidRDefault="00A45615" w:rsidP="00A45615">
      <w:pPr>
        <w:pStyle w:val="PL"/>
        <w:rPr>
          <w:ins w:id="4395" w:author="RIL-H046" w:date="2018-02-06T22:16:00Z"/>
          <w:highlight w:val="cyan"/>
        </w:rPr>
      </w:pPr>
      <w:ins w:id="4396" w:author="RIL-H046"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8E88F16" w14:textId="13077EE4"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F77D1E6" w14:textId="51C2A40E" w:rsidR="00A45615" w:rsidRPr="00EE645B" w:rsidRDefault="004155DB" w:rsidP="00CE00FD">
      <w:pPr>
        <w:pStyle w:val="PL"/>
        <w:rPr>
          <w:highlight w:val="cyan"/>
        </w:rPr>
      </w:pPr>
      <w:r w:rsidRPr="00EE645B">
        <w:rPr>
          <w:highlight w:val="cyan"/>
        </w:rPr>
        <w:tab/>
      </w:r>
      <w:r w:rsidRPr="00EE645B">
        <w:rPr>
          <w:highlight w:val="cyan"/>
        </w:rPr>
        <w:tab/>
      </w:r>
      <w:del w:id="4397" w:author="RIL-H046" w:date="2018-02-06T22:16:00Z">
        <w:r w:rsidRPr="00EE645B" w:rsidDel="00A45615">
          <w:rPr>
            <w:highlight w:val="cyan"/>
          </w:rPr>
          <w:delText>other</w:delText>
        </w:r>
      </w:del>
      <w:ins w:id="4398" w:author="RIL-H046"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399" w:author="RIL-H046" w:date="2018-02-06T22:16:00Z">
        <w:r w:rsidR="00A45615" w:rsidRPr="00EE645B">
          <w:rPr>
            <w:highlight w:val="cyan"/>
          </w:rPr>
          <w:t>,</w:t>
        </w:r>
      </w:ins>
    </w:p>
    <w:p w14:paraId="478523E7" w14:textId="6EFB4365" w:rsidR="00A45615" w:rsidRPr="00EE645B" w:rsidRDefault="00A45615" w:rsidP="00A45615">
      <w:pPr>
        <w:pStyle w:val="PL"/>
        <w:rPr>
          <w:ins w:id="4400" w:author="RIL-H046" w:date="2018-02-06T22:16:00Z"/>
          <w:highlight w:val="cyan"/>
        </w:rPr>
      </w:pPr>
      <w:ins w:id="4401" w:author="RIL-H046" w:date="2018-02-06T22:16:00Z">
        <w:r w:rsidRPr="00EE645B">
          <w:rPr>
            <w:highlight w:val="cyan"/>
          </w:rPr>
          <w:tab/>
        </w:r>
        <w:r w:rsidRPr="00EE645B">
          <w:rPr>
            <w:highlight w:val="cyan"/>
          </w:rPr>
          <w:tab/>
          <w:t>row</w:t>
        </w:r>
      </w:ins>
      <w:ins w:id="4402" w:author="RIL-H046" w:date="2018-02-06T22:17:00Z">
        <w:r w:rsidRPr="00EE645B">
          <w:rPr>
            <w:highlight w:val="cyan"/>
          </w:rPr>
          <w:t>7</w:t>
        </w:r>
      </w:ins>
      <w:ins w:id="4403" w:author="RIL-H046"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567AFF" w14:textId="52AC741F" w:rsidR="00A45615" w:rsidRPr="00EE645B" w:rsidRDefault="00A45615" w:rsidP="00A45615">
      <w:pPr>
        <w:pStyle w:val="PL"/>
        <w:rPr>
          <w:ins w:id="4404" w:author="RIL-H046" w:date="2018-02-06T22:16:00Z"/>
          <w:highlight w:val="cyan"/>
        </w:rPr>
      </w:pPr>
      <w:ins w:id="4405" w:author="RIL-H046"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508865F" w14:textId="3E17F0C7" w:rsidR="00A45615" w:rsidRPr="00EE645B" w:rsidRDefault="00A45615" w:rsidP="00A45615">
      <w:pPr>
        <w:pStyle w:val="PL"/>
        <w:rPr>
          <w:ins w:id="4406" w:author="RIL-H046" w:date="2018-02-06T22:17:00Z"/>
          <w:highlight w:val="cyan"/>
        </w:rPr>
      </w:pPr>
      <w:ins w:id="4407" w:author="RIL-H046" w:date="2018-02-06T22:17:00Z">
        <w:r w:rsidRPr="00EE645B">
          <w:rPr>
            <w:highlight w:val="cyan"/>
          </w:rPr>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6C2E38C4" w14:textId="16834D33" w:rsidR="00A45615" w:rsidRPr="00EE645B" w:rsidRDefault="00A45615" w:rsidP="00A45615">
      <w:pPr>
        <w:pStyle w:val="PL"/>
        <w:rPr>
          <w:ins w:id="4408" w:author="RIL-H046" w:date="2018-02-06T22:17:00Z"/>
          <w:highlight w:val="cyan"/>
        </w:rPr>
      </w:pPr>
      <w:ins w:id="4409" w:author="RIL-H046"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CD57066" w14:textId="16F8430A" w:rsidR="00A45615" w:rsidRPr="00EE645B" w:rsidRDefault="00A45615" w:rsidP="00A45615">
      <w:pPr>
        <w:pStyle w:val="PL"/>
        <w:rPr>
          <w:ins w:id="4410" w:author="RIL-H046" w:date="2018-02-06T22:17:00Z"/>
          <w:highlight w:val="cyan"/>
        </w:rPr>
      </w:pPr>
      <w:ins w:id="4411" w:author="RIL-H046"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E5B71A4" w14:textId="3E613920" w:rsidR="00A45615" w:rsidRPr="00EE645B" w:rsidRDefault="00A45615" w:rsidP="00A45615">
      <w:pPr>
        <w:pStyle w:val="PL"/>
        <w:rPr>
          <w:ins w:id="4412" w:author="RIL-H046" w:date="2018-02-06T22:17:00Z"/>
          <w:highlight w:val="cyan"/>
        </w:rPr>
      </w:pPr>
      <w:ins w:id="4413" w:author="RIL-H046"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3B59F3F" w14:textId="2C657801" w:rsidR="00A45615" w:rsidRPr="00EE645B" w:rsidRDefault="00A45615" w:rsidP="00A45615">
      <w:pPr>
        <w:pStyle w:val="PL"/>
        <w:rPr>
          <w:ins w:id="4414" w:author="RIL-H046" w:date="2018-02-06T22:17:00Z"/>
          <w:highlight w:val="cyan"/>
        </w:rPr>
      </w:pPr>
      <w:ins w:id="4415" w:author="RIL-H046"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AF34DBE" w14:textId="4FF64753" w:rsidR="00A45615" w:rsidRPr="00EE645B" w:rsidRDefault="00A45615" w:rsidP="00A45615">
      <w:pPr>
        <w:pStyle w:val="PL"/>
        <w:rPr>
          <w:ins w:id="4416" w:author="RIL-H046" w:date="2018-02-06T22:17:00Z"/>
          <w:highlight w:val="cyan"/>
        </w:rPr>
      </w:pPr>
      <w:ins w:id="4417" w:author="RIL-H046"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B1DE9B9" w14:textId="07034391" w:rsidR="00A45615" w:rsidRPr="00EE645B" w:rsidRDefault="00A45615" w:rsidP="00A45615">
      <w:pPr>
        <w:pStyle w:val="PL"/>
        <w:rPr>
          <w:ins w:id="4418" w:author="RIL-H046" w:date="2018-02-06T22:17:00Z"/>
          <w:highlight w:val="cyan"/>
        </w:rPr>
      </w:pPr>
      <w:ins w:id="4419" w:author="RIL-H046" w:date="2018-02-06T22:17:00Z">
        <w:r w:rsidRPr="00EE645B">
          <w:rPr>
            <w:highlight w:val="cyan"/>
          </w:rPr>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0CA58D6" w14:textId="58DA559A" w:rsidR="00A45615" w:rsidRPr="00EE645B" w:rsidRDefault="00A45615" w:rsidP="00A45615">
      <w:pPr>
        <w:pStyle w:val="PL"/>
        <w:rPr>
          <w:ins w:id="4420" w:author="RIL-H046" w:date="2018-02-06T22:17:00Z"/>
          <w:highlight w:val="cyan"/>
        </w:rPr>
      </w:pPr>
      <w:ins w:id="4421" w:author="RIL-H046"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A62C98B" w14:textId="75E42F2A" w:rsidR="00A45615" w:rsidRPr="00EE645B" w:rsidRDefault="00A45615" w:rsidP="00A45615">
      <w:pPr>
        <w:pStyle w:val="PL"/>
        <w:rPr>
          <w:ins w:id="4422" w:author="RIL-H046" w:date="2018-02-06T22:17:00Z"/>
          <w:highlight w:val="cyan"/>
        </w:rPr>
      </w:pPr>
      <w:ins w:id="4423" w:author="RIL-H046"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69873F56" w14:textId="7F2222AE" w:rsidR="00A45615" w:rsidRPr="00EE645B" w:rsidRDefault="00A45615" w:rsidP="00A45615">
      <w:pPr>
        <w:pStyle w:val="PL"/>
        <w:rPr>
          <w:ins w:id="4424" w:author="RIL-H046" w:date="2018-02-06T22:17:00Z"/>
          <w:highlight w:val="cyan"/>
        </w:rPr>
      </w:pPr>
      <w:ins w:id="4425" w:author="RIL-H046"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7B1210" w14:textId="48E7A478" w:rsidR="00A45615" w:rsidRPr="00EE645B" w:rsidRDefault="00A45615" w:rsidP="00A45615">
      <w:pPr>
        <w:pStyle w:val="PL"/>
        <w:rPr>
          <w:ins w:id="4426" w:author="RIL-H046" w:date="2018-02-06T22:17:00Z"/>
          <w:highlight w:val="cyan"/>
        </w:rPr>
      </w:pPr>
      <w:ins w:id="4427" w:author="RIL-H046"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67BFC41F" w14:textId="24A4C9B6" w:rsidR="00674E9C" w:rsidRPr="00EE645B" w:rsidRDefault="00674E9C" w:rsidP="00CE00FD">
      <w:pPr>
        <w:pStyle w:val="PL"/>
        <w:rPr>
          <w:highlight w:val="cyan"/>
        </w:rPr>
      </w:pPr>
      <w:r w:rsidRPr="00EE645B">
        <w:rPr>
          <w:highlight w:val="cyan"/>
        </w:rPr>
        <w:tab/>
        <w:t>},</w:t>
      </w:r>
    </w:p>
    <w:p w14:paraId="16E1D095" w14:textId="59363A6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3E134B86" w14:textId="67400C2A"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048C8DF7" w14:textId="7BEE16CC" w:rsidR="00674E9C" w:rsidRPr="00EE645B" w:rsidDel="00A54B26" w:rsidRDefault="00674E9C" w:rsidP="00CE00FD">
      <w:pPr>
        <w:pStyle w:val="PL"/>
        <w:rPr>
          <w:del w:id="4428" w:author="RIL-H046"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7D8713E7" w14:textId="411DA9F7" w:rsidR="00E67DCF" w:rsidRPr="00EE645B" w:rsidRDefault="00C26013" w:rsidP="00CE00FD">
      <w:pPr>
        <w:pStyle w:val="PL"/>
        <w:rPr>
          <w:highlight w:val="cyan"/>
        </w:rPr>
      </w:pPr>
      <w:del w:id="4429" w:author="RIL-H046" w:date="2018-02-06T22:03:00Z">
        <w:r w:rsidRPr="00EE645B" w:rsidDel="00C97D12">
          <w:rPr>
            <w:highlight w:val="cyan"/>
          </w:rPr>
          <w:tab/>
          <w:delText>}</w:delText>
        </w:r>
      </w:del>
      <w:r w:rsidR="00E67DCF" w:rsidRPr="00EE645B">
        <w:rPr>
          <w:highlight w:val="cyan"/>
        </w:rPr>
        <w:t>,</w:t>
      </w:r>
    </w:p>
    <w:p w14:paraId="5DBBD333" w14:textId="15BEE14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7FD5F6BB" w14:textId="4640FAB5"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6CB36454" w14:textId="6DBF670F"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30" w:author="merged r1" w:date="2018-01-18T13:12:00Z">
        <w:r w:rsidRPr="00EE645B">
          <w:rPr>
            <w:color w:val="808080"/>
            <w:highlight w:val="cyan"/>
          </w:rPr>
          <w:delText>214</w:delText>
        </w:r>
      </w:del>
      <w:ins w:id="4431" w:author="merged r1" w:date="2018-01-18T13:12:00Z">
        <w:r w:rsidR="00672D8F" w:rsidRPr="00EE645B">
          <w:rPr>
            <w:color w:val="808080"/>
            <w:highlight w:val="cyan"/>
          </w:rPr>
          <w:t>211</w:t>
        </w:r>
      </w:ins>
      <w:r w:rsidRPr="00EE645B">
        <w:rPr>
          <w:color w:val="808080"/>
          <w:highlight w:val="cyan"/>
        </w:rPr>
        <w:t xml:space="preserve">, section </w:t>
      </w:r>
      <w:ins w:id="4432" w:author="merged r1" w:date="2018-01-18T13:12:00Z">
        <w:r w:rsidR="00672D8F" w:rsidRPr="00EE645B">
          <w:rPr>
            <w:color w:val="808080"/>
            <w:highlight w:val="cyan"/>
          </w:rPr>
          <w:t>7.4.1.</w:t>
        </w:r>
      </w:ins>
      <w:r w:rsidR="00672D8F" w:rsidRPr="00EE645B">
        <w:rPr>
          <w:color w:val="808080"/>
          <w:highlight w:val="cyan"/>
        </w:rPr>
        <w:t>5.</w:t>
      </w:r>
      <w:del w:id="4433"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34" w:author="merged r1" w:date="2018-01-18T13:12:00Z">
        <w:r w:rsidRPr="00EE645B">
          <w:rPr>
            <w:color w:val="808080"/>
            <w:highlight w:val="cyan"/>
          </w:rPr>
          <w:delText>.1</w:delText>
        </w:r>
      </w:del>
      <w:r w:rsidRPr="00EE645B">
        <w:rPr>
          <w:color w:val="808080"/>
          <w:highlight w:val="cyan"/>
        </w:rPr>
        <w:t>)</w:t>
      </w:r>
    </w:p>
    <w:p w14:paraId="1CF2565D" w14:textId="5D5D1248"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028477D3" w14:textId="210726C3"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2796A769" w14:textId="011ADAD1"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69592CCC" w14:textId="5E32024D"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6994834" w14:textId="03A29C33"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4614D5E9" w14:textId="3F8F2E72"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716C21C6" w14:textId="72F5A985"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A6ED0BE" w14:textId="557558EA"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64791302" w14:textId="7AA7F94B"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391CD85C" w14:textId="79DE2BC0" w:rsidR="00E67DCF" w:rsidRPr="00EE645B" w:rsidRDefault="005130E5" w:rsidP="00CE00FD">
      <w:pPr>
        <w:pStyle w:val="PL"/>
        <w:rPr>
          <w:highlight w:val="cyan"/>
        </w:rPr>
      </w:pPr>
      <w:r w:rsidRPr="00EE645B">
        <w:rPr>
          <w:highlight w:val="cyan"/>
        </w:rPr>
        <w:tab/>
      </w:r>
      <w:r w:rsidR="008042C2" w:rsidRPr="00EE645B">
        <w:rPr>
          <w:highlight w:val="cyan"/>
        </w:rPr>
        <w:t>}</w:t>
      </w:r>
      <w:r w:rsidR="00E67DCF" w:rsidRPr="00EE645B">
        <w:rPr>
          <w:highlight w:val="cyan"/>
        </w:rPr>
        <w:t>,</w:t>
      </w:r>
    </w:p>
    <w:p w14:paraId="1F31AAC9" w14:textId="1913BDB1"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64234901" w14:textId="4AC74EAE" w:rsidR="00BC59DC" w:rsidRPr="00EE645B" w:rsidDel="008D5275" w:rsidRDefault="007B7A97" w:rsidP="008D5275">
      <w:pPr>
        <w:pStyle w:val="PL"/>
        <w:rPr>
          <w:del w:id="4435"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36" w:author="L1 Parameters R1-1801276" w:date="2018-02-06T18:50:00Z">
        <w:r w:rsidR="008D5275" w:rsidRPr="00EE645B">
          <w:rPr>
            <w:color w:val="993366"/>
            <w:highlight w:val="cyan"/>
          </w:rPr>
          <w:t>CSI-FrequencyOccupation</w:t>
        </w:r>
      </w:ins>
      <w:del w:id="4437"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7FF7047" w14:textId="33CD4C08" w:rsidR="006A7824" w:rsidRPr="00EE645B" w:rsidDel="008D5275" w:rsidRDefault="006A7824" w:rsidP="008D5275">
      <w:pPr>
        <w:pStyle w:val="PL"/>
        <w:rPr>
          <w:del w:id="4438" w:author="L1 Parameters R1-1801276" w:date="2018-02-06T18:50:00Z"/>
          <w:color w:val="808080"/>
          <w:highlight w:val="cyan"/>
        </w:rPr>
      </w:pPr>
      <w:del w:id="4439"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342D625C" w14:textId="760D399C" w:rsidR="00BC59DC" w:rsidRPr="00EE645B" w:rsidDel="008D5275" w:rsidRDefault="00BC59DC" w:rsidP="008D5275">
      <w:pPr>
        <w:pStyle w:val="PL"/>
        <w:rPr>
          <w:del w:id="4440" w:author="L1 Parameters R1-1801276" w:date="2018-02-06T18:50:00Z"/>
          <w:highlight w:val="cyan"/>
        </w:rPr>
      </w:pPr>
      <w:del w:id="4441"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30B81C5A" w14:textId="5769CC24" w:rsidR="00FA2F74" w:rsidRPr="00EE645B" w:rsidDel="008D5275" w:rsidRDefault="00FA2F74" w:rsidP="008D5275">
      <w:pPr>
        <w:pStyle w:val="PL"/>
        <w:rPr>
          <w:del w:id="4442" w:author="L1 Parameters R1-1801276" w:date="2018-02-06T18:50:00Z"/>
          <w:color w:val="808080"/>
          <w:highlight w:val="cyan"/>
        </w:rPr>
      </w:pPr>
      <w:del w:id="4443"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E645B" w:rsidDel="008D5275" w:rsidRDefault="00FA2F74" w:rsidP="008D5275">
      <w:pPr>
        <w:pStyle w:val="PL"/>
        <w:rPr>
          <w:del w:id="4444" w:author="L1 Parameters R1-1801276" w:date="2018-02-06T18:50:00Z"/>
          <w:color w:val="808080"/>
          <w:highlight w:val="cyan"/>
        </w:rPr>
      </w:pPr>
      <w:del w:id="4445"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4D19045D" w14:textId="311B0FE6" w:rsidR="00FE6582" w:rsidRPr="00EE645B" w:rsidDel="008D5275" w:rsidRDefault="00FE6582" w:rsidP="008D5275">
      <w:pPr>
        <w:pStyle w:val="PL"/>
        <w:rPr>
          <w:del w:id="4446" w:author="L1 Parameters R1-1801276" w:date="2018-02-06T18:50:00Z"/>
          <w:highlight w:val="cyan"/>
        </w:rPr>
      </w:pPr>
      <w:del w:id="4447"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34BD17DF" w14:textId="763DBE65" w:rsidR="00E67DCF" w:rsidRPr="00EE645B" w:rsidRDefault="00BC59DC" w:rsidP="008D5275">
      <w:pPr>
        <w:pStyle w:val="PL"/>
        <w:rPr>
          <w:highlight w:val="cyan"/>
        </w:rPr>
      </w:pPr>
      <w:del w:id="4448" w:author="L1 Parameters R1-1801276" w:date="2018-02-06T18:50:00Z">
        <w:r w:rsidRPr="00EE645B" w:rsidDel="008D5275">
          <w:rPr>
            <w:highlight w:val="cyan"/>
          </w:rPr>
          <w:tab/>
          <w:delText>}</w:delText>
        </w:r>
      </w:del>
      <w:r w:rsidR="00E67DCF" w:rsidRPr="00EE645B">
        <w:rPr>
          <w:highlight w:val="cyan"/>
        </w:rPr>
        <w:t>,</w:t>
      </w:r>
    </w:p>
    <w:p w14:paraId="5549A34C" w14:textId="62E19C1D"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49" w:author="merged r1" w:date="2018-01-18T13:12:00Z">
        <w:r w:rsidRPr="00EE645B">
          <w:rPr>
            <w:color w:val="808080"/>
            <w:highlight w:val="cyan"/>
          </w:rPr>
          <w:delText>section</w:delText>
        </w:r>
      </w:del>
      <w:ins w:id="4450"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51" w:author="merged r1" w:date="2018-01-18T13:12:00Z">
        <w:r w:rsidRPr="00EE645B">
          <w:rPr>
            <w:color w:val="808080"/>
            <w:highlight w:val="cyan"/>
          </w:rPr>
          <w:t>.1</w:t>
        </w:r>
        <w:r w:rsidR="00672D8F" w:rsidRPr="00EE645B">
          <w:rPr>
            <w:color w:val="808080"/>
            <w:highlight w:val="cyan"/>
          </w:rPr>
          <w:t xml:space="preserve"> and 4</w:t>
        </w:r>
      </w:ins>
      <w:ins w:id="4452" w:author="merged r1" w:date="2018-01-18T13:22:00Z">
        <w:r w:rsidRPr="00EE645B">
          <w:rPr>
            <w:color w:val="808080"/>
            <w:highlight w:val="cyan"/>
          </w:rPr>
          <w:t>.1</w:t>
        </w:r>
      </w:ins>
      <w:r w:rsidRPr="00EE645B">
        <w:rPr>
          <w:color w:val="808080"/>
          <w:highlight w:val="cyan"/>
        </w:rPr>
        <w:t>)</w:t>
      </w:r>
    </w:p>
    <w:p w14:paraId="050A79EC" w14:textId="7B5AA8CD"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61F9B96E" w14:textId="5A300A8F"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5FC9A701" w14:textId="600ABF8D"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7DF40801" w14:textId="17636076"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15E41430" w14:textId="5A785958"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674FC68A" w14:textId="77777777" w:rsidR="00CD269D" w:rsidRPr="00EE645B" w:rsidRDefault="00E67DCF" w:rsidP="00CE00FD">
      <w:pPr>
        <w:pStyle w:val="PL"/>
        <w:rPr>
          <w:ins w:id="4453" w:author="RIL-H048" w:date="2018-02-06T22:26:00Z"/>
          <w:color w:val="808080"/>
          <w:highlight w:val="cyan"/>
        </w:rPr>
      </w:pPr>
      <w:r w:rsidRPr="00EE645B">
        <w:rPr>
          <w:highlight w:val="cyan"/>
        </w:rPr>
        <w:tab/>
      </w:r>
      <w:r w:rsidRPr="00EE645B">
        <w:rPr>
          <w:color w:val="808080"/>
          <w:highlight w:val="cyan"/>
        </w:rPr>
        <w:t>-- Periodicity and slot offset</w:t>
      </w:r>
      <w:del w:id="4454" w:author="RIL-H048"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55" w:author="RIL-H048"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69E738CC" w14:textId="786C5C8B" w:rsidR="00E67DCF" w:rsidRPr="00EE645B" w:rsidRDefault="00CD269D" w:rsidP="00CE00FD">
      <w:pPr>
        <w:pStyle w:val="PL"/>
        <w:rPr>
          <w:color w:val="808080"/>
          <w:highlight w:val="cyan"/>
        </w:rPr>
      </w:pPr>
      <w:ins w:id="4456" w:author="RIL-H048"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667ACF43" w14:textId="540B27F2"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6590C950" w14:textId="06C8B7B0" w:rsidR="009F7D76" w:rsidRPr="00EE645B" w:rsidRDefault="009F7D76" w:rsidP="009F7D76">
      <w:pPr>
        <w:pStyle w:val="PL"/>
        <w:rPr>
          <w:ins w:id="4457" w:author="Ericsson" w:date="2018-02-05T14:23:00Z"/>
          <w:highlight w:val="cyan"/>
          <w:lang w:val="sv-SE"/>
        </w:rPr>
      </w:pPr>
      <w:ins w:id="4458"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59" w:author="Ericsson" w:date="2018-02-05T14:24:00Z">
        <w:r w:rsidRPr="00EE645B">
          <w:rPr>
            <w:highlight w:val="cyan"/>
            <w:lang w:val="sv-SE"/>
          </w:rPr>
          <w:t>3</w:t>
        </w:r>
      </w:ins>
      <w:ins w:id="4460" w:author="Ericsson" w:date="2018-02-05T14:23:00Z">
        <w:r w:rsidRPr="00EE645B">
          <w:rPr>
            <w:highlight w:val="cyan"/>
            <w:lang w:val="sv-SE"/>
          </w:rPr>
          <w:t xml:space="preserve">), </w:t>
        </w:r>
      </w:ins>
    </w:p>
    <w:p w14:paraId="6A947F74" w14:textId="63202188"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4F8E1B25" w14:textId="4C210270" w:rsidR="009F7D76" w:rsidRPr="00EE645B" w:rsidRDefault="009F7D76" w:rsidP="009F7D76">
      <w:pPr>
        <w:pStyle w:val="PL"/>
        <w:rPr>
          <w:ins w:id="4461" w:author="Ericsson" w:date="2018-02-05T14:23:00Z"/>
          <w:highlight w:val="cyan"/>
          <w:lang w:val="sv-SE"/>
        </w:rPr>
      </w:pPr>
      <w:ins w:id="4462"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63" w:author="Ericsson" w:date="2018-02-05T14:24:00Z">
        <w:r w:rsidRPr="00EE645B">
          <w:rPr>
            <w:highlight w:val="cyan"/>
            <w:lang w:val="sv-SE"/>
          </w:rPr>
          <w:t>7</w:t>
        </w:r>
      </w:ins>
      <w:ins w:id="4464" w:author="Ericsson" w:date="2018-02-05T14:23:00Z">
        <w:r w:rsidRPr="00EE645B">
          <w:rPr>
            <w:highlight w:val="cyan"/>
            <w:lang w:val="sv-SE"/>
          </w:rPr>
          <w:t xml:space="preserve">), </w:t>
        </w:r>
      </w:ins>
    </w:p>
    <w:p w14:paraId="5122F97B" w14:textId="51A60B08"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F47870B" w14:textId="647D1B1A" w:rsidR="009F7D76" w:rsidRPr="00EE645B" w:rsidRDefault="009F7D76" w:rsidP="009F7D76">
      <w:pPr>
        <w:pStyle w:val="PL"/>
        <w:rPr>
          <w:ins w:id="4465" w:author="Ericsson" w:date="2018-02-05T14:23:00Z"/>
          <w:highlight w:val="cyan"/>
          <w:lang w:val="sv-SE"/>
        </w:rPr>
      </w:pPr>
      <w:ins w:id="4466" w:author="Ericsson" w:date="2018-02-05T14:23:00Z">
        <w:r w:rsidRPr="00EE645B">
          <w:rPr>
            <w:highlight w:val="cyan"/>
            <w:lang w:val="sv-SE"/>
          </w:rPr>
          <w:tab/>
        </w:r>
        <w:r w:rsidRPr="00EE645B">
          <w:rPr>
            <w:highlight w:val="cyan"/>
            <w:lang w:val="sv-SE"/>
          </w:rPr>
          <w:tab/>
          <w:t>sl</w:t>
        </w:r>
      </w:ins>
      <w:ins w:id="4467" w:author="Ericsson" w:date="2018-02-05T14:24:00Z">
        <w:r w:rsidRPr="00EE645B">
          <w:rPr>
            <w:highlight w:val="cyan"/>
            <w:lang w:val="sv-SE"/>
          </w:rPr>
          <w:t>16</w:t>
        </w:r>
      </w:ins>
      <w:ins w:id="4468"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69" w:author="Ericsson" w:date="2018-02-05T14:24:00Z">
        <w:r w:rsidRPr="00EE645B">
          <w:rPr>
            <w:highlight w:val="cyan"/>
            <w:lang w:val="sv-SE"/>
          </w:rPr>
          <w:t>15</w:t>
        </w:r>
      </w:ins>
      <w:ins w:id="4470" w:author="Ericsson" w:date="2018-02-05T14:23:00Z">
        <w:r w:rsidRPr="00EE645B">
          <w:rPr>
            <w:highlight w:val="cyan"/>
            <w:lang w:val="sv-SE"/>
          </w:rPr>
          <w:t xml:space="preserve">), </w:t>
        </w:r>
      </w:ins>
    </w:p>
    <w:p w14:paraId="4D48D6B4" w14:textId="2B0F2BC1"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56E6FABB" w14:textId="51899CC7" w:rsidR="009F7D76" w:rsidRPr="00EE645B" w:rsidRDefault="009F7D76" w:rsidP="009F7D76">
      <w:pPr>
        <w:pStyle w:val="PL"/>
        <w:rPr>
          <w:ins w:id="4471" w:author="Ericsson" w:date="2018-02-05T14:23:00Z"/>
          <w:highlight w:val="cyan"/>
          <w:lang w:val="sv-SE"/>
        </w:rPr>
      </w:pPr>
      <w:ins w:id="4472" w:author="Ericsson" w:date="2018-02-05T14:23:00Z">
        <w:r w:rsidRPr="00EE645B">
          <w:rPr>
            <w:highlight w:val="cyan"/>
            <w:lang w:val="sv-SE"/>
          </w:rPr>
          <w:tab/>
        </w:r>
        <w:r w:rsidRPr="00EE645B">
          <w:rPr>
            <w:highlight w:val="cyan"/>
            <w:lang w:val="sv-SE"/>
          </w:rPr>
          <w:tab/>
          <w:t>sl</w:t>
        </w:r>
      </w:ins>
      <w:ins w:id="4473" w:author="Ericsson" w:date="2018-02-05T14:24:00Z">
        <w:r w:rsidRPr="00EE645B">
          <w:rPr>
            <w:highlight w:val="cyan"/>
            <w:lang w:val="sv-SE"/>
          </w:rPr>
          <w:t>32</w:t>
        </w:r>
      </w:ins>
      <w:ins w:id="4474"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75" w:author="Ericsson" w:date="2018-02-05T14:24:00Z">
        <w:r w:rsidRPr="00EE645B">
          <w:rPr>
            <w:highlight w:val="cyan"/>
            <w:lang w:val="sv-SE"/>
          </w:rPr>
          <w:t>31</w:t>
        </w:r>
      </w:ins>
      <w:ins w:id="4476" w:author="Ericsson" w:date="2018-02-05T14:23:00Z">
        <w:r w:rsidRPr="00EE645B">
          <w:rPr>
            <w:highlight w:val="cyan"/>
            <w:lang w:val="sv-SE"/>
          </w:rPr>
          <w:t xml:space="preserve">), </w:t>
        </w:r>
      </w:ins>
    </w:p>
    <w:p w14:paraId="43ED2FAD" w14:textId="6C07D245"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6248CCB9" w14:textId="0BFDDC9D" w:rsidR="009F7D76" w:rsidRPr="00EE645B" w:rsidRDefault="009F7D76" w:rsidP="009F7D76">
      <w:pPr>
        <w:pStyle w:val="PL"/>
        <w:rPr>
          <w:ins w:id="4477" w:author="Ericsson" w:date="2018-02-05T14:23:00Z"/>
          <w:highlight w:val="cyan"/>
          <w:lang w:val="sv-SE"/>
        </w:rPr>
      </w:pPr>
      <w:ins w:id="4478" w:author="Ericsson" w:date="2018-02-05T14:23:00Z">
        <w:r w:rsidRPr="00EE645B">
          <w:rPr>
            <w:highlight w:val="cyan"/>
            <w:lang w:val="sv-SE"/>
          </w:rPr>
          <w:tab/>
        </w:r>
        <w:r w:rsidRPr="00EE645B">
          <w:rPr>
            <w:highlight w:val="cyan"/>
            <w:lang w:val="sv-SE"/>
          </w:rPr>
          <w:tab/>
          <w:t>sl</w:t>
        </w:r>
      </w:ins>
      <w:ins w:id="4479" w:author="Ericsson" w:date="2018-02-05T14:24:00Z">
        <w:r w:rsidRPr="00EE645B">
          <w:rPr>
            <w:highlight w:val="cyan"/>
            <w:lang w:val="sv-SE"/>
          </w:rPr>
          <w:t>64</w:t>
        </w:r>
      </w:ins>
      <w:ins w:id="4480"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81" w:author="Ericsson" w:date="2018-02-05T14:24:00Z">
        <w:r w:rsidRPr="00EE645B">
          <w:rPr>
            <w:highlight w:val="cyan"/>
            <w:lang w:val="sv-SE"/>
          </w:rPr>
          <w:t>63</w:t>
        </w:r>
      </w:ins>
      <w:ins w:id="4482" w:author="Ericsson" w:date="2018-02-05T14:23:00Z">
        <w:r w:rsidRPr="00EE645B">
          <w:rPr>
            <w:highlight w:val="cyan"/>
            <w:lang w:val="sv-SE"/>
          </w:rPr>
          <w:t xml:space="preserve">), </w:t>
        </w:r>
      </w:ins>
    </w:p>
    <w:p w14:paraId="2DE25F09" w14:textId="34929AB0"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7646710A" w14:textId="06995673"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5E388A15" w14:textId="3E014029"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52ED2CF6" w14:textId="08BA62B4"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2725BF1E" w14:textId="1D549867" w:rsidR="006F1378" w:rsidRPr="00EE645B" w:rsidRDefault="006F1378" w:rsidP="00CE00FD">
      <w:pPr>
        <w:pStyle w:val="PL"/>
        <w:rPr>
          <w:highlight w:val="cyan"/>
        </w:rPr>
      </w:pPr>
      <w:r w:rsidRPr="00EE645B">
        <w:rPr>
          <w:highlight w:val="cyan"/>
        </w:rPr>
        <w:tab/>
        <w:t>}</w:t>
      </w:r>
      <w:r w:rsidR="0022565C" w:rsidRPr="00EE645B">
        <w:rPr>
          <w:highlight w:val="cyan"/>
        </w:rPr>
        <w:t>,</w:t>
      </w:r>
    </w:p>
    <w:p w14:paraId="5F310FA1" w14:textId="7122BB0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78318CB8"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2AE68F29" w14:textId="16D266C6"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06E1F6D" w14:textId="77777777" w:rsidR="00E67DCF" w:rsidRPr="00EE645B" w:rsidRDefault="00E67DCF" w:rsidP="00CE00FD">
      <w:pPr>
        <w:pStyle w:val="PL"/>
        <w:rPr>
          <w:highlight w:val="cyan"/>
        </w:rPr>
      </w:pPr>
      <w:r w:rsidRPr="00EE645B">
        <w:rPr>
          <w:highlight w:val="cyan"/>
        </w:rPr>
        <w:t>}</w:t>
      </w:r>
    </w:p>
    <w:p w14:paraId="4D8B687D" w14:textId="77777777" w:rsidR="00FA2DC6" w:rsidRPr="00EE645B" w:rsidRDefault="00FA2DC6" w:rsidP="00FA2DC6">
      <w:pPr>
        <w:pStyle w:val="PL"/>
        <w:rPr>
          <w:ins w:id="4483" w:author="Rapporteur" w:date="2018-02-06T18:07:00Z"/>
          <w:highlight w:val="cyan"/>
        </w:rPr>
      </w:pPr>
    </w:p>
    <w:p w14:paraId="0DE41B2A" w14:textId="77777777" w:rsidR="00FA2DC6" w:rsidRPr="00EE645B" w:rsidRDefault="00FA2DC6" w:rsidP="00FA2DC6">
      <w:pPr>
        <w:pStyle w:val="PL"/>
        <w:rPr>
          <w:ins w:id="4484" w:author="Rapporteur" w:date="2018-02-06T18:07:00Z"/>
          <w:highlight w:val="cyan"/>
        </w:rPr>
      </w:pPr>
      <w:ins w:id="4485" w:author="Rapporteur" w:date="2018-02-06T18:07:00Z">
        <w:r w:rsidRPr="00EE645B">
          <w:rPr>
            <w:highlight w:val="cyan"/>
          </w:rPr>
          <w:t>-- TAG-NZP-CSI-RS-RESOURCE-STOP</w:t>
        </w:r>
      </w:ins>
    </w:p>
    <w:p w14:paraId="6BB84328" w14:textId="11ACD697" w:rsidR="00E67DCF" w:rsidRPr="00EE645B" w:rsidRDefault="00FA2DC6" w:rsidP="00CE00FD">
      <w:pPr>
        <w:pStyle w:val="PL"/>
        <w:rPr>
          <w:ins w:id="4486" w:author="L1 Parameters R1-1801276" w:date="2018-02-06T18:49:00Z"/>
          <w:highlight w:val="cyan"/>
        </w:rPr>
      </w:pPr>
      <w:ins w:id="4487" w:author="Rapporteur" w:date="2018-02-06T18:07:00Z">
        <w:r w:rsidRPr="00EE645B">
          <w:rPr>
            <w:highlight w:val="cyan"/>
          </w:rPr>
          <w:t>-- ASN1STOP</w:t>
        </w:r>
      </w:ins>
    </w:p>
    <w:p w14:paraId="3D63CCB7" w14:textId="77777777" w:rsidR="008D5275" w:rsidRPr="00EE645B" w:rsidRDefault="008D5275" w:rsidP="008D5275">
      <w:pPr>
        <w:pStyle w:val="Heading4"/>
        <w:rPr>
          <w:ins w:id="4488" w:author="L1 Parameters R1-1801276" w:date="2018-02-06T18:49:00Z"/>
          <w:highlight w:val="cyan"/>
        </w:rPr>
      </w:pPr>
      <w:ins w:id="4489" w:author="L1 Parameters R1-1801276" w:date="2018-02-06T18:49:00Z">
        <w:r w:rsidRPr="00EE645B">
          <w:rPr>
            <w:highlight w:val="cyan"/>
          </w:rPr>
          <w:t>–</w:t>
        </w:r>
        <w:r w:rsidRPr="00EE645B">
          <w:rPr>
            <w:highlight w:val="cyan"/>
          </w:rPr>
          <w:tab/>
        </w:r>
        <w:r w:rsidRPr="00EE645B">
          <w:rPr>
            <w:i/>
            <w:highlight w:val="cyan"/>
          </w:rPr>
          <w:t>CSI-FrequencyOccupation</w:t>
        </w:r>
      </w:ins>
    </w:p>
    <w:p w14:paraId="151F39F6" w14:textId="33F00BAF" w:rsidR="008D5275" w:rsidRPr="00EE645B" w:rsidRDefault="008D5275" w:rsidP="008D5275">
      <w:pPr>
        <w:rPr>
          <w:ins w:id="4490" w:author="L1 Parameters R1-1801276" w:date="2018-02-06T18:49:00Z"/>
          <w:highlight w:val="cyan"/>
        </w:rPr>
      </w:pPr>
      <w:ins w:id="4491"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492" w:author="L1 Parameters R1-1801276" w:date="2018-02-06T18:51:00Z">
        <w:r w:rsidRPr="00EE645B">
          <w:rPr>
            <w:highlight w:val="cyan"/>
          </w:rPr>
          <w:t xml:space="preserve">the frequency domain occupation </w:t>
        </w:r>
      </w:ins>
      <w:ins w:id="4493"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038BFABB" w14:textId="77777777" w:rsidR="008D5275" w:rsidRPr="00EE645B" w:rsidRDefault="008D5275" w:rsidP="008D5275">
      <w:pPr>
        <w:pStyle w:val="TH"/>
        <w:rPr>
          <w:ins w:id="4494" w:author="L1 Parameters R1-1801276" w:date="2018-02-06T18:49:00Z"/>
          <w:highlight w:val="cyan"/>
        </w:rPr>
      </w:pPr>
      <w:ins w:id="4495" w:author="L1 Parameters R1-1801276" w:date="2018-02-06T18:49:00Z">
        <w:r w:rsidRPr="00EE645B">
          <w:rPr>
            <w:i/>
            <w:highlight w:val="cyan"/>
          </w:rPr>
          <w:t>CSI-FrequencyOccupation</w:t>
        </w:r>
        <w:r w:rsidRPr="00EE645B">
          <w:rPr>
            <w:highlight w:val="cyan"/>
          </w:rPr>
          <w:t xml:space="preserve"> information element</w:t>
        </w:r>
      </w:ins>
    </w:p>
    <w:p w14:paraId="5D030995" w14:textId="77777777" w:rsidR="008D5275" w:rsidRPr="00EE645B" w:rsidRDefault="008D5275" w:rsidP="008D5275">
      <w:pPr>
        <w:pStyle w:val="PL"/>
        <w:rPr>
          <w:ins w:id="4496" w:author="L1 Parameters R1-1801276" w:date="2018-02-06T18:49:00Z"/>
          <w:highlight w:val="cyan"/>
        </w:rPr>
      </w:pPr>
      <w:ins w:id="4497" w:author="L1 Parameters R1-1801276" w:date="2018-02-06T18:49:00Z">
        <w:r w:rsidRPr="00EE645B">
          <w:rPr>
            <w:highlight w:val="cyan"/>
          </w:rPr>
          <w:t>-- ASN1START</w:t>
        </w:r>
      </w:ins>
    </w:p>
    <w:p w14:paraId="39C6C265" w14:textId="77777777" w:rsidR="008D5275" w:rsidRPr="00EE645B" w:rsidRDefault="008D5275" w:rsidP="008D5275">
      <w:pPr>
        <w:pStyle w:val="PL"/>
        <w:rPr>
          <w:ins w:id="4498" w:author="L1 Parameters R1-1801276" w:date="2018-02-06T18:49:00Z"/>
          <w:highlight w:val="cyan"/>
        </w:rPr>
      </w:pPr>
      <w:ins w:id="4499" w:author="L1 Parameters R1-1801276" w:date="2018-02-06T18:49:00Z">
        <w:r w:rsidRPr="00EE645B">
          <w:rPr>
            <w:highlight w:val="cyan"/>
          </w:rPr>
          <w:t>-- TAG-CSI-FREQUENCYOCCUPATION-START</w:t>
        </w:r>
      </w:ins>
    </w:p>
    <w:p w14:paraId="2214EA9C" w14:textId="5E401A49" w:rsidR="008D5275" w:rsidRPr="00EE645B" w:rsidRDefault="008D5275" w:rsidP="008D5275">
      <w:pPr>
        <w:pStyle w:val="PL"/>
        <w:rPr>
          <w:ins w:id="4500" w:author="L1 Parameters R1-1801276" w:date="2018-02-06T18:49:00Z"/>
          <w:highlight w:val="cyan"/>
        </w:rPr>
      </w:pPr>
    </w:p>
    <w:p w14:paraId="65B6CD19" w14:textId="112B802A" w:rsidR="008D5275" w:rsidRPr="00EE645B" w:rsidRDefault="008D5275" w:rsidP="008D5275">
      <w:pPr>
        <w:pStyle w:val="PL"/>
        <w:rPr>
          <w:ins w:id="4501" w:author="L1 Parameters R1-1801276" w:date="2018-02-06T18:50:00Z"/>
          <w:highlight w:val="cyan"/>
        </w:rPr>
      </w:pPr>
      <w:ins w:id="4502" w:author="L1 Parameters R1-1801276" w:date="2018-02-06T18:50:00Z">
        <w:r w:rsidRPr="00EE645B">
          <w:rPr>
            <w:highlight w:val="cyan"/>
          </w:rPr>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28933C0B" w14:textId="6DDB075F" w:rsidR="008D5275" w:rsidRPr="00EE645B" w:rsidRDefault="008D5275" w:rsidP="008D5275">
      <w:pPr>
        <w:pStyle w:val="PL"/>
        <w:rPr>
          <w:ins w:id="4503" w:author="L1 Parameters R1-1801276" w:date="2018-02-06T18:51:00Z"/>
          <w:highlight w:val="cyan"/>
        </w:rPr>
      </w:pPr>
      <w:ins w:id="4504" w:author="L1 Parameters R1-1801276" w:date="2018-02-06T18:50:00Z">
        <w:r w:rsidRPr="00EE645B">
          <w:rPr>
            <w:highlight w:val="cyan"/>
          </w:rPr>
          <w:tab/>
          <w:t xml:space="preserve">-- PRB where this </w:t>
        </w:r>
      </w:ins>
      <w:ins w:id="4505" w:author="L1 Parameters R1-1801276" w:date="2018-02-06T18:51:00Z">
        <w:r w:rsidRPr="00EE645B">
          <w:rPr>
            <w:highlight w:val="cyan"/>
          </w:rPr>
          <w:t xml:space="preserve">CSI </w:t>
        </w:r>
      </w:ins>
      <w:ins w:id="4506" w:author="L1 Parameters R1-1801276" w:date="2018-02-06T18:50:00Z">
        <w:r w:rsidRPr="00EE645B">
          <w:rPr>
            <w:highlight w:val="cyan"/>
          </w:rPr>
          <w:t xml:space="preserve">resource starts in relation to PRB 0 of the associated BWP. </w:t>
        </w:r>
      </w:ins>
    </w:p>
    <w:p w14:paraId="30E73091" w14:textId="0D55F9F3" w:rsidR="008D5275" w:rsidRPr="00EE645B" w:rsidRDefault="008D5275" w:rsidP="008D5275">
      <w:pPr>
        <w:pStyle w:val="PL"/>
        <w:rPr>
          <w:ins w:id="4507" w:author="L1 Parameters R1-1801276" w:date="2018-02-06T18:50:00Z"/>
          <w:highlight w:val="cyan"/>
        </w:rPr>
      </w:pPr>
      <w:ins w:id="4508" w:author="L1 Parameters R1-1801276" w:date="2018-02-06T18:51:00Z">
        <w:r w:rsidRPr="00EE645B">
          <w:rPr>
            <w:highlight w:val="cyan"/>
          </w:rPr>
          <w:tab/>
          <w:t xml:space="preserve">-- </w:t>
        </w:r>
      </w:ins>
      <w:ins w:id="4509" w:author="L1 Parameters R1-1801276" w:date="2018-02-06T18:50:00Z">
        <w:r w:rsidRPr="00EE645B">
          <w:rPr>
            <w:highlight w:val="cyan"/>
          </w:rPr>
          <w:t>Only multiples of 4 are allowed (0, 4, ...)</w:t>
        </w:r>
      </w:ins>
    </w:p>
    <w:p w14:paraId="303F0783" w14:textId="133B995A" w:rsidR="008D5275" w:rsidRPr="00EE645B" w:rsidRDefault="008D5275" w:rsidP="008D5275">
      <w:pPr>
        <w:pStyle w:val="PL"/>
        <w:rPr>
          <w:ins w:id="4510" w:author="L1 Parameters R1-1801276" w:date="2018-02-06T18:50:00Z"/>
          <w:highlight w:val="cyan"/>
        </w:rPr>
      </w:pPr>
      <w:ins w:id="4511"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7D100873" w14:textId="36382C5B" w:rsidR="008D5275" w:rsidRPr="00EE645B" w:rsidRDefault="008D5275" w:rsidP="008D5275">
      <w:pPr>
        <w:pStyle w:val="PL"/>
        <w:rPr>
          <w:ins w:id="4512" w:author="L1 Parameters R1-1801276" w:date="2018-02-06T18:50:00Z"/>
          <w:highlight w:val="cyan"/>
        </w:rPr>
      </w:pPr>
      <w:ins w:id="4513" w:author="L1 Parameters R1-1801276" w:date="2018-02-06T18:50:00Z">
        <w:r w:rsidRPr="00EE645B">
          <w:rPr>
            <w:highlight w:val="cyan"/>
          </w:rPr>
          <w:tab/>
          <w:t>-- Number of PRBs across which this CSI</w:t>
        </w:r>
      </w:ins>
      <w:ins w:id="4514" w:author="L1 Parameters R1-1801276" w:date="2018-02-06T18:51:00Z">
        <w:r w:rsidRPr="00EE645B">
          <w:rPr>
            <w:highlight w:val="cyan"/>
          </w:rPr>
          <w:t xml:space="preserve"> r</w:t>
        </w:r>
      </w:ins>
      <w:ins w:id="4515" w:author="L1 Parameters R1-1801276" w:date="2018-02-06T18:50:00Z">
        <w:r w:rsidRPr="00EE645B">
          <w:rPr>
            <w:highlight w:val="cyan"/>
          </w:rPr>
          <w:t xml:space="preserve">esource spans. Only multiples of 4 are allowed. The smallest configurable </w:t>
        </w:r>
      </w:ins>
    </w:p>
    <w:p w14:paraId="6B211824" w14:textId="3D9B7826" w:rsidR="008D5275" w:rsidRPr="00EE645B" w:rsidRDefault="008D5275" w:rsidP="008D5275">
      <w:pPr>
        <w:pStyle w:val="PL"/>
        <w:rPr>
          <w:ins w:id="4516" w:author="L1 Parameters R1-1801276" w:date="2018-02-06T18:50:00Z"/>
          <w:highlight w:val="cyan"/>
        </w:rPr>
      </w:pPr>
      <w:ins w:id="4517" w:author="L1 Parameters R1-1801276" w:date="2018-02-06T18:50:00Z">
        <w:r w:rsidRPr="00EE645B">
          <w:rPr>
            <w:highlight w:val="cyan"/>
          </w:rPr>
          <w:tab/>
          <w:t>-- number is the minimum of 24 and the width of the associated BWP.</w:t>
        </w:r>
      </w:ins>
    </w:p>
    <w:p w14:paraId="6FA7FA5C" w14:textId="191DD570" w:rsidR="008D5275" w:rsidRPr="00EE645B" w:rsidRDefault="008D5275" w:rsidP="008D5275">
      <w:pPr>
        <w:pStyle w:val="PL"/>
        <w:rPr>
          <w:ins w:id="4518" w:author="L1 Parameters R1-1801276" w:date="2018-02-06T18:50:00Z"/>
          <w:highlight w:val="cyan"/>
        </w:rPr>
      </w:pPr>
      <w:ins w:id="4519"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5C3D4B31" w14:textId="1B1A232F" w:rsidR="008D5275" w:rsidRPr="00EE645B" w:rsidRDefault="008D5275" w:rsidP="008D5275">
      <w:pPr>
        <w:pStyle w:val="PL"/>
        <w:rPr>
          <w:ins w:id="4520" w:author="L1 Parameters R1-1801276" w:date="2018-02-06T18:49:00Z"/>
          <w:highlight w:val="cyan"/>
        </w:rPr>
      </w:pPr>
      <w:ins w:id="4521" w:author="L1 Parameters R1-1801276" w:date="2018-02-06T18:50:00Z">
        <w:r w:rsidRPr="00EE645B">
          <w:rPr>
            <w:highlight w:val="cyan"/>
          </w:rPr>
          <w:t>}</w:t>
        </w:r>
      </w:ins>
    </w:p>
    <w:p w14:paraId="0E8DEAD0" w14:textId="77777777" w:rsidR="008D5275" w:rsidRPr="00EE645B" w:rsidRDefault="008D5275" w:rsidP="008D5275">
      <w:pPr>
        <w:pStyle w:val="PL"/>
        <w:rPr>
          <w:ins w:id="4522" w:author="L1 Parameters R1-1801276" w:date="2018-02-06T18:49:00Z"/>
          <w:highlight w:val="cyan"/>
        </w:rPr>
      </w:pPr>
    </w:p>
    <w:p w14:paraId="0B2C8AE5" w14:textId="77777777" w:rsidR="008D5275" w:rsidRPr="00EE645B" w:rsidRDefault="008D5275" w:rsidP="008D5275">
      <w:pPr>
        <w:pStyle w:val="PL"/>
        <w:rPr>
          <w:ins w:id="4523" w:author="L1 Parameters R1-1801276" w:date="2018-02-06T18:49:00Z"/>
          <w:highlight w:val="cyan"/>
        </w:rPr>
      </w:pPr>
      <w:ins w:id="4524" w:author="L1 Parameters R1-1801276" w:date="2018-02-06T18:49:00Z">
        <w:r w:rsidRPr="00EE645B">
          <w:rPr>
            <w:highlight w:val="cyan"/>
          </w:rPr>
          <w:t>-- TAG-CSI-FREQUENCYOCCUPATION-STOP</w:t>
        </w:r>
      </w:ins>
    </w:p>
    <w:p w14:paraId="2EB11D0C" w14:textId="1A762510" w:rsidR="008D5275" w:rsidRPr="00EE645B" w:rsidRDefault="008D5275" w:rsidP="008D5275">
      <w:pPr>
        <w:pStyle w:val="PL"/>
        <w:rPr>
          <w:ins w:id="4525" w:author="Rapporteur" w:date="2018-02-06T18:07:00Z"/>
          <w:highlight w:val="cyan"/>
        </w:rPr>
      </w:pPr>
      <w:ins w:id="4526" w:author="L1 Parameters R1-1801276" w:date="2018-02-06T18:49:00Z">
        <w:r w:rsidRPr="00EE645B">
          <w:rPr>
            <w:highlight w:val="cyan"/>
          </w:rPr>
          <w:t>-- ASN1STOP</w:t>
        </w:r>
      </w:ins>
    </w:p>
    <w:p w14:paraId="25A4DCB8" w14:textId="77777777" w:rsidR="00FA2DC6" w:rsidRPr="00EE645B" w:rsidRDefault="00FA2DC6" w:rsidP="00FA2DC6">
      <w:pPr>
        <w:pStyle w:val="Heading4"/>
        <w:rPr>
          <w:ins w:id="4527" w:author="Rapporteur" w:date="2018-02-06T18:07:00Z"/>
          <w:highlight w:val="cyan"/>
        </w:rPr>
      </w:pPr>
      <w:ins w:id="4528" w:author="Rapporteur" w:date="2018-02-06T18:07:00Z">
        <w:r w:rsidRPr="00EE645B">
          <w:rPr>
            <w:highlight w:val="cyan"/>
          </w:rPr>
          <w:t>–</w:t>
        </w:r>
        <w:r w:rsidRPr="00EE645B">
          <w:rPr>
            <w:highlight w:val="cyan"/>
          </w:rPr>
          <w:tab/>
        </w:r>
        <w:r w:rsidRPr="00EE645B">
          <w:rPr>
            <w:i/>
            <w:highlight w:val="cyan"/>
          </w:rPr>
          <w:t>NZP-CSI-RS-ResourceId</w:t>
        </w:r>
      </w:ins>
    </w:p>
    <w:p w14:paraId="48F409F9" w14:textId="32520D47" w:rsidR="00FA2DC6" w:rsidRPr="00EE645B" w:rsidRDefault="00FA2DC6" w:rsidP="00FA2DC6">
      <w:pPr>
        <w:rPr>
          <w:ins w:id="4529" w:author="Rapporteur" w:date="2018-02-06T18:07:00Z"/>
          <w:highlight w:val="cyan"/>
        </w:rPr>
      </w:pPr>
      <w:ins w:id="4530"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31" w:author="Rapporteur" w:date="2018-02-06T18:08:00Z">
        <w:r w:rsidRPr="00EE645B">
          <w:rPr>
            <w:highlight w:val="cyan"/>
          </w:rPr>
          <w:t>identify one NZP-CSI-RS-Resource.</w:t>
        </w:r>
      </w:ins>
    </w:p>
    <w:p w14:paraId="2B668CC2" w14:textId="77777777" w:rsidR="00FA2DC6" w:rsidRPr="00EE645B" w:rsidRDefault="00FA2DC6" w:rsidP="00FA2DC6">
      <w:pPr>
        <w:pStyle w:val="TH"/>
        <w:rPr>
          <w:ins w:id="4532" w:author="Rapporteur" w:date="2018-02-06T18:07:00Z"/>
          <w:highlight w:val="cyan"/>
        </w:rPr>
      </w:pPr>
      <w:ins w:id="4533" w:author="Rapporteur" w:date="2018-02-06T18:07:00Z">
        <w:r w:rsidRPr="00EE645B">
          <w:rPr>
            <w:i/>
            <w:highlight w:val="cyan"/>
          </w:rPr>
          <w:t>NZP-CSI-RS-ResourceId</w:t>
        </w:r>
        <w:r w:rsidRPr="00EE645B">
          <w:rPr>
            <w:highlight w:val="cyan"/>
          </w:rPr>
          <w:t xml:space="preserve"> information element</w:t>
        </w:r>
      </w:ins>
    </w:p>
    <w:p w14:paraId="6C9AD0A7" w14:textId="77777777" w:rsidR="00FA2DC6" w:rsidRPr="00EE645B" w:rsidRDefault="00FA2DC6" w:rsidP="00FA2DC6">
      <w:pPr>
        <w:pStyle w:val="PL"/>
        <w:rPr>
          <w:ins w:id="4534" w:author="Rapporteur" w:date="2018-02-06T18:07:00Z"/>
          <w:highlight w:val="cyan"/>
        </w:rPr>
      </w:pPr>
      <w:ins w:id="4535" w:author="Rapporteur" w:date="2018-02-06T18:07:00Z">
        <w:r w:rsidRPr="00EE645B">
          <w:rPr>
            <w:highlight w:val="cyan"/>
          </w:rPr>
          <w:t>-- ASN1START</w:t>
        </w:r>
      </w:ins>
    </w:p>
    <w:p w14:paraId="2D8D01A2" w14:textId="77777777" w:rsidR="00FA2DC6" w:rsidRPr="00EE645B" w:rsidRDefault="00FA2DC6" w:rsidP="00FA2DC6">
      <w:pPr>
        <w:pStyle w:val="PL"/>
        <w:rPr>
          <w:ins w:id="4536" w:author="Rapporteur" w:date="2018-02-06T18:07:00Z"/>
          <w:highlight w:val="cyan"/>
        </w:rPr>
      </w:pPr>
      <w:ins w:id="4537" w:author="Rapporteur" w:date="2018-02-06T18:07:00Z">
        <w:r w:rsidRPr="00EE645B">
          <w:rPr>
            <w:highlight w:val="cyan"/>
          </w:rPr>
          <w:t>-- TAG-NZP-CSI-RS-RESOURCEID-START</w:t>
        </w:r>
      </w:ins>
    </w:p>
    <w:p w14:paraId="52AC4995" w14:textId="2D49BDF4" w:rsidR="00FA2DC6" w:rsidRPr="00EE645B" w:rsidDel="00FA2DC6" w:rsidRDefault="00FA2DC6" w:rsidP="00FA2DC6">
      <w:pPr>
        <w:pStyle w:val="PL"/>
        <w:rPr>
          <w:del w:id="4538" w:author="Rapporteur" w:date="2018-02-06T18:07:00Z"/>
          <w:highlight w:val="cyan"/>
        </w:rPr>
      </w:pPr>
    </w:p>
    <w:p w14:paraId="16F535F8" w14:textId="5EFFFF1A"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37F82769" w14:textId="77777777" w:rsidR="00FA2DC6" w:rsidRPr="00EE645B" w:rsidRDefault="00FA2DC6" w:rsidP="00FA2DC6">
      <w:pPr>
        <w:pStyle w:val="PL"/>
        <w:rPr>
          <w:ins w:id="4539" w:author="Rapporteur" w:date="2018-02-06T18:07:00Z"/>
          <w:highlight w:val="cyan"/>
        </w:rPr>
      </w:pPr>
    </w:p>
    <w:p w14:paraId="71DE7A85" w14:textId="77777777" w:rsidR="00FA2DC6" w:rsidRPr="00EE645B" w:rsidRDefault="00FA2DC6" w:rsidP="00FA2DC6">
      <w:pPr>
        <w:pStyle w:val="PL"/>
        <w:rPr>
          <w:ins w:id="4540" w:author="Rapporteur" w:date="2018-02-06T18:07:00Z"/>
          <w:highlight w:val="cyan"/>
        </w:rPr>
      </w:pPr>
      <w:ins w:id="4541" w:author="Rapporteur" w:date="2018-02-06T18:07:00Z">
        <w:r w:rsidRPr="00EE645B">
          <w:rPr>
            <w:highlight w:val="cyan"/>
          </w:rPr>
          <w:t>-- TAG-NZP-CSI-RS-RESOURCEID-STOP</w:t>
        </w:r>
      </w:ins>
    </w:p>
    <w:p w14:paraId="582415E0" w14:textId="3A7260C4" w:rsidR="00E67DCF" w:rsidRPr="00EE645B" w:rsidRDefault="00FA2DC6" w:rsidP="00CE00FD">
      <w:pPr>
        <w:pStyle w:val="PL"/>
        <w:rPr>
          <w:ins w:id="4542" w:author="Rapporteur" w:date="2018-02-06T18:08:00Z"/>
          <w:highlight w:val="cyan"/>
        </w:rPr>
      </w:pPr>
      <w:ins w:id="4543" w:author="Rapporteur" w:date="2018-02-06T18:07:00Z">
        <w:r w:rsidRPr="00EE645B">
          <w:rPr>
            <w:highlight w:val="cyan"/>
          </w:rPr>
          <w:t>-- ASN1STOP</w:t>
        </w:r>
      </w:ins>
    </w:p>
    <w:p w14:paraId="266B09B2" w14:textId="77777777" w:rsidR="00FA2DC6" w:rsidRPr="00EE645B" w:rsidRDefault="00FA2DC6" w:rsidP="00FA2DC6">
      <w:pPr>
        <w:pStyle w:val="Heading4"/>
        <w:rPr>
          <w:ins w:id="4544" w:author="Rapporteur" w:date="2018-02-06T18:08:00Z"/>
          <w:highlight w:val="cyan"/>
        </w:rPr>
      </w:pPr>
      <w:ins w:id="4545" w:author="Rapporteur" w:date="2018-02-06T18:08:00Z">
        <w:r w:rsidRPr="00EE645B">
          <w:rPr>
            <w:highlight w:val="cyan"/>
          </w:rPr>
          <w:t>–</w:t>
        </w:r>
        <w:r w:rsidRPr="00EE645B">
          <w:rPr>
            <w:highlight w:val="cyan"/>
          </w:rPr>
          <w:tab/>
        </w:r>
        <w:r w:rsidRPr="00EE645B">
          <w:rPr>
            <w:i/>
            <w:highlight w:val="cyan"/>
          </w:rPr>
          <w:t>CSI-IM-ResourceSet</w:t>
        </w:r>
      </w:ins>
    </w:p>
    <w:p w14:paraId="00710CE5" w14:textId="6F17EC23" w:rsidR="00FA2DC6" w:rsidRPr="00EE645B" w:rsidRDefault="00FA2DC6" w:rsidP="00FA2DC6">
      <w:pPr>
        <w:rPr>
          <w:ins w:id="4546" w:author="Rapporteur" w:date="2018-02-06T18:09:00Z"/>
          <w:highlight w:val="cyan"/>
        </w:rPr>
      </w:pPr>
      <w:ins w:id="4547"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48" w:author="Rapporteur" w:date="2018-02-06T18:10:00Z">
        <w:r w:rsidR="00E84D90" w:rsidRPr="00EE645B">
          <w:rPr>
            <w:highlight w:val="cyan"/>
          </w:rPr>
          <w:t>CSI Interference Management (IM) resources (their IDs) and set-specific parameters</w:t>
        </w:r>
      </w:ins>
      <w:ins w:id="4549" w:author="Rapporteur" w:date="2018-02-06T18:09:00Z">
        <w:r w:rsidR="00E84D90" w:rsidRPr="00EE645B">
          <w:rPr>
            <w:highlight w:val="cyan"/>
          </w:rPr>
          <w:t xml:space="preserve">. </w:t>
        </w:r>
      </w:ins>
    </w:p>
    <w:p w14:paraId="213113F8" w14:textId="77777777" w:rsidR="00FA2DC6" w:rsidRPr="00EE645B" w:rsidRDefault="00FA2DC6" w:rsidP="00FA2DC6">
      <w:pPr>
        <w:pStyle w:val="TH"/>
        <w:rPr>
          <w:ins w:id="4550" w:author="Rapporteur" w:date="2018-02-06T18:09:00Z"/>
          <w:highlight w:val="cyan"/>
        </w:rPr>
      </w:pPr>
      <w:ins w:id="4551" w:author="Rapporteur" w:date="2018-02-06T18:09:00Z">
        <w:r w:rsidRPr="00EE645B">
          <w:rPr>
            <w:i/>
            <w:highlight w:val="cyan"/>
          </w:rPr>
          <w:t>CSI-IM-ResourceSet</w:t>
        </w:r>
        <w:r w:rsidRPr="00EE645B">
          <w:rPr>
            <w:highlight w:val="cyan"/>
          </w:rPr>
          <w:t xml:space="preserve"> information element</w:t>
        </w:r>
      </w:ins>
    </w:p>
    <w:p w14:paraId="1676CEC6" w14:textId="77777777" w:rsidR="00FA2DC6" w:rsidRPr="00EE645B" w:rsidRDefault="00FA2DC6" w:rsidP="00FA2DC6">
      <w:pPr>
        <w:pStyle w:val="PL"/>
        <w:rPr>
          <w:ins w:id="4552" w:author="Rapporteur" w:date="2018-02-06T18:09:00Z"/>
          <w:highlight w:val="cyan"/>
        </w:rPr>
      </w:pPr>
      <w:ins w:id="4553" w:author="Rapporteur" w:date="2018-02-06T18:09:00Z">
        <w:r w:rsidRPr="00EE645B">
          <w:rPr>
            <w:highlight w:val="cyan"/>
          </w:rPr>
          <w:t>-- ASN1START</w:t>
        </w:r>
      </w:ins>
    </w:p>
    <w:p w14:paraId="7568D769" w14:textId="77777777" w:rsidR="00FA2DC6" w:rsidRPr="00EE645B" w:rsidRDefault="00FA2DC6" w:rsidP="00FA2DC6">
      <w:pPr>
        <w:pStyle w:val="PL"/>
        <w:rPr>
          <w:ins w:id="4554" w:author="Rapporteur" w:date="2018-02-06T18:09:00Z"/>
          <w:highlight w:val="cyan"/>
        </w:rPr>
      </w:pPr>
      <w:ins w:id="4555" w:author="Rapporteur" w:date="2018-02-06T18:09:00Z">
        <w:r w:rsidRPr="00EE645B">
          <w:rPr>
            <w:highlight w:val="cyan"/>
          </w:rPr>
          <w:t>-- TAG-CSI-IM-RESOURCESET-START</w:t>
        </w:r>
      </w:ins>
    </w:p>
    <w:p w14:paraId="30B02843" w14:textId="044C4379" w:rsidR="00FA2DC6" w:rsidRPr="00EE645B" w:rsidDel="00E84D90" w:rsidRDefault="00FA2DC6" w:rsidP="00FA2DC6">
      <w:pPr>
        <w:pStyle w:val="PL"/>
        <w:rPr>
          <w:del w:id="4556" w:author="Rapporteur" w:date="2018-02-06T18:10:00Z"/>
          <w:highlight w:val="cyan"/>
        </w:rPr>
      </w:pPr>
    </w:p>
    <w:p w14:paraId="45359647" w14:textId="01491F87" w:rsidR="00DB15D1" w:rsidRPr="00EE645B" w:rsidDel="00E84D90" w:rsidRDefault="00760504" w:rsidP="00CE00FD">
      <w:pPr>
        <w:pStyle w:val="PL"/>
        <w:rPr>
          <w:del w:id="4557" w:author="Rapporteur" w:date="2018-02-06T18:10:00Z"/>
          <w:color w:val="808080"/>
          <w:highlight w:val="cyan"/>
        </w:rPr>
      </w:pPr>
      <w:del w:id="4558" w:author="Rapporteur" w:date="2018-02-06T18:10:00Z">
        <w:r w:rsidRPr="00EE645B" w:rsidDel="00E84D90">
          <w:rPr>
            <w:color w:val="808080"/>
            <w:highlight w:val="cyan"/>
          </w:rPr>
          <w:delText>-- A set of CSI Interference Management (IM) resources (their IDs) and set-specific parameters</w:delText>
        </w:r>
      </w:del>
    </w:p>
    <w:p w14:paraId="6CA8AB6E" w14:textId="00F30F8E"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4D2F28C8" w14:textId="31DC3CC0"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253C66A3" w14:textId="4CF9ED65"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59" w:author="Rapporteur" w:date="2018-02-06T20:45:00Z">
        <w:r w:rsidR="00837C52" w:rsidRPr="00EE645B">
          <w:rPr>
            <w:highlight w:val="cyan"/>
          </w:rPr>
          <w:t>IM-</w:t>
        </w:r>
      </w:ins>
      <w:r w:rsidRPr="00EE645B">
        <w:rPr>
          <w:highlight w:val="cyan"/>
        </w:rPr>
        <w:t>ResourceSetId,</w:t>
      </w:r>
    </w:p>
    <w:p w14:paraId="22A0867A" w14:textId="3BA651B4"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B66083" w14:textId="76992F98"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42DE7C84" w14:textId="31FF4C76"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25190C87" w14:textId="224B20D2" w:rsidR="00760504" w:rsidRPr="00EE645B" w:rsidRDefault="00760504" w:rsidP="00CE00FD">
      <w:pPr>
        <w:pStyle w:val="PL"/>
        <w:rPr>
          <w:highlight w:val="cyan"/>
        </w:rPr>
      </w:pPr>
      <w:r w:rsidRPr="00EE645B">
        <w:rPr>
          <w:highlight w:val="cyan"/>
        </w:rPr>
        <w:t>}</w:t>
      </w:r>
    </w:p>
    <w:p w14:paraId="1DA506ED" w14:textId="77777777" w:rsidR="00E84D90" w:rsidRPr="00EE645B" w:rsidRDefault="00E84D90" w:rsidP="00E84D90">
      <w:pPr>
        <w:pStyle w:val="PL"/>
        <w:rPr>
          <w:ins w:id="4560" w:author="Rapporteur" w:date="2018-02-06T18:10:00Z"/>
          <w:highlight w:val="cyan"/>
        </w:rPr>
      </w:pPr>
    </w:p>
    <w:p w14:paraId="5F077B4D" w14:textId="77777777" w:rsidR="00E84D90" w:rsidRPr="00EE645B" w:rsidRDefault="00E84D90" w:rsidP="00E84D90">
      <w:pPr>
        <w:pStyle w:val="PL"/>
        <w:rPr>
          <w:ins w:id="4561" w:author="Rapporteur" w:date="2018-02-06T18:10:00Z"/>
          <w:highlight w:val="cyan"/>
        </w:rPr>
      </w:pPr>
      <w:ins w:id="4562" w:author="Rapporteur" w:date="2018-02-06T18:10:00Z">
        <w:r w:rsidRPr="00EE645B">
          <w:rPr>
            <w:highlight w:val="cyan"/>
          </w:rPr>
          <w:t>-- TAG-CSI-IM-RESOURCESET-STOP</w:t>
        </w:r>
      </w:ins>
    </w:p>
    <w:p w14:paraId="0FFEA446" w14:textId="52EEB891" w:rsidR="00760504" w:rsidRPr="00EE645B" w:rsidRDefault="00E84D90" w:rsidP="00CE00FD">
      <w:pPr>
        <w:pStyle w:val="PL"/>
        <w:rPr>
          <w:ins w:id="4563" w:author="Rapporteur" w:date="2018-02-06T20:46:00Z"/>
          <w:highlight w:val="cyan"/>
        </w:rPr>
      </w:pPr>
      <w:ins w:id="4564" w:author="Rapporteur" w:date="2018-02-06T18:10:00Z">
        <w:r w:rsidRPr="00EE645B">
          <w:rPr>
            <w:highlight w:val="cyan"/>
          </w:rPr>
          <w:t>-- ASN1STOP</w:t>
        </w:r>
      </w:ins>
    </w:p>
    <w:p w14:paraId="40BE34D6" w14:textId="77777777" w:rsidR="00837C52" w:rsidRPr="00EE645B" w:rsidRDefault="00837C52" w:rsidP="00837C52">
      <w:pPr>
        <w:pStyle w:val="Heading4"/>
        <w:rPr>
          <w:ins w:id="4565" w:author="Rapporteur" w:date="2018-02-06T20:46:00Z"/>
          <w:highlight w:val="cyan"/>
        </w:rPr>
      </w:pPr>
      <w:ins w:id="4566" w:author="Rapporteur" w:date="2018-02-06T20:46:00Z">
        <w:r w:rsidRPr="00EE645B">
          <w:rPr>
            <w:highlight w:val="cyan"/>
          </w:rPr>
          <w:t>–</w:t>
        </w:r>
        <w:r w:rsidRPr="00EE645B">
          <w:rPr>
            <w:highlight w:val="cyan"/>
          </w:rPr>
          <w:tab/>
        </w:r>
        <w:r w:rsidRPr="00EE645B">
          <w:rPr>
            <w:i/>
            <w:highlight w:val="cyan"/>
          </w:rPr>
          <w:t>CSI-IM-ResourceSetId</w:t>
        </w:r>
      </w:ins>
    </w:p>
    <w:p w14:paraId="35917790" w14:textId="726C6080" w:rsidR="00837C52" w:rsidRPr="00EE645B" w:rsidRDefault="00837C52" w:rsidP="00837C52">
      <w:pPr>
        <w:rPr>
          <w:ins w:id="4567" w:author="Rapporteur" w:date="2018-02-06T20:46:00Z"/>
          <w:highlight w:val="cyan"/>
        </w:rPr>
      </w:pPr>
      <w:ins w:id="4568"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569"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59F32C92" w14:textId="77777777" w:rsidR="00837C52" w:rsidRPr="00EE645B" w:rsidRDefault="00837C52" w:rsidP="00837C52">
      <w:pPr>
        <w:pStyle w:val="TH"/>
        <w:rPr>
          <w:ins w:id="4570" w:author="Rapporteur" w:date="2018-02-06T20:46:00Z"/>
          <w:highlight w:val="cyan"/>
        </w:rPr>
      </w:pPr>
      <w:ins w:id="4571" w:author="Rapporteur" w:date="2018-02-06T20:46:00Z">
        <w:r w:rsidRPr="00EE645B">
          <w:rPr>
            <w:i/>
            <w:highlight w:val="cyan"/>
          </w:rPr>
          <w:t>CSI-IM-ResourceSetId</w:t>
        </w:r>
        <w:r w:rsidRPr="00EE645B">
          <w:rPr>
            <w:highlight w:val="cyan"/>
          </w:rPr>
          <w:t xml:space="preserve"> information element</w:t>
        </w:r>
      </w:ins>
    </w:p>
    <w:p w14:paraId="7873E7F3" w14:textId="77777777" w:rsidR="00837C52" w:rsidRPr="00EE645B" w:rsidRDefault="00837C52" w:rsidP="00837C52">
      <w:pPr>
        <w:pStyle w:val="PL"/>
        <w:rPr>
          <w:ins w:id="4572" w:author="Rapporteur" w:date="2018-02-06T20:46:00Z"/>
          <w:highlight w:val="cyan"/>
        </w:rPr>
      </w:pPr>
      <w:ins w:id="4573" w:author="Rapporteur" w:date="2018-02-06T20:46:00Z">
        <w:r w:rsidRPr="00EE645B">
          <w:rPr>
            <w:highlight w:val="cyan"/>
          </w:rPr>
          <w:t>-- ASN1START</w:t>
        </w:r>
      </w:ins>
    </w:p>
    <w:p w14:paraId="6D91E8FE" w14:textId="77777777" w:rsidR="00837C52" w:rsidRPr="00EE645B" w:rsidRDefault="00837C52" w:rsidP="00837C52">
      <w:pPr>
        <w:pStyle w:val="PL"/>
        <w:rPr>
          <w:ins w:id="4574" w:author="Rapporteur" w:date="2018-02-06T20:46:00Z"/>
          <w:highlight w:val="cyan"/>
        </w:rPr>
      </w:pPr>
      <w:ins w:id="4575" w:author="Rapporteur" w:date="2018-02-06T20:46:00Z">
        <w:r w:rsidRPr="00EE645B">
          <w:rPr>
            <w:highlight w:val="cyan"/>
          </w:rPr>
          <w:t>-- TAG-CSI-IM-RESOURCESETID-START</w:t>
        </w:r>
      </w:ins>
    </w:p>
    <w:p w14:paraId="36A98AED" w14:textId="4094D2E1" w:rsidR="00837C52" w:rsidRPr="00EE645B" w:rsidRDefault="00837C52" w:rsidP="00837C52">
      <w:pPr>
        <w:pStyle w:val="PL"/>
        <w:rPr>
          <w:ins w:id="4576" w:author="Rapporteur" w:date="2018-02-06T20:46:00Z"/>
          <w:highlight w:val="cyan"/>
        </w:rPr>
      </w:pPr>
    </w:p>
    <w:p w14:paraId="286AE372" w14:textId="1CB59274" w:rsidR="00837C52" w:rsidRPr="00EE645B" w:rsidRDefault="00837C52" w:rsidP="00837C52">
      <w:pPr>
        <w:pStyle w:val="PL"/>
        <w:rPr>
          <w:ins w:id="4577" w:author="Rapporteur" w:date="2018-02-06T20:46:00Z"/>
          <w:highlight w:val="cyan"/>
        </w:rPr>
      </w:pPr>
      <w:ins w:id="4578"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D778364" w14:textId="77777777" w:rsidR="00837C52" w:rsidRPr="00EE645B" w:rsidRDefault="00837C52" w:rsidP="00837C52">
      <w:pPr>
        <w:pStyle w:val="PL"/>
        <w:rPr>
          <w:ins w:id="4579" w:author="Rapporteur" w:date="2018-02-06T20:46:00Z"/>
          <w:highlight w:val="cyan"/>
        </w:rPr>
      </w:pPr>
    </w:p>
    <w:p w14:paraId="6969E395" w14:textId="77777777" w:rsidR="00837C52" w:rsidRPr="00EE645B" w:rsidRDefault="00837C52" w:rsidP="00837C52">
      <w:pPr>
        <w:pStyle w:val="PL"/>
        <w:rPr>
          <w:ins w:id="4580" w:author="Rapporteur" w:date="2018-02-06T20:46:00Z"/>
          <w:highlight w:val="cyan"/>
        </w:rPr>
      </w:pPr>
      <w:ins w:id="4581" w:author="Rapporteur" w:date="2018-02-06T20:46:00Z">
        <w:r w:rsidRPr="00EE645B">
          <w:rPr>
            <w:highlight w:val="cyan"/>
          </w:rPr>
          <w:t>-- TAG-CSI-IM-RESOURCESETID-STOP</w:t>
        </w:r>
      </w:ins>
    </w:p>
    <w:p w14:paraId="2B2B6326" w14:textId="3B4B7DC4" w:rsidR="00837C52" w:rsidRPr="00EE645B" w:rsidRDefault="00837C52" w:rsidP="00837C52">
      <w:pPr>
        <w:pStyle w:val="PL"/>
        <w:rPr>
          <w:ins w:id="4582" w:author="Rapporteur" w:date="2018-02-06T18:11:00Z"/>
          <w:highlight w:val="cyan"/>
        </w:rPr>
      </w:pPr>
      <w:ins w:id="4583" w:author="Rapporteur" w:date="2018-02-06T20:46:00Z">
        <w:r w:rsidRPr="00EE645B">
          <w:rPr>
            <w:highlight w:val="cyan"/>
          </w:rPr>
          <w:t>-- ASN1STOP</w:t>
        </w:r>
      </w:ins>
    </w:p>
    <w:p w14:paraId="6B3B3E59" w14:textId="77777777" w:rsidR="00E84D90" w:rsidRPr="00EE645B" w:rsidRDefault="00E84D90" w:rsidP="00E84D90">
      <w:pPr>
        <w:pStyle w:val="Heading4"/>
        <w:rPr>
          <w:ins w:id="4584" w:author="Rapporteur" w:date="2018-02-06T18:11:00Z"/>
          <w:highlight w:val="cyan"/>
        </w:rPr>
      </w:pPr>
      <w:ins w:id="4585" w:author="Rapporteur" w:date="2018-02-06T18:11:00Z">
        <w:r w:rsidRPr="00EE645B">
          <w:rPr>
            <w:highlight w:val="cyan"/>
          </w:rPr>
          <w:t>–</w:t>
        </w:r>
        <w:r w:rsidRPr="00EE645B">
          <w:rPr>
            <w:highlight w:val="cyan"/>
          </w:rPr>
          <w:tab/>
        </w:r>
        <w:r w:rsidRPr="00EE645B">
          <w:rPr>
            <w:i/>
            <w:highlight w:val="cyan"/>
          </w:rPr>
          <w:t>CSI-IM-Resource</w:t>
        </w:r>
      </w:ins>
    </w:p>
    <w:p w14:paraId="0F1846B8" w14:textId="0A5BD2CC" w:rsidR="00E84D90" w:rsidRPr="00EE645B" w:rsidRDefault="00E84D90" w:rsidP="00E84D90">
      <w:pPr>
        <w:rPr>
          <w:ins w:id="4586" w:author="Rapporteur" w:date="2018-02-06T18:11:00Z"/>
          <w:highlight w:val="cyan"/>
        </w:rPr>
      </w:pPr>
      <w:ins w:id="4587"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8FD312A" w14:textId="77777777" w:rsidR="00E84D90" w:rsidRPr="00EE645B" w:rsidRDefault="00E84D90" w:rsidP="00E84D90">
      <w:pPr>
        <w:pStyle w:val="TH"/>
        <w:rPr>
          <w:ins w:id="4588" w:author="Rapporteur" w:date="2018-02-06T18:11:00Z"/>
          <w:highlight w:val="cyan"/>
        </w:rPr>
      </w:pPr>
      <w:ins w:id="4589" w:author="Rapporteur" w:date="2018-02-06T18:11:00Z">
        <w:r w:rsidRPr="00EE645B">
          <w:rPr>
            <w:i/>
            <w:highlight w:val="cyan"/>
          </w:rPr>
          <w:t>CSI-IM-Resource</w:t>
        </w:r>
        <w:r w:rsidRPr="00EE645B">
          <w:rPr>
            <w:highlight w:val="cyan"/>
          </w:rPr>
          <w:t xml:space="preserve"> information element</w:t>
        </w:r>
      </w:ins>
    </w:p>
    <w:p w14:paraId="2459F418" w14:textId="77777777" w:rsidR="00E84D90" w:rsidRPr="00EE645B" w:rsidRDefault="00E84D90" w:rsidP="00E84D90">
      <w:pPr>
        <w:pStyle w:val="PL"/>
        <w:rPr>
          <w:ins w:id="4590" w:author="Rapporteur" w:date="2018-02-06T18:11:00Z"/>
          <w:highlight w:val="cyan"/>
        </w:rPr>
      </w:pPr>
      <w:ins w:id="4591" w:author="Rapporteur" w:date="2018-02-06T18:11:00Z">
        <w:r w:rsidRPr="00EE645B">
          <w:rPr>
            <w:highlight w:val="cyan"/>
          </w:rPr>
          <w:t>-- ASN1START</w:t>
        </w:r>
      </w:ins>
    </w:p>
    <w:p w14:paraId="6A4F6E83" w14:textId="77777777" w:rsidR="00E84D90" w:rsidRPr="00EE645B" w:rsidRDefault="00E84D90" w:rsidP="00E84D90">
      <w:pPr>
        <w:pStyle w:val="PL"/>
        <w:rPr>
          <w:ins w:id="4592" w:author="Rapporteur" w:date="2018-02-06T18:11:00Z"/>
          <w:highlight w:val="cyan"/>
        </w:rPr>
      </w:pPr>
      <w:ins w:id="4593" w:author="Rapporteur" w:date="2018-02-06T18:11:00Z">
        <w:r w:rsidRPr="00EE645B">
          <w:rPr>
            <w:highlight w:val="cyan"/>
          </w:rPr>
          <w:t>-- TAG-CSI-IM-RESOURCE-START</w:t>
        </w:r>
      </w:ins>
    </w:p>
    <w:p w14:paraId="3046389C" w14:textId="38013E74" w:rsidR="00E84D90" w:rsidRPr="00EE645B" w:rsidDel="00E84D90" w:rsidRDefault="00E84D90" w:rsidP="00E84D90">
      <w:pPr>
        <w:pStyle w:val="PL"/>
        <w:rPr>
          <w:del w:id="4594" w:author="Rapporteur" w:date="2018-02-06T18:11:00Z"/>
          <w:highlight w:val="cyan"/>
        </w:rPr>
      </w:pPr>
    </w:p>
    <w:p w14:paraId="747E7274" w14:textId="35BB34E4" w:rsidR="00DB15D1" w:rsidRPr="00EE645B" w:rsidRDefault="00DB15D1" w:rsidP="00CE00FD">
      <w:pPr>
        <w:pStyle w:val="PL"/>
        <w:rPr>
          <w:highlight w:val="cyan"/>
        </w:rPr>
      </w:pPr>
      <w:bookmarkStart w:id="4595" w:name="_Hlk503911813"/>
      <w:r w:rsidRPr="00EE645B">
        <w:rPr>
          <w:highlight w:val="cyan"/>
        </w:rPr>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58AB25C0" w14:textId="6980392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7D8052EB" w14:textId="48D3CCD6" w:rsidR="002D7C44" w:rsidRPr="00EE645B" w:rsidRDefault="002D7C44" w:rsidP="00CE00FD">
      <w:pPr>
        <w:pStyle w:val="PL"/>
        <w:rPr>
          <w:highlight w:val="cyan"/>
        </w:rPr>
      </w:pPr>
    </w:p>
    <w:p w14:paraId="570BE0A9" w14:textId="36FF887C"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596" w:author="L1 Parameters R1-1801276" w:date="2018-02-06T18:47:00Z">
        <w:r w:rsidRPr="00EE645B" w:rsidDel="002E3B46">
          <w:rPr>
            <w:color w:val="808080"/>
            <w:highlight w:val="cyan"/>
          </w:rPr>
          <w:delText>for the CSI-IM resource</w:delText>
        </w:r>
      </w:del>
      <w:ins w:id="4597" w:author="L1 Parameters R1-1801276" w:date="2018-02-06T18:47:00Z">
        <w:r w:rsidR="002E3B46" w:rsidRPr="00EE645B">
          <w:rPr>
            <w:color w:val="808080"/>
            <w:highlight w:val="cyan"/>
          </w:rPr>
          <w:t>(</w:t>
        </w:r>
      </w:ins>
      <w:ins w:id="4598" w:author="L1 Parameters R1-1801276" w:date="2018-02-06T18:46:00Z">
        <w:r w:rsidR="002E3B46" w:rsidRPr="00EE645B">
          <w:rPr>
            <w:color w:val="808080"/>
            <w:highlight w:val="cyan"/>
          </w:rPr>
          <w:t xml:space="preserve">Pattern0 (2,2) </w:t>
        </w:r>
      </w:ins>
      <w:ins w:id="4599" w:author="L1 Parameters R1-1801276" w:date="2018-02-06T18:47:00Z">
        <w:r w:rsidR="002E3B46" w:rsidRPr="00EE645B">
          <w:rPr>
            <w:color w:val="808080"/>
            <w:highlight w:val="cyan"/>
          </w:rPr>
          <w:t>or</w:t>
        </w:r>
      </w:ins>
      <w:ins w:id="4600" w:author="L1 Parameters R1-1801276" w:date="2018-02-06T18:46:00Z">
        <w:r w:rsidR="002E3B46" w:rsidRPr="00EE645B">
          <w:rPr>
            <w:color w:val="808080"/>
            <w:highlight w:val="cyan"/>
          </w:rPr>
          <w:t xml:space="preserve"> Pattern1 (4,1)</w:t>
        </w:r>
      </w:ins>
      <w:ins w:id="4601" w:author="L1 Parameters R1-1801276" w:date="2018-02-06T18:47:00Z">
        <w:r w:rsidR="002E3B46" w:rsidRPr="00EE645B">
          <w:rPr>
            <w:color w:val="808080"/>
            <w:highlight w:val="cyan"/>
          </w:rPr>
          <w:t>)</w:t>
        </w:r>
      </w:ins>
      <w:ins w:id="4602" w:author="L1 Parameters R1-1801276" w:date="2018-02-06T18:46:00Z">
        <w:r w:rsidR="002E3B46" w:rsidRPr="00EE645B">
          <w:rPr>
            <w:color w:val="808080"/>
            <w:highlight w:val="cyan"/>
          </w:rPr>
          <w:t xml:space="preserve"> with corresponding parameters.</w:t>
        </w:r>
      </w:ins>
    </w:p>
    <w:p w14:paraId="4812929C"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Corresponds to L1 parameter 'CSI-IM-RE-pattern' (see 38.214, section 5.2.2.3.4)</w:t>
      </w:r>
    </w:p>
    <w:p w14:paraId="00BDE867" w14:textId="77777777" w:rsidR="002E3B46" w:rsidRPr="00EE645B" w:rsidRDefault="00587066" w:rsidP="00CE00FD">
      <w:pPr>
        <w:pStyle w:val="PL"/>
        <w:rPr>
          <w:ins w:id="4603"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604"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605"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4316514" w14:textId="76BC14F2" w:rsidR="002E3B46" w:rsidRPr="00EE645B" w:rsidRDefault="002E3B46" w:rsidP="002E3B46">
      <w:pPr>
        <w:pStyle w:val="PL"/>
        <w:rPr>
          <w:ins w:id="4606" w:author="L1 Parameters R1-1801276" w:date="2018-02-06T18:40:00Z"/>
          <w:highlight w:val="cyan"/>
        </w:rPr>
      </w:pPr>
      <w:ins w:id="4607" w:author="L1 Parameters R1-1801276" w:date="2018-02-06T18:38:00Z">
        <w:r w:rsidRPr="00EE645B">
          <w:rPr>
            <w:highlight w:val="cyan"/>
          </w:rPr>
          <w:tab/>
        </w:r>
        <w:r w:rsidRPr="00EE645B">
          <w:rPr>
            <w:highlight w:val="cyan"/>
          </w:rPr>
          <w:tab/>
        </w:r>
      </w:ins>
      <w:r w:rsidR="00587066" w:rsidRPr="00EE645B">
        <w:rPr>
          <w:highlight w:val="cyan"/>
        </w:rPr>
        <w:t>pattern</w:t>
      </w:r>
      <w:del w:id="4608" w:author="L1 Parameters R1-1801276" w:date="2018-02-06T18:42:00Z">
        <w:r w:rsidR="00587066" w:rsidRPr="00EE645B" w:rsidDel="002E3B46">
          <w:rPr>
            <w:highlight w:val="cyan"/>
          </w:rPr>
          <w:delText>2-2</w:delText>
        </w:r>
      </w:del>
      <w:ins w:id="4609" w:author="L1 Parameters R1-1801276" w:date="2018-02-06T18:42:00Z">
        <w:r w:rsidRPr="00EE645B">
          <w:rPr>
            <w:highlight w:val="cyan"/>
          </w:rPr>
          <w:t>0</w:t>
        </w:r>
      </w:ins>
      <w:ins w:id="4610"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57CEED3E" w14:textId="7592C2D2" w:rsidR="002E3B46" w:rsidRPr="00EE645B" w:rsidRDefault="002E3B46" w:rsidP="002E3B46">
      <w:pPr>
        <w:pStyle w:val="PL"/>
        <w:rPr>
          <w:ins w:id="4611" w:author="L1 Parameters R1-1801276" w:date="2018-02-06T18:40:00Z"/>
          <w:color w:val="808080"/>
          <w:highlight w:val="cyan"/>
        </w:rPr>
      </w:pPr>
      <w:ins w:id="4612"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613" w:author="L1 Parameters R1-1801276" w:date="2018-02-06T18:41:00Z">
        <w:r w:rsidRPr="00EE645B">
          <w:rPr>
            <w:color w:val="808080"/>
            <w:highlight w:val="cyan"/>
          </w:rPr>
          <w:t xml:space="preserve">for </w:t>
        </w:r>
      </w:ins>
      <w:ins w:id="4614" w:author="L1 Parameters R1-1801276" w:date="2018-02-06T18:42:00Z">
        <w:r w:rsidRPr="00EE645B">
          <w:rPr>
            <w:color w:val="808080"/>
            <w:highlight w:val="cyan"/>
          </w:rPr>
          <w:t>P</w:t>
        </w:r>
      </w:ins>
      <w:ins w:id="4615" w:author="L1 Parameters R1-1801276" w:date="2018-02-06T18:41:00Z">
        <w:r w:rsidRPr="00EE645B">
          <w:rPr>
            <w:color w:val="808080"/>
            <w:highlight w:val="cyan"/>
          </w:rPr>
          <w:t>attern0</w:t>
        </w:r>
      </w:ins>
    </w:p>
    <w:p w14:paraId="38703951" w14:textId="77777777" w:rsidR="002E3B46" w:rsidRPr="00EE645B" w:rsidRDefault="002E3B46" w:rsidP="002E3B46">
      <w:pPr>
        <w:pStyle w:val="PL"/>
        <w:rPr>
          <w:ins w:id="4616" w:author="L1 Parameters R1-1801276" w:date="2018-02-06T18:40:00Z"/>
          <w:color w:val="808080"/>
          <w:highlight w:val="cyan"/>
        </w:rPr>
      </w:pPr>
      <w:ins w:id="4617"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0D90E864" w14:textId="39A1FDE5" w:rsidR="002E3B46" w:rsidRPr="00EE645B" w:rsidRDefault="002E3B46" w:rsidP="002E3B46">
      <w:pPr>
        <w:pStyle w:val="PL"/>
        <w:rPr>
          <w:ins w:id="4618" w:author="L1 Parameters R1-1801276" w:date="2018-02-06T18:44:00Z"/>
          <w:highlight w:val="cyan"/>
        </w:rPr>
      </w:pPr>
      <w:ins w:id="4619" w:author="L1 Parameters R1-1801276" w:date="2018-02-06T18:40:00Z">
        <w:r w:rsidRPr="00EE645B">
          <w:rPr>
            <w:highlight w:val="cyan"/>
          </w:rPr>
          <w:tab/>
        </w:r>
        <w:r w:rsidRPr="00EE645B">
          <w:rPr>
            <w:highlight w:val="cyan"/>
          </w:rPr>
          <w:tab/>
        </w:r>
        <w:r w:rsidRPr="00EE645B">
          <w:rPr>
            <w:highlight w:val="cyan"/>
          </w:rPr>
          <w:tab/>
          <w:t>subcarrierLocation</w:t>
        </w:r>
      </w:ins>
      <w:ins w:id="4620" w:author="L1 Parameters R1-1801276" w:date="2018-02-06T18:42:00Z">
        <w:r w:rsidRPr="00EE645B">
          <w:rPr>
            <w:highlight w:val="cyan"/>
          </w:rPr>
          <w:t>-p0</w:t>
        </w:r>
      </w:ins>
      <w:ins w:id="4621"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22" w:author="L1 Parameters R1-1801276" w:date="2018-02-06T18:42:00Z">
        <w:r w:rsidRPr="00EE645B">
          <w:rPr>
            <w:highlight w:val="cyan"/>
          </w:rPr>
          <w:tab/>
        </w:r>
      </w:ins>
      <w:ins w:id="4623" w:author="L1 Parameters R1-1801276" w:date="2018-02-06T18:43:00Z">
        <w:r w:rsidRPr="00EE645B">
          <w:rPr>
            <w:highlight w:val="cyan"/>
          </w:rPr>
          <w:t>ENUMERATED { s0, s2, s4, s6, s8, s10 },</w:t>
        </w:r>
      </w:ins>
    </w:p>
    <w:p w14:paraId="265F608F" w14:textId="77777777" w:rsidR="002E3B46" w:rsidRPr="00EE645B" w:rsidRDefault="002E3B46" w:rsidP="002E3B46">
      <w:pPr>
        <w:pStyle w:val="PL"/>
        <w:rPr>
          <w:ins w:id="4624" w:author="L1 Parameters R1-1801276" w:date="2018-02-06T18:45:00Z"/>
          <w:highlight w:val="cyan"/>
        </w:rPr>
      </w:pPr>
      <w:ins w:id="4625"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6961FB9" w14:textId="50AEDD58" w:rsidR="002E3B46" w:rsidRPr="00EE645B" w:rsidRDefault="002E3B46" w:rsidP="002E3B46">
      <w:pPr>
        <w:pStyle w:val="PL"/>
        <w:rPr>
          <w:ins w:id="4626" w:author="L1 Parameters R1-1801276" w:date="2018-02-06T18:43:00Z"/>
          <w:highlight w:val="cyan"/>
        </w:rPr>
      </w:pPr>
      <w:ins w:id="4627"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28" w:author="L1 Parameters R1-1801276" w:date="2018-02-06T18:44:00Z">
        <w:r w:rsidRPr="00EE645B">
          <w:rPr>
            <w:highlight w:val="cyan"/>
          </w:rPr>
          <w:t>(see 38.214, section 5.2.2.3.4)</w:t>
        </w:r>
      </w:ins>
    </w:p>
    <w:p w14:paraId="18D62744" w14:textId="1B6B4D53" w:rsidR="002E3B46" w:rsidRPr="00EE645B" w:rsidRDefault="002E3B46" w:rsidP="002E3B46">
      <w:pPr>
        <w:pStyle w:val="PL"/>
        <w:rPr>
          <w:ins w:id="4629" w:author="L1 Parameters R1-1801276" w:date="2018-02-06T18:40:00Z"/>
          <w:highlight w:val="cyan"/>
        </w:rPr>
      </w:pPr>
      <w:ins w:id="4630"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53F6098E" w14:textId="18B78E7A" w:rsidR="002E3B46" w:rsidRPr="00EE645B" w:rsidRDefault="002E3B46" w:rsidP="002E3B46">
      <w:pPr>
        <w:pStyle w:val="PL"/>
        <w:rPr>
          <w:ins w:id="4631" w:author="L1 Parameters R1-1801276" w:date="2018-02-06T18:46:00Z"/>
          <w:highlight w:val="cyan"/>
        </w:rPr>
      </w:pPr>
      <w:ins w:id="4632" w:author="L1 Parameters R1-1801276" w:date="2018-02-06T18:40:00Z">
        <w:r w:rsidRPr="00EE645B">
          <w:rPr>
            <w:highlight w:val="cyan"/>
          </w:rPr>
          <w:tab/>
        </w:r>
        <w:r w:rsidRPr="00EE645B">
          <w:rPr>
            <w:highlight w:val="cyan"/>
          </w:rPr>
          <w:tab/>
          <w:t>}</w:t>
        </w:r>
      </w:ins>
      <w:r w:rsidR="00587066" w:rsidRPr="00EE645B">
        <w:rPr>
          <w:highlight w:val="cyan"/>
        </w:rPr>
        <w:t>,</w:t>
      </w:r>
      <w:del w:id="4633" w:author="L1 Parameters R1-1801276" w:date="2018-02-06T18:39:00Z">
        <w:r w:rsidR="00587066" w:rsidRPr="00EE645B" w:rsidDel="002E3B46">
          <w:rPr>
            <w:highlight w:val="cyan"/>
          </w:rPr>
          <w:delText xml:space="preserve"> </w:delText>
        </w:r>
      </w:del>
    </w:p>
    <w:p w14:paraId="76DDCCEE" w14:textId="77777777" w:rsidR="002E3B46" w:rsidRPr="00EE645B" w:rsidRDefault="002E3B46" w:rsidP="002E3B46">
      <w:pPr>
        <w:pStyle w:val="PL"/>
        <w:rPr>
          <w:ins w:id="4634" w:author="L1 Parameters R1-1801276" w:date="2018-02-06T18:45:00Z"/>
          <w:highlight w:val="cyan"/>
        </w:rPr>
      </w:pPr>
      <w:ins w:id="4635" w:author="L1 Parameters R1-1801276" w:date="2018-02-06T18:38:00Z">
        <w:r w:rsidRPr="00EE645B">
          <w:rPr>
            <w:highlight w:val="cyan"/>
          </w:rPr>
          <w:tab/>
        </w:r>
        <w:r w:rsidRPr="00EE645B">
          <w:rPr>
            <w:highlight w:val="cyan"/>
          </w:rPr>
          <w:tab/>
        </w:r>
      </w:ins>
      <w:r w:rsidR="00587066" w:rsidRPr="00EE645B">
        <w:rPr>
          <w:highlight w:val="cyan"/>
        </w:rPr>
        <w:t>pattern</w:t>
      </w:r>
      <w:del w:id="4636" w:author="L1 Parameters R1-1801276" w:date="2018-02-06T18:45:00Z">
        <w:r w:rsidR="00587066" w:rsidRPr="00EE645B" w:rsidDel="002E3B46">
          <w:rPr>
            <w:highlight w:val="cyan"/>
          </w:rPr>
          <w:delText>4-</w:delText>
        </w:r>
      </w:del>
      <w:r w:rsidR="00587066" w:rsidRPr="00EE645B">
        <w:rPr>
          <w:highlight w:val="cyan"/>
        </w:rPr>
        <w:t>1</w:t>
      </w:r>
      <w:ins w:id="4637"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360BB907" w14:textId="50E38F01" w:rsidR="002E3B46" w:rsidRPr="00EE645B" w:rsidRDefault="002E3B46" w:rsidP="002E3B46">
      <w:pPr>
        <w:pStyle w:val="PL"/>
        <w:rPr>
          <w:ins w:id="4638" w:author="L1 Parameters R1-1801276" w:date="2018-02-06T18:45:00Z"/>
          <w:highlight w:val="cyan"/>
        </w:rPr>
      </w:pPr>
      <w:ins w:id="4639"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AC6110A" w14:textId="77777777" w:rsidR="002E3B46" w:rsidRPr="00EE645B" w:rsidRDefault="002E3B46" w:rsidP="002E3B46">
      <w:pPr>
        <w:pStyle w:val="PL"/>
        <w:rPr>
          <w:ins w:id="4640" w:author="L1 Parameters R1-1801276" w:date="2018-02-06T18:45:00Z"/>
          <w:highlight w:val="cyan"/>
        </w:rPr>
      </w:pPr>
      <w:ins w:id="4641"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1B88A21F" w14:textId="677A04DB" w:rsidR="002E3B46" w:rsidRPr="00EE645B" w:rsidRDefault="002E3B46" w:rsidP="002E3B46">
      <w:pPr>
        <w:pStyle w:val="PL"/>
        <w:rPr>
          <w:ins w:id="4642" w:author="L1 Parameters R1-1801276" w:date="2018-02-06T18:45:00Z"/>
          <w:highlight w:val="cyan"/>
        </w:rPr>
      </w:pPr>
      <w:ins w:id="4643"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63C051E8" w14:textId="2762D753" w:rsidR="002E3B46" w:rsidRPr="00EE645B" w:rsidRDefault="002E3B46" w:rsidP="002E3B46">
      <w:pPr>
        <w:pStyle w:val="PL"/>
        <w:rPr>
          <w:ins w:id="4644" w:author="L1 Parameters R1-1801276" w:date="2018-02-06T18:45:00Z"/>
          <w:highlight w:val="cyan"/>
        </w:rPr>
      </w:pPr>
      <w:ins w:id="4645"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64131888" w14:textId="77777777" w:rsidR="002E3B46" w:rsidRPr="00EE645B" w:rsidRDefault="002E3B46" w:rsidP="002E3B46">
      <w:pPr>
        <w:pStyle w:val="PL"/>
        <w:rPr>
          <w:ins w:id="4646" w:author="L1 Parameters R1-1801276" w:date="2018-02-06T18:45:00Z"/>
          <w:highlight w:val="cyan"/>
        </w:rPr>
      </w:pPr>
      <w:ins w:id="4647"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2CEC0896" w14:textId="124CE664" w:rsidR="002E3B46" w:rsidRPr="00EE645B" w:rsidRDefault="002E3B46" w:rsidP="002E3B46">
      <w:pPr>
        <w:pStyle w:val="PL"/>
        <w:rPr>
          <w:ins w:id="4648" w:author="L1 Parameters R1-1801276" w:date="2018-02-06T18:45:00Z"/>
          <w:highlight w:val="cyan"/>
        </w:rPr>
      </w:pPr>
      <w:ins w:id="4649"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50" w:author="L1 Parameters R1-1801276" w:date="2018-02-06T18:46:00Z">
        <w:r w:rsidRPr="00EE645B">
          <w:rPr>
            <w:highlight w:val="cyan"/>
          </w:rPr>
          <w:t>3</w:t>
        </w:r>
      </w:ins>
      <w:ins w:id="4651" w:author="L1 Parameters R1-1801276" w:date="2018-02-06T18:45:00Z">
        <w:r w:rsidRPr="00EE645B">
          <w:rPr>
            <w:highlight w:val="cyan"/>
          </w:rPr>
          <w:t>)</w:t>
        </w:r>
      </w:ins>
    </w:p>
    <w:p w14:paraId="482667DE" w14:textId="67BD3E99" w:rsidR="002E3B46" w:rsidRPr="00EE645B" w:rsidRDefault="002E3B46" w:rsidP="002E3B46">
      <w:pPr>
        <w:pStyle w:val="PL"/>
        <w:rPr>
          <w:ins w:id="4652" w:author="L1 Parameters R1-1801276" w:date="2018-02-06T18:38:00Z"/>
          <w:highlight w:val="cyan"/>
        </w:rPr>
      </w:pPr>
      <w:ins w:id="4653" w:author="L1 Parameters R1-1801276" w:date="2018-02-06T18:45:00Z">
        <w:r w:rsidRPr="00EE645B">
          <w:rPr>
            <w:highlight w:val="cyan"/>
          </w:rPr>
          <w:tab/>
        </w:r>
        <w:r w:rsidRPr="00EE645B">
          <w:rPr>
            <w:highlight w:val="cyan"/>
          </w:rPr>
          <w:tab/>
          <w:t>}</w:t>
        </w:r>
      </w:ins>
    </w:p>
    <w:p w14:paraId="186A8EFB" w14:textId="13E412FE" w:rsidR="00587066" w:rsidRPr="00EE645B" w:rsidRDefault="002E3B46" w:rsidP="00CE00FD">
      <w:pPr>
        <w:pStyle w:val="PL"/>
        <w:rPr>
          <w:highlight w:val="cyan"/>
        </w:rPr>
      </w:pPr>
      <w:ins w:id="4654" w:author="L1 Parameters R1-1801276" w:date="2018-02-06T18:38:00Z">
        <w:r w:rsidRPr="00EE645B">
          <w:rPr>
            <w:highlight w:val="cyan"/>
          </w:rPr>
          <w:tab/>
        </w:r>
      </w:ins>
      <w:r w:rsidR="00A74C72" w:rsidRPr="00EE645B">
        <w:rPr>
          <w:highlight w:val="cyan"/>
        </w:rPr>
        <w:t>}</w:t>
      </w:r>
      <w:ins w:id="4655"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56" w:author="L1 Parameters R1-1801276" w:date="2018-02-06T18:38:00Z">
        <w:r w:rsidRPr="00EE645B">
          <w:rPr>
            <w:highlight w:val="cyan"/>
          </w:rPr>
          <w:tab/>
          <w:t>--Need M</w:t>
        </w:r>
      </w:ins>
    </w:p>
    <w:p w14:paraId="1EEB869E" w14:textId="22151EFA" w:rsidR="00587066" w:rsidRPr="00EE645B" w:rsidDel="002E3B46" w:rsidRDefault="00587066" w:rsidP="00CE00FD">
      <w:pPr>
        <w:pStyle w:val="PL"/>
        <w:rPr>
          <w:del w:id="4657" w:author="L1 Parameters R1-1801276" w:date="2018-02-06T18:48:00Z"/>
          <w:highlight w:val="cyan"/>
        </w:rPr>
      </w:pPr>
      <w:del w:id="4658" w:author="L1 Parameters R1-1801276" w:date="2018-02-06T18:48:00Z">
        <w:r w:rsidRPr="00EE645B" w:rsidDel="002E3B46">
          <w:rPr>
            <w:highlight w:val="cyan"/>
          </w:rPr>
          <w:tab/>
        </w:r>
      </w:del>
    </w:p>
    <w:p w14:paraId="761AA150" w14:textId="5C90A556" w:rsidR="00587066" w:rsidRPr="00EE645B" w:rsidDel="002E3B46" w:rsidRDefault="00587066" w:rsidP="00CE00FD">
      <w:pPr>
        <w:pStyle w:val="PL"/>
        <w:rPr>
          <w:del w:id="4659" w:author="L1 Parameters R1-1801276" w:date="2018-02-06T18:48:00Z"/>
          <w:color w:val="808080"/>
          <w:highlight w:val="cyan"/>
        </w:rPr>
      </w:pPr>
      <w:del w:id="4660"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75147271" w14:textId="5CB1158F" w:rsidR="00587066" w:rsidRPr="00EE645B" w:rsidDel="002E3B46" w:rsidRDefault="00587066" w:rsidP="00CE00FD">
      <w:pPr>
        <w:pStyle w:val="PL"/>
        <w:rPr>
          <w:del w:id="4661" w:author="L1 Parameters R1-1801276" w:date="2018-02-06T18:48:00Z"/>
          <w:color w:val="808080"/>
          <w:highlight w:val="cyan"/>
        </w:rPr>
      </w:pPr>
      <w:del w:id="4662" w:author="L1 Parameters R1-1801276" w:date="2018-02-06T18:48:00Z">
        <w:r w:rsidRPr="00EE645B" w:rsidDel="002E3B46">
          <w:rPr>
            <w:highlight w:val="cyan"/>
          </w:rPr>
          <w:tab/>
        </w:r>
        <w:r w:rsidRPr="00EE645B" w:rsidDel="002E3B46">
          <w:rPr>
            <w:color w:val="808080"/>
            <w:highlight w:val="cyan"/>
          </w:rPr>
          <w:delText>-- Corresponds to L1 parameter 'CSI-IM-ResourceMapping' (see 38.214, section 5.2.2.3.4)</w:delText>
        </w:r>
      </w:del>
    </w:p>
    <w:p w14:paraId="33E9B732" w14:textId="25989AF2" w:rsidR="00587066" w:rsidRPr="00EE645B" w:rsidDel="002E3B46" w:rsidRDefault="00587066" w:rsidP="00CE00FD">
      <w:pPr>
        <w:pStyle w:val="PL"/>
        <w:rPr>
          <w:del w:id="4663" w:author="L1 Parameters R1-1801276" w:date="2018-02-06T18:48:00Z"/>
          <w:color w:val="808080"/>
          <w:highlight w:val="cyan"/>
        </w:rPr>
      </w:pPr>
      <w:del w:id="4664"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412ED1DC" w14:textId="1033B61A" w:rsidR="00587066" w:rsidRPr="00EE645B" w:rsidDel="002E3B46" w:rsidRDefault="00587066" w:rsidP="00CE00FD">
      <w:pPr>
        <w:pStyle w:val="PL"/>
        <w:rPr>
          <w:del w:id="4665" w:author="L1 Parameters R1-1801276" w:date="2018-02-06T18:48:00Z"/>
          <w:highlight w:val="cyan"/>
        </w:rPr>
      </w:pPr>
      <w:del w:id="4666"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67" w:author="L1 Parameters R1-1801276" w:date="2018-02-06T18:36:00Z">
        <w:r w:rsidR="00A74C72" w:rsidRPr="00EE645B" w:rsidDel="0056538C">
          <w:rPr>
            <w:highlight w:val="cyan"/>
          </w:rPr>
          <w:delText>ENUMERATED {ffsTypeAndValue}</w:delText>
        </w:r>
      </w:del>
      <w:del w:id="4668"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131501BA" w14:textId="07542467" w:rsidR="00497569" w:rsidRPr="00EE645B" w:rsidRDefault="00497569" w:rsidP="00CE00FD">
      <w:pPr>
        <w:pStyle w:val="PL"/>
        <w:rPr>
          <w:highlight w:val="cyan"/>
        </w:rPr>
      </w:pPr>
    </w:p>
    <w:p w14:paraId="45EE22BC" w14:textId="70F151FE"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1E055196" w14:textId="65CB1ABF" w:rsidR="00794D0F" w:rsidRPr="00EE645B" w:rsidRDefault="00497569" w:rsidP="00CE00FD">
      <w:pPr>
        <w:pStyle w:val="PL"/>
        <w:rPr>
          <w:ins w:id="4669"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670" w:author="L1 Parameters R1-1801276" w:date="2018-02-06T18:52:00Z">
        <w:r w:rsidR="008D5275" w:rsidRPr="00EE645B">
          <w:rPr>
            <w:highlight w:val="cyan"/>
          </w:rPr>
          <w:t>CSI-FrequencyOccupation</w:t>
        </w:r>
      </w:ins>
      <w:del w:id="4671"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672"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673" w:author="L1 Parameters R1-1801276" w:date="2018-02-06T18:56:00Z">
        <w:r w:rsidR="00794D0F" w:rsidRPr="00EE645B">
          <w:rPr>
            <w:color w:val="993366"/>
            <w:highlight w:val="cyan"/>
          </w:rPr>
          <w:t>,</w:t>
        </w:r>
        <w:r w:rsidR="00794D0F" w:rsidRPr="00EE645B">
          <w:rPr>
            <w:color w:val="993366"/>
            <w:highlight w:val="cyan"/>
          </w:rPr>
          <w:tab/>
          <w:t>-- Need M</w:t>
        </w:r>
      </w:ins>
    </w:p>
    <w:p w14:paraId="0A701109" w14:textId="64FF6FB1" w:rsidR="00794D0F" w:rsidRPr="00EE645B" w:rsidRDefault="00794D0F" w:rsidP="00794D0F">
      <w:pPr>
        <w:pStyle w:val="PL"/>
        <w:rPr>
          <w:ins w:id="4674" w:author="L1 Parameters R1-1801276" w:date="2018-02-06T18:56:00Z"/>
          <w:color w:val="993366"/>
          <w:highlight w:val="cyan"/>
        </w:rPr>
      </w:pPr>
      <w:ins w:id="4675" w:author="L1 Parameters R1-1801276" w:date="2018-02-06T18:56:00Z">
        <w:r w:rsidRPr="00EE645B">
          <w:rPr>
            <w:color w:val="993366"/>
            <w:highlight w:val="cyan"/>
          </w:rPr>
          <w:tab/>
          <w:t>-- Periodicity and slot offset for periodic/semi-persistent CSI-IM</w:t>
        </w:r>
      </w:ins>
      <w:ins w:id="4676" w:author="L1 Parameters R1-1801276" w:date="2018-02-06T18:57:00Z">
        <w:r w:rsidRPr="00EE645B">
          <w:rPr>
            <w:color w:val="993366"/>
            <w:highlight w:val="cyan"/>
          </w:rPr>
          <w:t xml:space="preserve">. </w:t>
        </w:r>
      </w:ins>
      <w:ins w:id="4677" w:author="L1 Parameters R1-1801276" w:date="2018-02-06T18:56:00Z">
        <w:r w:rsidRPr="00EE645B">
          <w:rPr>
            <w:color w:val="993366"/>
            <w:highlight w:val="cyan"/>
          </w:rPr>
          <w:t xml:space="preserve">Corresponds to L1 parameter 'CSI-IM-timeConfig' </w:t>
        </w:r>
      </w:ins>
    </w:p>
    <w:p w14:paraId="084A49C9" w14:textId="77777777" w:rsidR="00794D0F" w:rsidRPr="00EE645B" w:rsidRDefault="00794D0F" w:rsidP="00794D0F">
      <w:pPr>
        <w:pStyle w:val="PL"/>
        <w:rPr>
          <w:ins w:id="4678" w:author="L1 Parameters R1-1801276" w:date="2018-02-06T18:56:00Z"/>
          <w:highlight w:val="cyan"/>
        </w:rPr>
      </w:pPr>
      <w:ins w:id="4679"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24FD4A63" w14:textId="77777777" w:rsidR="00794D0F" w:rsidRPr="00EE645B" w:rsidRDefault="00794D0F" w:rsidP="00794D0F">
      <w:pPr>
        <w:pStyle w:val="PL"/>
        <w:rPr>
          <w:ins w:id="4680" w:author="L1 Parameters R1-1801276" w:date="2018-02-06T18:56:00Z"/>
          <w:highlight w:val="cyan"/>
        </w:rPr>
      </w:pPr>
      <w:ins w:id="4681"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241B6B71" w14:textId="77777777" w:rsidR="00794D0F" w:rsidRPr="00EE645B" w:rsidRDefault="00794D0F" w:rsidP="00794D0F">
      <w:pPr>
        <w:pStyle w:val="PL"/>
        <w:rPr>
          <w:ins w:id="4682" w:author="L1 Parameters R1-1801276" w:date="2018-02-06T18:56:00Z"/>
          <w:highlight w:val="cyan"/>
        </w:rPr>
      </w:pPr>
      <w:ins w:id="4683"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4AF59FB9" w14:textId="77777777" w:rsidR="00794D0F" w:rsidRPr="00EE645B" w:rsidRDefault="00794D0F" w:rsidP="00794D0F">
      <w:pPr>
        <w:pStyle w:val="PL"/>
        <w:rPr>
          <w:ins w:id="4684" w:author="L1 Parameters R1-1801276" w:date="2018-02-06T18:56:00Z"/>
          <w:highlight w:val="cyan"/>
        </w:rPr>
      </w:pPr>
      <w:ins w:id="4685"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BFD5599" w14:textId="77777777" w:rsidR="00794D0F" w:rsidRPr="00EE645B" w:rsidRDefault="00794D0F" w:rsidP="00794D0F">
      <w:pPr>
        <w:pStyle w:val="PL"/>
        <w:rPr>
          <w:ins w:id="4686" w:author="L1 Parameters R1-1801276" w:date="2018-02-06T18:56:00Z"/>
          <w:highlight w:val="cyan"/>
        </w:rPr>
      </w:pPr>
      <w:ins w:id="4687"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50C99CCE" w14:textId="77777777" w:rsidR="00794D0F" w:rsidRPr="00EE645B" w:rsidRDefault="00794D0F" w:rsidP="00794D0F">
      <w:pPr>
        <w:pStyle w:val="PL"/>
        <w:rPr>
          <w:ins w:id="4688" w:author="L1 Parameters R1-1801276" w:date="2018-02-06T18:56:00Z"/>
          <w:highlight w:val="cyan"/>
        </w:rPr>
      </w:pPr>
      <w:ins w:id="4689"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61917CF3" w14:textId="77777777" w:rsidR="00794D0F" w:rsidRPr="00EE645B" w:rsidRDefault="00794D0F" w:rsidP="00794D0F">
      <w:pPr>
        <w:pStyle w:val="PL"/>
        <w:rPr>
          <w:ins w:id="4690" w:author="L1 Parameters R1-1801276" w:date="2018-02-06T18:56:00Z"/>
          <w:highlight w:val="cyan"/>
        </w:rPr>
      </w:pPr>
      <w:ins w:id="4691"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2573689F" w14:textId="77777777" w:rsidR="00794D0F" w:rsidRPr="00EE645B" w:rsidRDefault="00794D0F" w:rsidP="00794D0F">
      <w:pPr>
        <w:pStyle w:val="PL"/>
        <w:rPr>
          <w:ins w:id="4692" w:author="L1 Parameters R1-1801276" w:date="2018-02-06T18:56:00Z"/>
          <w:highlight w:val="cyan"/>
        </w:rPr>
      </w:pPr>
      <w:ins w:id="4693"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57815648" w14:textId="77777777" w:rsidR="00794D0F" w:rsidRPr="00EE645B" w:rsidRDefault="00794D0F" w:rsidP="00794D0F">
      <w:pPr>
        <w:pStyle w:val="PL"/>
        <w:rPr>
          <w:ins w:id="4694" w:author="L1 Parameters R1-1801276" w:date="2018-02-06T18:56:00Z"/>
          <w:highlight w:val="cyan"/>
        </w:rPr>
      </w:pPr>
      <w:ins w:id="4695"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17D7DCAE" w14:textId="77777777" w:rsidR="00794D0F" w:rsidRPr="00EE645B" w:rsidRDefault="00794D0F" w:rsidP="00794D0F">
      <w:pPr>
        <w:pStyle w:val="PL"/>
        <w:rPr>
          <w:ins w:id="4696" w:author="L1 Parameters R1-1801276" w:date="2018-02-06T18:56:00Z"/>
          <w:highlight w:val="cyan"/>
        </w:rPr>
      </w:pPr>
      <w:ins w:id="4697"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4F39AE7D" w14:textId="77777777" w:rsidR="00794D0F" w:rsidRPr="00EE645B" w:rsidRDefault="00794D0F" w:rsidP="00794D0F">
      <w:pPr>
        <w:pStyle w:val="PL"/>
        <w:rPr>
          <w:ins w:id="4698" w:author="L1 Parameters R1-1801276" w:date="2018-02-06T18:56:00Z"/>
          <w:highlight w:val="cyan"/>
        </w:rPr>
      </w:pPr>
      <w:ins w:id="4699"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72E7E2D9" w14:textId="77777777" w:rsidR="00794D0F" w:rsidRPr="00EE645B" w:rsidRDefault="00794D0F" w:rsidP="00794D0F">
      <w:pPr>
        <w:pStyle w:val="PL"/>
        <w:rPr>
          <w:ins w:id="4700" w:author="L1 Parameters R1-1801276" w:date="2018-02-06T18:56:00Z"/>
          <w:highlight w:val="cyan"/>
        </w:rPr>
      </w:pPr>
      <w:ins w:id="4701"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44F69F2F" w14:textId="77777777" w:rsidR="00794D0F" w:rsidRPr="00EE645B" w:rsidRDefault="00794D0F" w:rsidP="00794D0F">
      <w:pPr>
        <w:pStyle w:val="PL"/>
        <w:rPr>
          <w:ins w:id="4702" w:author="L1 Parameters R1-1801276" w:date="2018-02-06T18:56:00Z"/>
          <w:highlight w:val="cyan"/>
        </w:rPr>
      </w:pPr>
      <w:ins w:id="4703"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445ADC2" w14:textId="77777777" w:rsidR="00794D0F" w:rsidRPr="00EE645B" w:rsidRDefault="00794D0F" w:rsidP="00794D0F">
      <w:pPr>
        <w:pStyle w:val="PL"/>
        <w:rPr>
          <w:ins w:id="4704" w:author="L1 Parameters R1-1801276" w:date="2018-02-06T18:56:00Z"/>
          <w:highlight w:val="cyan"/>
        </w:rPr>
      </w:pPr>
      <w:ins w:id="4705"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3079A91E" w14:textId="51D5298A" w:rsidR="00794D0F" w:rsidRPr="00EE645B" w:rsidRDefault="00794D0F" w:rsidP="00CE00FD">
      <w:pPr>
        <w:pStyle w:val="PL"/>
        <w:rPr>
          <w:ins w:id="4706" w:author="L1 Parameters R1-1801276" w:date="2018-02-06T18:56:00Z"/>
          <w:color w:val="993366"/>
          <w:highlight w:val="cyan"/>
        </w:rPr>
      </w:pPr>
      <w:ins w:id="4707" w:author="L1 Parameters R1-1801276" w:date="2018-02-06T18:56:00Z">
        <w:r w:rsidRPr="00EE645B">
          <w:rPr>
            <w:highlight w:val="cyan"/>
          </w:rPr>
          <w:tab/>
          <w:t>}</w:t>
        </w:r>
      </w:ins>
    </w:p>
    <w:p w14:paraId="08064002" w14:textId="5D696CA4" w:rsidR="000E7C83" w:rsidRPr="00EE645B" w:rsidRDefault="00DB15D1" w:rsidP="00CE00FD">
      <w:pPr>
        <w:pStyle w:val="PL"/>
        <w:rPr>
          <w:ins w:id="4708" w:author="merged r1" w:date="2018-01-18T13:12:00Z"/>
          <w:color w:val="993366"/>
          <w:highlight w:val="cyan"/>
        </w:rPr>
      </w:pPr>
      <w:r w:rsidRPr="00EE645B">
        <w:rPr>
          <w:highlight w:val="cyan"/>
        </w:rPr>
        <w:t>}</w:t>
      </w:r>
    </w:p>
    <w:p w14:paraId="6BA8770B" w14:textId="6137306E" w:rsidR="00DB15D1" w:rsidRPr="00EE645B" w:rsidRDefault="00DB15D1" w:rsidP="00794D0F">
      <w:pPr>
        <w:pStyle w:val="PL"/>
        <w:rPr>
          <w:highlight w:val="cyan"/>
        </w:rPr>
      </w:pPr>
    </w:p>
    <w:bookmarkEnd w:id="4595"/>
    <w:p w14:paraId="7E4C0F58" w14:textId="77777777" w:rsidR="00E84D90" w:rsidRPr="00EE645B" w:rsidRDefault="00E84D90" w:rsidP="00E84D90">
      <w:pPr>
        <w:pStyle w:val="PL"/>
        <w:rPr>
          <w:ins w:id="4709" w:author="Rapporteur" w:date="2018-02-06T18:11:00Z"/>
          <w:highlight w:val="cyan"/>
        </w:rPr>
      </w:pPr>
      <w:ins w:id="4710" w:author="Rapporteur" w:date="2018-02-06T18:11:00Z">
        <w:r w:rsidRPr="00EE645B">
          <w:rPr>
            <w:highlight w:val="cyan"/>
          </w:rPr>
          <w:t>-- TAG-CSI-IM-RESOURCE-STOP</w:t>
        </w:r>
      </w:ins>
    </w:p>
    <w:p w14:paraId="01B6DEC2" w14:textId="7ED87606" w:rsidR="00E67DCF" w:rsidRPr="00EE645B" w:rsidRDefault="00E84D90" w:rsidP="00CE00FD">
      <w:pPr>
        <w:pStyle w:val="PL"/>
        <w:rPr>
          <w:ins w:id="4711" w:author="Rapporteur" w:date="2018-02-06T18:12:00Z"/>
          <w:highlight w:val="cyan"/>
        </w:rPr>
      </w:pPr>
      <w:ins w:id="4712" w:author="Rapporteur" w:date="2018-02-06T18:11:00Z">
        <w:r w:rsidRPr="00EE645B">
          <w:rPr>
            <w:highlight w:val="cyan"/>
          </w:rPr>
          <w:t>-- ASN1STOP</w:t>
        </w:r>
      </w:ins>
    </w:p>
    <w:p w14:paraId="19C3C0FC" w14:textId="77777777" w:rsidR="00E84D90" w:rsidRPr="00EE645B" w:rsidRDefault="00E84D90" w:rsidP="00E84D90">
      <w:pPr>
        <w:pStyle w:val="Heading4"/>
        <w:rPr>
          <w:ins w:id="4713" w:author="Rapporteur" w:date="2018-02-06T18:12:00Z"/>
          <w:highlight w:val="cyan"/>
        </w:rPr>
      </w:pPr>
      <w:ins w:id="4714" w:author="Rapporteur" w:date="2018-02-06T18:12:00Z">
        <w:r w:rsidRPr="00EE645B">
          <w:rPr>
            <w:highlight w:val="cyan"/>
          </w:rPr>
          <w:t>–</w:t>
        </w:r>
        <w:r w:rsidRPr="00EE645B">
          <w:rPr>
            <w:highlight w:val="cyan"/>
          </w:rPr>
          <w:tab/>
        </w:r>
        <w:r w:rsidRPr="00EE645B">
          <w:rPr>
            <w:i/>
            <w:highlight w:val="cyan"/>
          </w:rPr>
          <w:t>CSI-IM-ResourceId</w:t>
        </w:r>
      </w:ins>
    </w:p>
    <w:p w14:paraId="4EDA1F3E" w14:textId="3D2A769F" w:rsidR="00E84D90" w:rsidRPr="00EE645B" w:rsidRDefault="00E84D90" w:rsidP="00E84D90">
      <w:pPr>
        <w:rPr>
          <w:ins w:id="4715" w:author="Rapporteur" w:date="2018-02-06T18:12:00Z"/>
          <w:highlight w:val="cyan"/>
        </w:rPr>
      </w:pPr>
      <w:ins w:id="4716"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69373AE9" w14:textId="77777777" w:rsidR="00E84D90" w:rsidRPr="00EE645B" w:rsidRDefault="00E84D90" w:rsidP="00E84D90">
      <w:pPr>
        <w:pStyle w:val="TH"/>
        <w:rPr>
          <w:ins w:id="4717" w:author="Rapporteur" w:date="2018-02-06T18:12:00Z"/>
          <w:highlight w:val="cyan"/>
        </w:rPr>
      </w:pPr>
      <w:ins w:id="4718" w:author="Rapporteur" w:date="2018-02-06T18:12:00Z">
        <w:r w:rsidRPr="00EE645B">
          <w:rPr>
            <w:i/>
            <w:highlight w:val="cyan"/>
          </w:rPr>
          <w:t>CSI-IM-ResourceId</w:t>
        </w:r>
        <w:r w:rsidRPr="00EE645B">
          <w:rPr>
            <w:highlight w:val="cyan"/>
          </w:rPr>
          <w:t xml:space="preserve"> information element</w:t>
        </w:r>
      </w:ins>
    </w:p>
    <w:p w14:paraId="2A6B5923" w14:textId="77777777" w:rsidR="00E84D90" w:rsidRPr="00EE645B" w:rsidRDefault="00E84D90" w:rsidP="00E84D90">
      <w:pPr>
        <w:pStyle w:val="PL"/>
        <w:rPr>
          <w:ins w:id="4719" w:author="Rapporteur" w:date="2018-02-06T18:12:00Z"/>
          <w:highlight w:val="cyan"/>
        </w:rPr>
      </w:pPr>
      <w:ins w:id="4720" w:author="Rapporteur" w:date="2018-02-06T18:12:00Z">
        <w:r w:rsidRPr="00EE645B">
          <w:rPr>
            <w:highlight w:val="cyan"/>
          </w:rPr>
          <w:t>-- ASN1START</w:t>
        </w:r>
      </w:ins>
    </w:p>
    <w:p w14:paraId="30917AAE" w14:textId="77777777" w:rsidR="00E84D90" w:rsidRPr="00EE645B" w:rsidRDefault="00E84D90" w:rsidP="00E84D90">
      <w:pPr>
        <w:pStyle w:val="PL"/>
        <w:rPr>
          <w:ins w:id="4721" w:author="Rapporteur" w:date="2018-02-06T18:12:00Z"/>
          <w:highlight w:val="cyan"/>
        </w:rPr>
      </w:pPr>
      <w:ins w:id="4722" w:author="Rapporteur" w:date="2018-02-06T18:12:00Z">
        <w:r w:rsidRPr="00EE645B">
          <w:rPr>
            <w:highlight w:val="cyan"/>
          </w:rPr>
          <w:t>-- TAG-CSI-IM-RESOURCEID-START</w:t>
        </w:r>
      </w:ins>
    </w:p>
    <w:p w14:paraId="420B7337" w14:textId="3A9A0358" w:rsidR="00E84D90" w:rsidRPr="00EE645B" w:rsidDel="00E84D90" w:rsidRDefault="00E84D90" w:rsidP="00E84D90">
      <w:pPr>
        <w:pStyle w:val="PL"/>
        <w:rPr>
          <w:del w:id="4723" w:author="Rapporteur" w:date="2018-02-06T18:12:00Z"/>
          <w:highlight w:val="cyan"/>
        </w:rPr>
      </w:pPr>
    </w:p>
    <w:p w14:paraId="2D44AC36" w14:textId="05083B76" w:rsidR="00E84D90" w:rsidRPr="00EE645B" w:rsidRDefault="00DB15D1" w:rsidP="00E84D90">
      <w:pPr>
        <w:pStyle w:val="PL"/>
        <w:rPr>
          <w:ins w:id="4724"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25" w:author="Rapporteur" w:date="2018-02-06T18:12:00Z">
        <w:r w:rsidR="00E84D90" w:rsidRPr="00EE645B">
          <w:rPr>
            <w:highlight w:val="cyan"/>
          </w:rPr>
          <w:t xml:space="preserve"> </w:t>
        </w:r>
      </w:ins>
    </w:p>
    <w:p w14:paraId="3E8F5195" w14:textId="77777777" w:rsidR="00E84D90" w:rsidRPr="00EE645B" w:rsidRDefault="00E84D90" w:rsidP="00E84D90">
      <w:pPr>
        <w:pStyle w:val="PL"/>
        <w:rPr>
          <w:ins w:id="4726" w:author="Rapporteur" w:date="2018-02-06T18:12:00Z"/>
          <w:highlight w:val="cyan"/>
        </w:rPr>
      </w:pPr>
    </w:p>
    <w:p w14:paraId="1B39A34A" w14:textId="77777777" w:rsidR="00E84D90" w:rsidRPr="00EE645B" w:rsidRDefault="00E84D90" w:rsidP="00E84D90">
      <w:pPr>
        <w:pStyle w:val="PL"/>
        <w:rPr>
          <w:ins w:id="4727" w:author="Rapporteur" w:date="2018-02-06T18:12:00Z"/>
          <w:highlight w:val="cyan"/>
        </w:rPr>
      </w:pPr>
      <w:ins w:id="4728" w:author="Rapporteur" w:date="2018-02-06T18:12:00Z">
        <w:r w:rsidRPr="00EE645B">
          <w:rPr>
            <w:highlight w:val="cyan"/>
          </w:rPr>
          <w:t>-- TAG-CSI-IM-RESOURCEID-STOP</w:t>
        </w:r>
      </w:ins>
    </w:p>
    <w:p w14:paraId="51392009" w14:textId="1F4CC421" w:rsidR="00E84D90" w:rsidRPr="00EE645B" w:rsidRDefault="00E84D90" w:rsidP="00CE00FD">
      <w:pPr>
        <w:pStyle w:val="PL"/>
        <w:rPr>
          <w:ins w:id="4729" w:author="Rapporteur" w:date="2018-02-06T18:13:00Z"/>
          <w:highlight w:val="cyan"/>
        </w:rPr>
      </w:pPr>
      <w:ins w:id="4730" w:author="Rapporteur" w:date="2018-02-06T18:12:00Z">
        <w:r w:rsidRPr="00EE645B">
          <w:rPr>
            <w:highlight w:val="cyan"/>
          </w:rPr>
          <w:t>-- ASN1STOP</w:t>
        </w:r>
      </w:ins>
    </w:p>
    <w:p w14:paraId="1AEB87F5" w14:textId="77777777" w:rsidR="00E84D90" w:rsidRPr="00EE645B" w:rsidRDefault="00E84D90" w:rsidP="00E84D90">
      <w:pPr>
        <w:pStyle w:val="Heading4"/>
        <w:rPr>
          <w:ins w:id="4731" w:author="Rapporteur" w:date="2018-02-06T18:13:00Z"/>
          <w:highlight w:val="cyan"/>
        </w:rPr>
      </w:pPr>
      <w:ins w:id="4732" w:author="Rapporteur" w:date="2018-02-06T18:13:00Z">
        <w:r w:rsidRPr="00EE645B">
          <w:rPr>
            <w:highlight w:val="cyan"/>
          </w:rPr>
          <w:t>–</w:t>
        </w:r>
        <w:r w:rsidRPr="00EE645B">
          <w:rPr>
            <w:highlight w:val="cyan"/>
          </w:rPr>
          <w:tab/>
        </w:r>
        <w:r w:rsidRPr="00EE645B">
          <w:rPr>
            <w:i/>
            <w:highlight w:val="cyan"/>
          </w:rPr>
          <w:t>CSI-SSB-Resource</w:t>
        </w:r>
      </w:ins>
    </w:p>
    <w:p w14:paraId="673F07BD" w14:textId="79008184" w:rsidR="00E84D90" w:rsidRPr="00EE645B" w:rsidRDefault="00E84D90" w:rsidP="00E84D90">
      <w:pPr>
        <w:rPr>
          <w:ins w:id="4733" w:author="Rapporteur" w:date="2018-02-06T18:13:00Z"/>
          <w:highlight w:val="cyan"/>
        </w:rPr>
      </w:pPr>
      <w:ins w:id="4734"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35" w:author="Rapporteur" w:date="2018-02-06T18:14:00Z">
        <w:r w:rsidRPr="00EE645B">
          <w:rPr>
            <w:highlight w:val="cyan"/>
          </w:rPr>
          <w:t>one SSB resource.</w:t>
        </w:r>
      </w:ins>
    </w:p>
    <w:p w14:paraId="49DC52DE" w14:textId="77777777" w:rsidR="00E84D90" w:rsidRPr="00EE645B" w:rsidRDefault="00E84D90" w:rsidP="00E84D90">
      <w:pPr>
        <w:pStyle w:val="TH"/>
        <w:rPr>
          <w:ins w:id="4736" w:author="Rapporteur" w:date="2018-02-06T18:13:00Z"/>
          <w:highlight w:val="cyan"/>
        </w:rPr>
      </w:pPr>
      <w:ins w:id="4737" w:author="Rapporteur" w:date="2018-02-06T18:13:00Z">
        <w:r w:rsidRPr="00EE645B">
          <w:rPr>
            <w:i/>
            <w:highlight w:val="cyan"/>
          </w:rPr>
          <w:t>CSI-SSB-Resource</w:t>
        </w:r>
        <w:r w:rsidRPr="00EE645B">
          <w:rPr>
            <w:highlight w:val="cyan"/>
          </w:rPr>
          <w:t xml:space="preserve"> information element</w:t>
        </w:r>
      </w:ins>
    </w:p>
    <w:p w14:paraId="340EDEE4" w14:textId="77777777" w:rsidR="00E84D90" w:rsidRPr="00EE645B" w:rsidRDefault="00E84D90" w:rsidP="00E84D90">
      <w:pPr>
        <w:pStyle w:val="PL"/>
        <w:rPr>
          <w:ins w:id="4738" w:author="Rapporteur" w:date="2018-02-06T18:13:00Z"/>
          <w:highlight w:val="cyan"/>
        </w:rPr>
      </w:pPr>
      <w:ins w:id="4739" w:author="Rapporteur" w:date="2018-02-06T18:13:00Z">
        <w:r w:rsidRPr="00EE645B">
          <w:rPr>
            <w:highlight w:val="cyan"/>
          </w:rPr>
          <w:t>-- ASN1START</w:t>
        </w:r>
      </w:ins>
    </w:p>
    <w:p w14:paraId="6A9B2D26" w14:textId="77777777" w:rsidR="00E84D90" w:rsidRPr="00EE645B" w:rsidRDefault="00E84D90" w:rsidP="00E84D90">
      <w:pPr>
        <w:pStyle w:val="PL"/>
        <w:rPr>
          <w:ins w:id="4740" w:author="Rapporteur" w:date="2018-02-06T18:13:00Z"/>
          <w:highlight w:val="cyan"/>
        </w:rPr>
      </w:pPr>
      <w:ins w:id="4741" w:author="Rapporteur" w:date="2018-02-06T18:13:00Z">
        <w:r w:rsidRPr="00EE645B">
          <w:rPr>
            <w:highlight w:val="cyan"/>
          </w:rPr>
          <w:t>-- TAG-CSI-SSB-RESOURCE-START</w:t>
        </w:r>
      </w:ins>
    </w:p>
    <w:p w14:paraId="58C723B1" w14:textId="05229650" w:rsidR="00E84D90" w:rsidRPr="00EE645B" w:rsidDel="00E84D90" w:rsidRDefault="00E84D90" w:rsidP="00E84D90">
      <w:pPr>
        <w:pStyle w:val="PL"/>
        <w:rPr>
          <w:del w:id="4742" w:author="Rapporteur" w:date="2018-02-06T18:13:00Z"/>
          <w:highlight w:val="cyan"/>
        </w:rPr>
      </w:pPr>
    </w:p>
    <w:p w14:paraId="0E9FC408" w14:textId="243616BD"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0DF55" w14:textId="47B5534E"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71594E7A" w14:textId="77777777" w:rsidR="00E84D90" w:rsidRPr="00EE645B" w:rsidRDefault="00354F59" w:rsidP="00E84D90">
      <w:pPr>
        <w:pStyle w:val="PL"/>
        <w:rPr>
          <w:ins w:id="4743" w:author="Rapporteur" w:date="2018-02-06T18:13:00Z"/>
          <w:highlight w:val="cyan"/>
        </w:rPr>
      </w:pPr>
      <w:r w:rsidRPr="00EE645B">
        <w:rPr>
          <w:highlight w:val="cyan"/>
        </w:rPr>
        <w:t>}</w:t>
      </w:r>
    </w:p>
    <w:p w14:paraId="0A248FFD" w14:textId="77777777" w:rsidR="00E84D90" w:rsidRPr="00EE645B" w:rsidRDefault="00E84D90" w:rsidP="00E84D90">
      <w:pPr>
        <w:pStyle w:val="PL"/>
        <w:rPr>
          <w:ins w:id="4744" w:author="Rapporteur" w:date="2018-02-06T18:13:00Z"/>
          <w:highlight w:val="cyan"/>
        </w:rPr>
      </w:pPr>
    </w:p>
    <w:p w14:paraId="37B4A584" w14:textId="77777777" w:rsidR="00E84D90" w:rsidRPr="00EE645B" w:rsidRDefault="00E84D90" w:rsidP="00E84D90">
      <w:pPr>
        <w:pStyle w:val="PL"/>
        <w:rPr>
          <w:ins w:id="4745" w:author="Rapporteur" w:date="2018-02-06T18:13:00Z"/>
          <w:highlight w:val="cyan"/>
        </w:rPr>
      </w:pPr>
      <w:ins w:id="4746" w:author="Rapporteur" w:date="2018-02-06T18:13:00Z">
        <w:r w:rsidRPr="00EE645B">
          <w:rPr>
            <w:highlight w:val="cyan"/>
          </w:rPr>
          <w:t>-- TAG-CSI-SSB-RESOURCE-STOP</w:t>
        </w:r>
      </w:ins>
    </w:p>
    <w:p w14:paraId="291E507A" w14:textId="6BB4081F" w:rsidR="00354F59" w:rsidRPr="00EE645B" w:rsidRDefault="00E84D90" w:rsidP="00CE00FD">
      <w:pPr>
        <w:pStyle w:val="PL"/>
        <w:rPr>
          <w:ins w:id="4747" w:author="Rapporteur" w:date="2018-02-06T18:14:00Z"/>
          <w:highlight w:val="cyan"/>
        </w:rPr>
      </w:pPr>
      <w:ins w:id="4748" w:author="Rapporteur" w:date="2018-02-06T18:13:00Z">
        <w:r w:rsidRPr="00EE645B">
          <w:rPr>
            <w:highlight w:val="cyan"/>
          </w:rPr>
          <w:t>-- ASN1STOP</w:t>
        </w:r>
      </w:ins>
    </w:p>
    <w:p w14:paraId="1580511F" w14:textId="77777777" w:rsidR="00E84D90" w:rsidRPr="00EE645B" w:rsidRDefault="00E84D90" w:rsidP="00E84D90">
      <w:pPr>
        <w:pStyle w:val="Heading4"/>
        <w:rPr>
          <w:ins w:id="4749" w:author="Rapporteur" w:date="2018-02-06T18:14:00Z"/>
          <w:highlight w:val="cyan"/>
        </w:rPr>
      </w:pPr>
      <w:ins w:id="4750" w:author="Rapporteur" w:date="2018-02-06T18:14:00Z">
        <w:r w:rsidRPr="00EE645B">
          <w:rPr>
            <w:highlight w:val="cyan"/>
          </w:rPr>
          <w:t>–</w:t>
        </w:r>
        <w:r w:rsidRPr="00EE645B">
          <w:rPr>
            <w:highlight w:val="cyan"/>
          </w:rPr>
          <w:tab/>
        </w:r>
        <w:r w:rsidRPr="00EE645B">
          <w:rPr>
            <w:i/>
            <w:highlight w:val="cyan"/>
          </w:rPr>
          <w:t>CSI-ReportConfig</w:t>
        </w:r>
      </w:ins>
    </w:p>
    <w:p w14:paraId="149C1110" w14:textId="77777777" w:rsidR="00E84D90" w:rsidRPr="00EE645B" w:rsidRDefault="00E84D90" w:rsidP="00E84D90">
      <w:pPr>
        <w:rPr>
          <w:ins w:id="4751" w:author="Rapporteur" w:date="2018-02-06T18:14:00Z"/>
          <w:highlight w:val="cyan"/>
        </w:rPr>
      </w:pPr>
      <w:ins w:id="4752"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4B97F1F2" w14:textId="77777777" w:rsidR="00E84D90" w:rsidRPr="00EE645B" w:rsidRDefault="00E84D90" w:rsidP="00E84D90">
      <w:pPr>
        <w:pStyle w:val="TH"/>
        <w:rPr>
          <w:ins w:id="4753" w:author="Rapporteur" w:date="2018-02-06T18:14:00Z"/>
          <w:highlight w:val="cyan"/>
        </w:rPr>
      </w:pPr>
      <w:ins w:id="4754" w:author="Rapporteur" w:date="2018-02-06T18:14:00Z">
        <w:r w:rsidRPr="00EE645B">
          <w:rPr>
            <w:i/>
            <w:highlight w:val="cyan"/>
          </w:rPr>
          <w:t>CSI-ReportConfig</w:t>
        </w:r>
        <w:r w:rsidRPr="00EE645B">
          <w:rPr>
            <w:highlight w:val="cyan"/>
          </w:rPr>
          <w:t xml:space="preserve"> information element</w:t>
        </w:r>
      </w:ins>
    </w:p>
    <w:p w14:paraId="04341CC1" w14:textId="77777777" w:rsidR="00E84D90" w:rsidRPr="00EE645B" w:rsidRDefault="00E84D90" w:rsidP="00E84D90">
      <w:pPr>
        <w:pStyle w:val="PL"/>
        <w:rPr>
          <w:ins w:id="4755" w:author="Rapporteur" w:date="2018-02-06T18:14:00Z"/>
          <w:highlight w:val="cyan"/>
        </w:rPr>
      </w:pPr>
      <w:ins w:id="4756" w:author="Rapporteur" w:date="2018-02-06T18:14:00Z">
        <w:r w:rsidRPr="00EE645B">
          <w:rPr>
            <w:highlight w:val="cyan"/>
          </w:rPr>
          <w:t>-- ASN1START</w:t>
        </w:r>
      </w:ins>
    </w:p>
    <w:p w14:paraId="6CF48D2A" w14:textId="07712CC0" w:rsidR="00E84D90" w:rsidRPr="00EE645B" w:rsidDel="00E84D90" w:rsidRDefault="00E84D90" w:rsidP="00E84D90">
      <w:pPr>
        <w:pStyle w:val="PL"/>
        <w:rPr>
          <w:del w:id="4757" w:author="Rapporteur" w:date="2018-02-06T18:14:00Z"/>
          <w:highlight w:val="cyan"/>
        </w:rPr>
      </w:pPr>
      <w:ins w:id="4758" w:author="Rapporteur" w:date="2018-02-06T18:14:00Z">
        <w:r w:rsidRPr="00EE645B">
          <w:rPr>
            <w:highlight w:val="cyan"/>
          </w:rPr>
          <w:t>-- TAG-CSI-REPORTCONFIG-START</w:t>
        </w:r>
      </w:ins>
    </w:p>
    <w:p w14:paraId="52F78498" w14:textId="77777777" w:rsidR="00354F59" w:rsidRPr="00EE645B" w:rsidRDefault="00354F59" w:rsidP="00CE00FD">
      <w:pPr>
        <w:pStyle w:val="PL"/>
        <w:rPr>
          <w:highlight w:val="cyan"/>
        </w:rPr>
      </w:pPr>
    </w:p>
    <w:p w14:paraId="5F8C6355" w14:textId="4838C91C"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27CBB030"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32F907"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5A88685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3E17D9E7" w14:textId="0D74EF1F"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0F35E8"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91FFE7" w14:textId="5A063A0C"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4693C798" w14:textId="78AA1335"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4BB93B05" w14:textId="1D49ED07" w:rsidR="005839CC"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241AAE66" w14:textId="29C4252F" w:rsidR="004C4260" w:rsidRPr="00EE645B" w:rsidRDefault="004C4260" w:rsidP="004C4260">
      <w:pPr>
        <w:pStyle w:val="PL"/>
        <w:rPr>
          <w:ins w:id="4759" w:author="L1 Parameters R1-1801276" w:date="2018-02-06T23:44:00Z"/>
          <w:highlight w:val="cyan"/>
          <w:lang w:val="sv-SE"/>
        </w:rPr>
      </w:pPr>
      <w:ins w:id="4760" w:author="L1 Parameters R1-1801276" w:date="2018-02-06T23: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w:t>
        </w:r>
      </w:ins>
      <w:ins w:id="4761" w:author="L1 Parameters R1-1801276" w:date="2018-02-06T23:45:00Z">
        <w:r w:rsidRPr="00EE645B">
          <w:rPr>
            <w:highlight w:val="cyan"/>
            <w:lang w:val="sv-SE"/>
          </w:rPr>
          <w:t>4</w:t>
        </w:r>
      </w:ins>
      <w:ins w:id="4762"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63" w:author="L1 Parameters R1-1801276" w:date="2018-02-06T23:45:00Z">
        <w:r w:rsidRPr="00EE645B">
          <w:rPr>
            <w:highlight w:val="cyan"/>
            <w:lang w:val="sv-SE"/>
          </w:rPr>
          <w:t>3</w:t>
        </w:r>
      </w:ins>
      <w:ins w:id="4764" w:author="L1 Parameters R1-1801276" w:date="2018-02-06T23:44:00Z">
        <w:r w:rsidRPr="00EE645B">
          <w:rPr>
            <w:highlight w:val="cyan"/>
            <w:lang w:val="sv-SE"/>
          </w:rPr>
          <w:t>),</w:t>
        </w:r>
      </w:ins>
    </w:p>
    <w:p w14:paraId="1C1A19D1" w14:textId="1DB8BD1A"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436E19B5" w14:textId="445ED9F7" w:rsidR="004C4260" w:rsidRPr="00EE645B" w:rsidRDefault="004C4260" w:rsidP="004C4260">
      <w:pPr>
        <w:pStyle w:val="PL"/>
        <w:rPr>
          <w:ins w:id="4765" w:author="L1 Parameters R1-1801276" w:date="2018-02-06T23:45:00Z"/>
          <w:highlight w:val="cyan"/>
          <w:lang w:val="sv-SE"/>
        </w:rPr>
      </w:pPr>
      <w:ins w:id="4766"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305D2917" w14:textId="0B085F54"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44E0FB0A" w14:textId="09157958" w:rsidR="004C4260" w:rsidRPr="00EE645B" w:rsidRDefault="004C4260" w:rsidP="004C4260">
      <w:pPr>
        <w:pStyle w:val="PL"/>
        <w:rPr>
          <w:ins w:id="4767" w:author="L1 Parameters R1-1801276" w:date="2018-02-06T23:45:00Z"/>
          <w:highlight w:val="cyan"/>
          <w:lang w:val="sv-SE"/>
        </w:rPr>
      </w:pPr>
      <w:ins w:id="4768"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00FE19BF" w14:textId="1CA7E936"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2F2E6551" w14:textId="16C28E10"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21F19F5B" w14:textId="6E779C1B"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4D7B3D9D" w14:textId="209F5A5F"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0BF7802D" w14:textId="0FDC87E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5AD4EB0" w14:textId="781206CA"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3C6BBD8C"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C536F8A" w14:textId="5786E4FA"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769"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770"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7EAC6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04C03816" w14:textId="19DB592E"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E96D52"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D3451C6" w14:textId="0330FC9E"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0BA36028" w14:textId="2C836E63"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1C8AA0EF" w14:textId="7CD427BC" w:rsidR="004C4260" w:rsidRPr="00EE645B" w:rsidRDefault="004C4260" w:rsidP="004C4260">
      <w:pPr>
        <w:pStyle w:val="PL"/>
        <w:rPr>
          <w:ins w:id="4771" w:author="L1 Parameters R1-1801276" w:date="2018-02-06T23:45:00Z"/>
          <w:highlight w:val="cyan"/>
          <w:lang w:val="sv-SE"/>
        </w:rPr>
      </w:pPr>
      <w:ins w:id="4772"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15AC97B4" w14:textId="78B67E05"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6C3BB97C" w14:textId="60AB61FD" w:rsidR="004C4260" w:rsidRPr="00EE645B" w:rsidRDefault="004C4260" w:rsidP="004C4260">
      <w:pPr>
        <w:pStyle w:val="PL"/>
        <w:rPr>
          <w:ins w:id="4773" w:author="L1 Parameters R1-1801276" w:date="2018-02-06T23:45:00Z"/>
          <w:highlight w:val="cyan"/>
          <w:lang w:val="sv-SE"/>
        </w:rPr>
      </w:pPr>
      <w:ins w:id="4774"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9449E93" w14:textId="77F68ACB"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9EE8AAD" w14:textId="0171559E" w:rsidR="004C4260" w:rsidRPr="00EE645B" w:rsidRDefault="004C4260" w:rsidP="004C4260">
      <w:pPr>
        <w:pStyle w:val="PL"/>
        <w:rPr>
          <w:ins w:id="4775" w:author="L1 Parameters R1-1801276" w:date="2018-02-06T23:45:00Z"/>
          <w:highlight w:val="cyan"/>
          <w:lang w:val="sv-SE"/>
        </w:rPr>
      </w:pPr>
      <w:ins w:id="4776"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78841A22" w14:textId="24078A7D"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EEB750C" w14:textId="4B43CC05"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29F64060" w14:textId="0EE50260"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671075D2" w14:textId="046DBA4C"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7D84D60C" w14:textId="03285F9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B31F218" w14:textId="6C14859D"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06216268" w14:textId="7794A8E9"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49C8E189" w14:textId="4A3E2393"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777"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778"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3A810FA0"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E9F1E40" w14:textId="22F80D50"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23A0C8" w14:textId="7DE6E529"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779" w:author="merged r1" w:date="2018-01-18T13:12:00Z">
        <w:r w:rsidR="00672D8F" w:rsidRPr="00EE645B">
          <w:rPr>
            <w:color w:val="808080"/>
            <w:highlight w:val="cyan"/>
          </w:rPr>
          <w:t>5.2.1.1?</w:t>
        </w:r>
      </w:ins>
      <w:r w:rsidRPr="00EE645B">
        <w:rPr>
          <w:color w:val="808080"/>
          <w:highlight w:val="cyan"/>
        </w:rPr>
        <w:t>FFS_Section)</w:t>
      </w:r>
    </w:p>
    <w:p w14:paraId="5176AE34" w14:textId="77BB70E5"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10C3734B" w14:textId="18407614" w:rsidR="00DF3ADD" w:rsidRPr="00EE645B" w:rsidRDefault="00DF3ADD" w:rsidP="00CE00FD">
      <w:pPr>
        <w:pStyle w:val="PL"/>
        <w:rPr>
          <w:color w:val="808080"/>
          <w:highlight w:val="cyan"/>
        </w:rPr>
      </w:pPr>
      <w:bookmarkStart w:id="4780"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781" w:name="_Hlk503912521"/>
      <w:r w:rsidRPr="00EE645B">
        <w:rPr>
          <w:color w:val="808080"/>
          <w:highlight w:val="cyan"/>
        </w:rPr>
        <w:t>'SPCSI-RN</w:t>
      </w:r>
      <w:bookmarkEnd w:id="4781"/>
      <w:r w:rsidRPr="00EE645B">
        <w:rPr>
          <w:color w:val="808080"/>
          <w:highlight w:val="cyan"/>
        </w:rPr>
        <w:t xml:space="preserve">TI' (see 38.214, section </w:t>
      </w:r>
      <w:del w:id="4782" w:author="merged r1" w:date="2018-01-18T13:12:00Z">
        <w:r w:rsidRPr="00EE645B">
          <w:rPr>
            <w:color w:val="808080"/>
            <w:highlight w:val="cyan"/>
          </w:rPr>
          <w:delText>FFS_Section</w:delText>
        </w:r>
      </w:del>
      <w:ins w:id="4783" w:author="merged r1" w:date="2018-01-18T13:12:00Z">
        <w:r w:rsidR="00672D8F" w:rsidRPr="00EE645B">
          <w:rPr>
            <w:color w:val="808080"/>
            <w:highlight w:val="cyan"/>
          </w:rPr>
          <w:t>5.2.1.5.2</w:t>
        </w:r>
      </w:ins>
      <w:r w:rsidRPr="00EE645B">
        <w:rPr>
          <w:color w:val="808080"/>
          <w:highlight w:val="cyan"/>
        </w:rPr>
        <w:t>)</w:t>
      </w:r>
    </w:p>
    <w:bookmarkEnd w:id="4780"/>
    <w:p w14:paraId="682AE515" w14:textId="01741A5E"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5E243627" w14:textId="4B3B0979"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6868AC52" w14:textId="660C7F72"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7F2BBD40"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56B0B74" w14:textId="19225889"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03260599" w14:textId="1AD8D5CC"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12A7A8FF" w14:textId="77777777" w:rsidR="00BF386D" w:rsidRPr="00EE645B" w:rsidRDefault="00BF386D" w:rsidP="00CE00FD">
      <w:pPr>
        <w:pStyle w:val="PL"/>
        <w:rPr>
          <w:highlight w:val="cyan"/>
        </w:rPr>
      </w:pPr>
      <w:r w:rsidRPr="00EE645B">
        <w:rPr>
          <w:highlight w:val="cyan"/>
        </w:rPr>
        <w:tab/>
      </w:r>
      <w:r w:rsidRPr="00EE645B">
        <w:rPr>
          <w:highlight w:val="cyan"/>
        </w:rPr>
        <w:tab/>
        <w:t>},</w:t>
      </w:r>
    </w:p>
    <w:p w14:paraId="04413236"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2137F9F" w14:textId="5E98251E"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784"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5430073A" w14:textId="7BFEAB6A"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785" w:author="merged r1" w:date="2018-01-18T13:12:00Z">
        <w:r w:rsidR="005B3090" w:rsidRPr="00EE645B">
          <w:rPr>
            <w:color w:val="808080"/>
            <w:highlight w:val="cyan"/>
          </w:rPr>
          <w:delText>1.1</w:delText>
        </w:r>
      </w:del>
      <w:ins w:id="4786" w:author="merged r1" w:date="2018-01-18T13:12:00Z">
        <w:r w:rsidR="00672D8F" w:rsidRPr="00EE645B">
          <w:rPr>
            <w:color w:val="808080"/>
            <w:highlight w:val="cyan"/>
          </w:rPr>
          <w:t>3</w:t>
        </w:r>
      </w:ins>
      <w:r w:rsidR="00E67DCF" w:rsidRPr="00EE645B">
        <w:rPr>
          <w:color w:val="808080"/>
          <w:highlight w:val="cyan"/>
        </w:rPr>
        <w:t>)</w:t>
      </w:r>
    </w:p>
    <w:p w14:paraId="1E6A7963" w14:textId="73A43F21"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7F16DCFB" w14:textId="2C540608"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51920C18" w14:textId="38676168"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AE6CE41"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3839624" w14:textId="77777777" w:rsidR="00E67DCF" w:rsidRPr="00EE645B" w:rsidRDefault="00E67DCF" w:rsidP="00CE00FD">
      <w:pPr>
        <w:pStyle w:val="PL"/>
        <w:rPr>
          <w:highlight w:val="cyan"/>
        </w:rPr>
      </w:pPr>
      <w:r w:rsidRPr="00EE645B">
        <w:rPr>
          <w:highlight w:val="cyan"/>
        </w:rPr>
        <w:tab/>
        <w:t>},</w:t>
      </w:r>
    </w:p>
    <w:p w14:paraId="5A23A6BD" w14:textId="770608C3"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787"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1389CB81" w14:textId="23A33B35" w:rsidR="002F035A" w:rsidRPr="00EE645B" w:rsidRDefault="00E67DCF" w:rsidP="00CE00FD">
      <w:pPr>
        <w:pStyle w:val="PL"/>
        <w:rPr>
          <w:highlight w:val="cyan"/>
        </w:rPr>
      </w:pPr>
      <w:r w:rsidRPr="00EE645B">
        <w:rPr>
          <w:highlight w:val="cyan"/>
        </w:rPr>
        <w:tab/>
        <w:t>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F035A" w:rsidRPr="00EE645B">
        <w:rPr>
          <w:color w:val="993366"/>
          <w:highlight w:val="cyan"/>
        </w:rPr>
        <w:t>CHOICE</w:t>
      </w:r>
      <w:r w:rsidRPr="00EE645B">
        <w:rPr>
          <w:highlight w:val="cyan"/>
        </w:rPr>
        <w:t xml:space="preserve"> {</w:t>
      </w:r>
    </w:p>
    <w:p w14:paraId="1D0ACD5D" w14:textId="6F043EEC" w:rsidR="00F80AFB" w:rsidRPr="00EE645B" w:rsidRDefault="002F035A" w:rsidP="00CE00FD">
      <w:pPr>
        <w:pStyle w:val="PL"/>
        <w:rPr>
          <w:highlight w:val="cyan"/>
        </w:rPr>
      </w:pPr>
      <w:r w:rsidRPr="00EE645B">
        <w:rPr>
          <w:highlight w:val="cyan"/>
        </w:rPr>
        <w:tab/>
      </w:r>
      <w:r w:rsidRPr="00EE645B">
        <w:rPr>
          <w:highlight w:val="cyan"/>
        </w:rPr>
        <w:tab/>
      </w:r>
      <w:r w:rsidR="00F80AFB" w:rsidRPr="00EE645B">
        <w:rPr>
          <w:highlight w:val="cyan"/>
        </w:rPr>
        <w:t>none</w:t>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highlight w:val="cyan"/>
        </w:rPr>
        <w:tab/>
      </w:r>
      <w:r w:rsidR="00F80AFB" w:rsidRPr="00EE645B">
        <w:rPr>
          <w:color w:val="993366"/>
          <w:highlight w:val="cyan"/>
        </w:rPr>
        <w:t>NULL</w:t>
      </w:r>
      <w:r w:rsidR="00F80AFB" w:rsidRPr="00EE645B">
        <w:rPr>
          <w:highlight w:val="cyan"/>
        </w:rPr>
        <w:t>,</w:t>
      </w:r>
    </w:p>
    <w:p w14:paraId="4724EA66" w14:textId="32D8B66D"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-RI-PMI-CQI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7A5DC9D7" w14:textId="386EB724"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-RI-i1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0C33AE63" w14:textId="3A46E6F8"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-RI-i1-CQI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1B90AD" w14:textId="3E7DF51F"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PRB bundling size to assume for CQI calcuation when reportQuantity is CRI/RI/i1/CQI</w:t>
      </w:r>
    </w:p>
    <w:p w14:paraId="1E8A0E5F" w14:textId="3B339FC8"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788" w:author="merged r1" w:date="2018-01-18T13:12:00Z">
        <w:r w:rsidRPr="00EE645B">
          <w:rPr>
            <w:color w:val="808080"/>
            <w:highlight w:val="cyan"/>
          </w:rPr>
          <w:delText>FFS_Section</w:delText>
        </w:r>
      </w:del>
      <w:ins w:id="4789" w:author="merged r1" w:date="2018-01-18T13:12:00Z">
        <w:r w:rsidR="00672D8F" w:rsidRPr="00EE645B">
          <w:rPr>
            <w:color w:val="808080"/>
            <w:highlight w:val="cyan"/>
          </w:rPr>
          <w:t>5.2.1.4</w:t>
        </w:r>
      </w:ins>
      <w:r w:rsidRPr="00EE645B">
        <w:rPr>
          <w:color w:val="808080"/>
          <w:highlight w:val="cyan"/>
        </w:rPr>
        <w:t>)</w:t>
      </w:r>
    </w:p>
    <w:p w14:paraId="740237D1" w14:textId="272D2E6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13BCEDCB" w14:textId="5C143B1C" w:rsidR="002F035A" w:rsidRPr="00EE645B" w:rsidRDefault="002F035A" w:rsidP="00CE00FD">
      <w:pPr>
        <w:pStyle w:val="PL"/>
        <w:rPr>
          <w:highlight w:val="cyan"/>
        </w:rPr>
      </w:pPr>
      <w:r w:rsidRPr="00EE645B">
        <w:rPr>
          <w:highlight w:val="cyan"/>
        </w:rPr>
        <w:tab/>
      </w:r>
      <w:r w:rsidRPr="00EE645B">
        <w:rPr>
          <w:highlight w:val="cyan"/>
        </w:rPr>
        <w:tab/>
        <w:t>}</w:t>
      </w:r>
      <w:r w:rsidR="00E67DCF" w:rsidRPr="00EE645B">
        <w:rPr>
          <w:highlight w:val="cyan"/>
        </w:rPr>
        <w:t xml:space="preserve">, </w:t>
      </w:r>
    </w:p>
    <w:p w14:paraId="3F19F113" w14:textId="11F39819" w:rsidR="002F035A" w:rsidRPr="00EE645B" w:rsidRDefault="002F035A" w:rsidP="00CE00FD">
      <w:pPr>
        <w:pStyle w:val="PL"/>
        <w:rPr>
          <w:highlight w:val="cyan"/>
        </w:rPr>
      </w:pPr>
      <w:r w:rsidRPr="00EE645B">
        <w:rPr>
          <w:highlight w:val="cyan"/>
        </w:rPr>
        <w:tab/>
      </w:r>
      <w:r w:rsidRPr="00EE645B">
        <w:rPr>
          <w:highlight w:val="cyan"/>
        </w:rPr>
        <w:tab/>
      </w:r>
      <w:r w:rsidR="00CB0B87" w:rsidRPr="00EE645B">
        <w:rPr>
          <w:highlight w:val="cyan"/>
        </w:rPr>
        <w:t>cri</w:t>
      </w:r>
      <w:r w:rsidR="00E67DCF" w:rsidRPr="00EE645B">
        <w:rPr>
          <w:highlight w:val="cyan"/>
        </w:rPr>
        <w:t>-RI-CQI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2FC5C08E" w14:textId="6901A520" w:rsidR="002F035A" w:rsidRPr="00EE645B" w:rsidRDefault="002F035A" w:rsidP="00CE00FD">
      <w:pPr>
        <w:pStyle w:val="PL"/>
        <w:rPr>
          <w:del w:id="4790" w:author="RIL-H71" w:date="2018-02-06T23:06:00Z"/>
          <w:highlight w:val="cyan"/>
        </w:rPr>
      </w:pPr>
      <w:del w:id="4791" w:author="RIL-H71" w:date="2018-02-06T23:06:00Z">
        <w:r w:rsidRPr="00EE645B">
          <w:rPr>
            <w:highlight w:val="cyan"/>
          </w:rPr>
          <w:tab/>
        </w:r>
        <w:r w:rsidRPr="00EE645B">
          <w:rPr>
            <w:highlight w:val="cyan"/>
          </w:rPr>
          <w:tab/>
        </w:r>
        <w:r w:rsidR="00CB0B87" w:rsidRPr="00EE645B">
          <w:rPr>
            <w:highlight w:val="cyan"/>
          </w:rPr>
          <w:delText>cri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00E67DCF" w:rsidRPr="00EE645B">
          <w:rPr>
            <w:highlight w:val="cyan"/>
          </w:rPr>
          <w:delText xml:space="preserve">, </w:delText>
        </w:r>
      </w:del>
    </w:p>
    <w:p w14:paraId="7799B3FF" w14:textId="04FB092C" w:rsidR="002F035A" w:rsidRPr="00EE645B" w:rsidRDefault="002F035A" w:rsidP="00CE00FD">
      <w:pPr>
        <w:pStyle w:val="PL"/>
        <w:rPr>
          <w:highlight w:val="cyan"/>
        </w:rPr>
      </w:pPr>
      <w:r w:rsidRPr="00EE645B">
        <w:rPr>
          <w:highlight w:val="cyan"/>
        </w:rPr>
        <w:tab/>
      </w:r>
      <w:r w:rsidRPr="00EE645B">
        <w:rPr>
          <w:highlight w:val="cyan"/>
        </w:rPr>
        <w:tab/>
      </w:r>
      <w:r w:rsidR="00D229F8" w:rsidRPr="00EE645B">
        <w:rPr>
          <w:highlight w:val="cyan"/>
        </w:rPr>
        <w:t>cri</w:t>
      </w:r>
      <w:r w:rsidR="00E67DCF" w:rsidRPr="00EE645B">
        <w:rPr>
          <w:highlight w:val="cyan"/>
        </w:rPr>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E67DCF" w:rsidRPr="00EE645B">
        <w:rPr>
          <w:highlight w:val="cyan"/>
        </w:rPr>
        <w:t xml:space="preserve">, </w:t>
      </w:r>
    </w:p>
    <w:p w14:paraId="016EDFAB" w14:textId="144BCA9A" w:rsidR="002F035A" w:rsidRPr="00EE645B" w:rsidRDefault="002F035A" w:rsidP="00D02B97">
      <w:pPr>
        <w:pStyle w:val="PL"/>
        <w:rPr>
          <w:highlight w:val="cyan"/>
        </w:rPr>
      </w:pPr>
      <w:r w:rsidRPr="00EE645B">
        <w:rPr>
          <w:highlight w:val="cyan"/>
        </w:rPr>
        <w:tab/>
      </w:r>
      <w:r w:rsidRPr="00EE645B">
        <w:rPr>
          <w:highlight w:val="cyan"/>
        </w:rPr>
        <w:tab/>
      </w:r>
      <w:ins w:id="4792" w:author="L1 Parameters R1-1801276" w:date="2018-02-06T19:03:00Z">
        <w:r w:rsidR="008E28BF" w:rsidRPr="00EE645B">
          <w:rPr>
            <w:highlight w:val="cyan"/>
          </w:rPr>
          <w:t>ssb-Index-RSRP</w:t>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r w:rsidR="008E28BF" w:rsidRPr="00EE645B">
          <w:rPr>
            <w:highlight w:val="cyan"/>
          </w:rPr>
          <w:tab/>
        </w:r>
      </w:ins>
      <w:ins w:id="4793" w:author="L1 Parameters R1-1801276" w:date="2018-02-06T19:04:00Z">
        <w:r w:rsidR="008E28BF" w:rsidRPr="00EE645B">
          <w:rPr>
            <w:color w:val="993366"/>
            <w:highlight w:val="cyan"/>
          </w:rPr>
          <w:t>NULL</w:t>
        </w:r>
        <w:r w:rsidR="008E28BF" w:rsidRPr="00EE645B">
          <w:rPr>
            <w:highlight w:val="cyan"/>
          </w:rPr>
          <w:t>,</w:t>
        </w:r>
      </w:ins>
    </w:p>
    <w:p w14:paraId="6FF2FD99" w14:textId="32366257" w:rsidR="00F80AFB" w:rsidRPr="00EE645B" w:rsidRDefault="00F80AFB" w:rsidP="00CE00FD">
      <w:pPr>
        <w:pStyle w:val="PL"/>
        <w:rPr>
          <w:highlight w:val="cyan"/>
          <w:lang w:val="sv-SE"/>
        </w:rPr>
      </w:pPr>
      <w:r w:rsidRPr="00EE645B">
        <w:rPr>
          <w:highlight w:val="cyan"/>
        </w:rPr>
        <w:tab/>
      </w:r>
      <w:r w:rsidRPr="00EE645B">
        <w:rPr>
          <w:highlight w:val="cyan"/>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24C07B53" w14:textId="609F180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CEB1D59" w14:textId="21CD5553"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794" w:author="merged r1" w:date="2018-01-18T13:12:00Z">
        <w:r w:rsidR="00672D8F" w:rsidRPr="00EE645B">
          <w:rPr>
            <w:color w:val="808080"/>
            <w:highlight w:val="cyan"/>
          </w:rPr>
          <w:t>.4</w:t>
        </w:r>
      </w:ins>
      <w:r w:rsidR="00F16603" w:rsidRPr="00EE645B">
        <w:rPr>
          <w:color w:val="808080"/>
          <w:highlight w:val="cyan"/>
        </w:rPr>
        <w:t>)</w:t>
      </w:r>
    </w:p>
    <w:p w14:paraId="02D1AA7D" w14:textId="3FAA3589"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40863801" w14:textId="7FD4932B"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781F59DA"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65C6E8B8" w14:textId="191EE6FD"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1ADAC3AC"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5591556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4385576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6D772392" w14:textId="51902FE1"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0E9C7C5F" w14:textId="57CCFB5A"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45C0462" w14:textId="26F8427E"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920DC18" w14:textId="77777777" w:rsidR="00E67DCF" w:rsidRPr="00EE645B" w:rsidRDefault="00E67DCF" w:rsidP="00CE00FD">
      <w:pPr>
        <w:pStyle w:val="PL"/>
        <w:rPr>
          <w:highlight w:val="cyan"/>
        </w:rPr>
      </w:pPr>
      <w:r w:rsidRPr="00EE645B">
        <w:rPr>
          <w:highlight w:val="cyan"/>
        </w:rPr>
        <w:tab/>
        <w:t>},</w:t>
      </w:r>
    </w:p>
    <w:p w14:paraId="6B14CB4E" w14:textId="77777777" w:rsidR="00C977FB" w:rsidRPr="00EE645B" w:rsidRDefault="00E67DCF" w:rsidP="00CE00FD">
      <w:pPr>
        <w:pStyle w:val="PL"/>
        <w:rPr>
          <w:ins w:id="4795"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7CA88345" w14:textId="51086075" w:rsidR="00E67DCF" w:rsidRPr="00EE645B" w:rsidRDefault="00C977FB" w:rsidP="00CE00FD">
      <w:pPr>
        <w:pStyle w:val="PL"/>
        <w:rPr>
          <w:color w:val="808080"/>
          <w:highlight w:val="cyan"/>
        </w:rPr>
      </w:pPr>
      <w:ins w:id="4796" w:author="Rapporteur" w:date="2018-02-06T23:01:00Z">
        <w:r w:rsidRPr="00EE645B">
          <w:rPr>
            <w:color w:val="808080"/>
            <w:highlight w:val="cyan"/>
          </w:rPr>
          <w:tab/>
          <w:t>-- Corresponds to L1 parameter '</w:t>
        </w:r>
      </w:ins>
      <w:ins w:id="4797" w:author="Rapporteur" w:date="2018-02-06T23:02:00Z">
        <w:r w:rsidRPr="00EE645B">
          <w:rPr>
            <w:color w:val="808080"/>
            <w:highlight w:val="cyan"/>
          </w:rPr>
          <w:t>MeasRestrictionConfig-time-channel</w:t>
        </w:r>
      </w:ins>
      <w:ins w:id="4798" w:author="Rapporteur" w:date="2018-02-06T23:01:00Z">
        <w:r w:rsidRPr="00EE645B">
          <w:rPr>
            <w:color w:val="808080"/>
            <w:highlight w:val="cyan"/>
          </w:rPr>
          <w:t>'</w:t>
        </w:r>
      </w:ins>
      <w:ins w:id="4799" w:author="Rapporteur" w:date="2018-02-06T23:02:00Z">
        <w:r w:rsidRPr="00EE645B">
          <w:rPr>
            <w:color w:val="808080"/>
            <w:highlight w:val="cyan"/>
          </w:rPr>
          <w:t xml:space="preserve"> </w:t>
        </w:r>
      </w:ins>
      <w:r w:rsidR="006D6DC6" w:rsidRPr="00EE645B">
        <w:rPr>
          <w:color w:val="808080"/>
          <w:highlight w:val="cyan"/>
        </w:rPr>
        <w:t>(see 38.214, section 5.2.1.1)</w:t>
      </w:r>
    </w:p>
    <w:p w14:paraId="67C0E653" w14:textId="5C8B920A" w:rsidR="00E67DCF" w:rsidRPr="00EE645B" w:rsidRDefault="00E67DCF" w:rsidP="00CE00FD">
      <w:pPr>
        <w:pStyle w:val="PL"/>
        <w:rPr>
          <w:highlight w:val="cyan"/>
        </w:rPr>
      </w:pPr>
      <w:r w:rsidRPr="00EE645B">
        <w:rPr>
          <w:highlight w:val="cyan"/>
        </w:rPr>
        <w:tab/>
      </w:r>
      <w:del w:id="4800" w:author="merged r1" w:date="2018-01-18T13:12:00Z">
        <w:r w:rsidRPr="00EE645B">
          <w:rPr>
            <w:highlight w:val="cyan"/>
          </w:rPr>
          <w:delText>measRestrictionTimeForChannel</w:delText>
        </w:r>
      </w:del>
      <w:ins w:id="4801"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802" w:author="merged r1" w:date="2018-01-18T13:12:00Z">
        <w:r w:rsidR="00A74C72" w:rsidRPr="00EE645B">
          <w:rPr>
            <w:highlight w:val="cyan"/>
          </w:rPr>
          <w:delText>ffsTypeAndValue</w:delText>
        </w:r>
      </w:del>
      <w:ins w:id="4803"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307B0B57" w14:textId="77777777" w:rsidR="00C977FB" w:rsidRPr="00EE645B" w:rsidRDefault="00E67DCF" w:rsidP="00CE00FD">
      <w:pPr>
        <w:pStyle w:val="PL"/>
        <w:rPr>
          <w:ins w:id="4804"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E50EC85" w14:textId="1B545034" w:rsidR="00E67DCF" w:rsidRPr="00EE645B" w:rsidRDefault="00C977FB" w:rsidP="00CE00FD">
      <w:pPr>
        <w:pStyle w:val="PL"/>
        <w:rPr>
          <w:color w:val="808080"/>
          <w:highlight w:val="cyan"/>
        </w:rPr>
      </w:pPr>
      <w:ins w:id="4805"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318E9983" w14:textId="37435895" w:rsidR="00E67DCF" w:rsidRPr="00EE645B" w:rsidRDefault="00E67DCF" w:rsidP="00CE00FD">
      <w:pPr>
        <w:pStyle w:val="PL"/>
        <w:rPr>
          <w:highlight w:val="cyan"/>
        </w:rPr>
      </w:pPr>
      <w:r w:rsidRPr="00EE645B">
        <w:rPr>
          <w:highlight w:val="cyan"/>
        </w:rPr>
        <w:tab/>
      </w:r>
      <w:del w:id="4806" w:author="merged r1" w:date="2018-01-18T13:12:00Z">
        <w:r w:rsidRPr="00EE645B">
          <w:rPr>
            <w:highlight w:val="cyan"/>
          </w:rPr>
          <w:delText>measRestrictionTimeForInterference</w:delText>
        </w:r>
      </w:del>
      <w:ins w:id="4807"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808" w:author="merged r1" w:date="2018-01-18T13:12:00Z">
        <w:r w:rsidR="00A74C72" w:rsidRPr="00EE645B">
          <w:rPr>
            <w:highlight w:val="cyan"/>
          </w:rPr>
          <w:delText>ffsTypeAndValue</w:delText>
        </w:r>
      </w:del>
      <w:ins w:id="4809"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46A3FF5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1C87BB1F" w14:textId="082EA32E"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1E225A2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26EA0F85" w14:textId="23FF396A"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782B153" w14:textId="2DAA0FA4"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810" w:author="merged r1" w:date="2018-01-18T13:12:00Z">
        <w:r w:rsidR="001744A2" w:rsidRPr="00EE645B">
          <w:rPr>
            <w:color w:val="808080"/>
            <w:highlight w:val="cyan"/>
          </w:rPr>
          <w:delText>FFS_Section</w:delText>
        </w:r>
      </w:del>
      <w:ins w:id="4811"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0992AD5F" w14:textId="6EF41325"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550790F4" w14:textId="72628CBA"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7BE776" w14:textId="487F0154"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812"/>
      <w:r w:rsidRPr="00EE645B">
        <w:rPr>
          <w:color w:val="808080"/>
          <w:highlight w:val="cyan"/>
        </w:rPr>
        <w:t>-- Number of beams to report for group based beam reporting (see 38.214, section REF)</w:t>
      </w:r>
    </w:p>
    <w:p w14:paraId="4B62D5E5" w14:textId="11931AF9"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812"/>
      <w:r w:rsidR="002456CA" w:rsidRPr="00EE645B">
        <w:rPr>
          <w:rStyle w:val="CommentReference"/>
          <w:rFonts w:ascii="Times New Roman" w:hAnsi="Times New Roman"/>
          <w:noProof w:val="0"/>
          <w:highlight w:val="cyan"/>
          <w:lang w:eastAsia="en-US"/>
        </w:rPr>
        <w:commentReference w:id="4812"/>
      </w:r>
    </w:p>
    <w:p w14:paraId="5AAF0CF7"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0A781040" w14:textId="6C92E6D9"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16299AF" w14:textId="71707D3B"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813"/>
      <w:r w:rsidR="0065336B" w:rsidRPr="00EE645B">
        <w:rPr>
          <w:color w:val="808080"/>
          <w:highlight w:val="cyan"/>
        </w:rPr>
        <w:t xml:space="preserve">-- The number (N) of measured RS resources to be reported per report setting in a non-group-based report. </w:t>
      </w:r>
    </w:p>
    <w:p w14:paraId="3EAE6DE5" w14:textId="647984E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44BAC12F" w14:textId="36C30329"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4B9208F5" w14:textId="3D8A60FB"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C9E44D9" w14:textId="0CB727DF"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3C6E7386" w14:textId="042BC933"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(see 38.214, section FFS_Section)</w:t>
      </w:r>
    </w:p>
    <w:p w14:paraId="7452B152" w14:textId="6458DD5D"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495F4166" w14:textId="59DAAECA"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814" w:author="merged r1" w:date="2018-01-18T13:12:00Z">
        <w:r w:rsidR="003878BD" w:rsidRPr="00EE645B">
          <w:rPr>
            <w:highlight w:val="cyan"/>
          </w:rPr>
          <w:tab/>
        </w:r>
        <w:r w:rsidR="003878BD" w:rsidRPr="00EE645B">
          <w:rPr>
            <w:color w:val="808080"/>
            <w:highlight w:val="cyan"/>
          </w:rPr>
          <w:t>-- Need S</w:t>
        </w:r>
      </w:ins>
      <w:commentRangeEnd w:id="4813"/>
      <w:r w:rsidR="002456CA" w:rsidRPr="00EE645B">
        <w:rPr>
          <w:rStyle w:val="CommentReference"/>
          <w:rFonts w:ascii="Times New Roman" w:hAnsi="Times New Roman"/>
          <w:noProof w:val="0"/>
          <w:highlight w:val="cyan"/>
          <w:lang w:eastAsia="en-US"/>
        </w:rPr>
        <w:commentReference w:id="4813"/>
      </w:r>
    </w:p>
    <w:p w14:paraId="535F4F2A" w14:textId="77777777" w:rsidR="005F5300" w:rsidRPr="00EE645B" w:rsidRDefault="005F5300" w:rsidP="00CE00FD">
      <w:pPr>
        <w:pStyle w:val="PL"/>
        <w:rPr>
          <w:highlight w:val="cyan"/>
        </w:rPr>
      </w:pPr>
      <w:r w:rsidRPr="00EE645B">
        <w:rPr>
          <w:highlight w:val="cyan"/>
        </w:rPr>
        <w:tab/>
      </w:r>
      <w:r w:rsidRPr="00EE645B">
        <w:rPr>
          <w:highlight w:val="cyan"/>
        </w:rPr>
        <w:tab/>
        <w:t>}</w:t>
      </w:r>
    </w:p>
    <w:p w14:paraId="4FFA7B85" w14:textId="7D514D7B" w:rsidR="0065336B" w:rsidRPr="00EE645B" w:rsidRDefault="005F5300" w:rsidP="00CE00FD">
      <w:pPr>
        <w:pStyle w:val="PL"/>
        <w:rPr>
          <w:highlight w:val="cyan"/>
        </w:rPr>
      </w:pPr>
      <w:r w:rsidRPr="00EE645B">
        <w:rPr>
          <w:highlight w:val="cyan"/>
        </w:rPr>
        <w:tab/>
        <w:t>}</w:t>
      </w:r>
      <w:r w:rsidR="0065336B" w:rsidRPr="00EE645B">
        <w:rPr>
          <w:highlight w:val="cyan"/>
        </w:rPr>
        <w:t>,</w:t>
      </w:r>
    </w:p>
    <w:p w14:paraId="1F3686E0" w14:textId="77777777" w:rsidR="0065336B" w:rsidRPr="00EE645B" w:rsidRDefault="0065336B" w:rsidP="00CE00FD">
      <w:pPr>
        <w:pStyle w:val="PL"/>
        <w:rPr>
          <w:highlight w:val="cyan"/>
        </w:rPr>
      </w:pPr>
    </w:p>
    <w:p w14:paraId="45F517EA" w14:textId="1C85312D"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815" w:author="merged r1" w:date="2018-01-18T13:12:00Z">
        <w:r w:rsidRPr="00EE645B">
          <w:rPr>
            <w:color w:val="808080"/>
            <w:highlight w:val="cyan"/>
          </w:rPr>
          <w:delText>Table'</w:delText>
        </w:r>
      </w:del>
      <w:ins w:id="4816"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817" w:author="merged r1" w:date="2018-01-18T13:12:00Z">
        <w:r w:rsidRPr="00EE645B">
          <w:rPr>
            <w:color w:val="808080"/>
            <w:highlight w:val="cyan"/>
          </w:rPr>
          <w:delText>FFS_Section</w:delText>
        </w:r>
      </w:del>
      <w:ins w:id="4818" w:author="merged r1" w:date="2018-01-18T13:12:00Z">
        <w:r w:rsidR="00672D8F" w:rsidRPr="00EE645B">
          <w:rPr>
            <w:color w:val="808080"/>
            <w:highlight w:val="cyan"/>
          </w:rPr>
          <w:t>5.2.2.1</w:t>
        </w:r>
      </w:ins>
      <w:r w:rsidRPr="00EE645B">
        <w:rPr>
          <w:color w:val="808080"/>
          <w:highlight w:val="cyan"/>
        </w:rPr>
        <w:t>)</w:t>
      </w:r>
    </w:p>
    <w:p w14:paraId="1F2A250C" w14:textId="784C99BE" w:rsidR="00130A2A" w:rsidRPr="00EE645B" w:rsidDel="002456CA" w:rsidRDefault="00130A2A" w:rsidP="00CE00FD">
      <w:pPr>
        <w:pStyle w:val="PL"/>
        <w:rPr>
          <w:del w:id="4819" w:author="RIL-H053" w:date="2018-02-06T22:38:00Z"/>
          <w:color w:val="808080"/>
          <w:highlight w:val="cyan"/>
        </w:rPr>
      </w:pPr>
      <w:del w:id="4820" w:author="RIL-H053" w:date="2018-02-06T22:38:00Z">
        <w:r w:rsidRPr="00EE645B" w:rsidDel="002456CA">
          <w:rPr>
            <w:highlight w:val="cyan"/>
          </w:rPr>
          <w:tab/>
        </w:r>
        <w:r w:rsidRPr="00EE645B" w:rsidDel="002456CA">
          <w:rPr>
            <w:color w:val="808080"/>
            <w:highlight w:val="cyan"/>
          </w:rPr>
          <w:delText>-- FFS: Whether URLLC2 should be added as one option</w:delText>
        </w:r>
      </w:del>
    </w:p>
    <w:p w14:paraId="6F151FC1" w14:textId="776F6B15"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821" w:author="RIL-H053" w:date="2018-02-06T22:37:00Z">
        <w:r w:rsidR="0029211B" w:rsidRPr="00EE645B" w:rsidDel="002456CA">
          <w:rPr>
            <w:highlight w:val="cyan"/>
          </w:rPr>
          <w:delText>qam</w:delText>
        </w:r>
        <w:r w:rsidRPr="00EE645B" w:rsidDel="002456CA">
          <w:rPr>
            <w:highlight w:val="cyan"/>
          </w:rPr>
          <w:delText>64</w:delText>
        </w:r>
      </w:del>
      <w:ins w:id="4822" w:author="RIL-H053" w:date="2018-02-06T22:37:00Z">
        <w:r w:rsidR="002456CA" w:rsidRPr="00EE645B">
          <w:rPr>
            <w:highlight w:val="cyan"/>
          </w:rPr>
          <w:t>table1</w:t>
        </w:r>
      </w:ins>
      <w:r w:rsidRPr="00EE645B">
        <w:rPr>
          <w:highlight w:val="cyan"/>
        </w:rPr>
        <w:t xml:space="preserve">, </w:t>
      </w:r>
      <w:del w:id="4823" w:author="RIL-H053" w:date="2018-02-06T22:38:00Z">
        <w:r w:rsidR="0029211B" w:rsidRPr="00EE645B" w:rsidDel="002456CA">
          <w:rPr>
            <w:highlight w:val="cyan"/>
          </w:rPr>
          <w:delText>qam</w:delText>
        </w:r>
        <w:r w:rsidRPr="00EE645B" w:rsidDel="002456CA">
          <w:rPr>
            <w:highlight w:val="cyan"/>
          </w:rPr>
          <w:delText>256</w:delText>
        </w:r>
      </w:del>
      <w:ins w:id="4824" w:author="RIL-H053" w:date="2018-02-06T22:38:00Z">
        <w:r w:rsidR="002456CA" w:rsidRPr="00EE645B">
          <w:rPr>
            <w:highlight w:val="cyan"/>
          </w:rPr>
          <w:t>table2</w:t>
        </w:r>
      </w:ins>
      <w:r w:rsidRPr="00EE645B">
        <w:rPr>
          <w:highlight w:val="cyan"/>
        </w:rPr>
        <w:t xml:space="preserve">, </w:t>
      </w:r>
      <w:del w:id="4825" w:author="RIL-H053" w:date="2018-02-06T22:38:00Z">
        <w:r w:rsidR="00397F74" w:rsidRPr="00EE645B" w:rsidDel="002456CA">
          <w:rPr>
            <w:highlight w:val="cyan"/>
          </w:rPr>
          <w:delText>urllc1</w:delText>
        </w:r>
      </w:del>
      <w:ins w:id="4826" w:author="RIL-H053" w:date="2018-02-06T22:38:00Z">
        <w:r w:rsidR="002456CA" w:rsidRPr="00EE645B">
          <w:rPr>
            <w:highlight w:val="cyan"/>
          </w:rPr>
          <w:t>spare2</w:t>
        </w:r>
      </w:ins>
      <w:r w:rsidRPr="00EE645B">
        <w:rPr>
          <w:highlight w:val="cyan"/>
        </w:rPr>
        <w:t xml:space="preserve">, </w:t>
      </w:r>
      <w:del w:id="4827" w:author="RIL-H053" w:date="2018-02-06T22:38:00Z">
        <w:r w:rsidR="00397F74" w:rsidRPr="00EE645B" w:rsidDel="002456CA">
          <w:rPr>
            <w:highlight w:val="cyan"/>
          </w:rPr>
          <w:delText>urllc2</w:delText>
        </w:r>
      </w:del>
      <w:ins w:id="4828" w:author="RIL-H053"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3D45AB2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829" w:author="merged r1" w:date="2018-01-18T13:12:00Z">
        <w:r w:rsidR="00672D8F" w:rsidRPr="00EE645B">
          <w:rPr>
            <w:color w:val="808080"/>
            <w:highlight w:val="cyan"/>
          </w:rPr>
          <w:t xml:space="preserve"> as indicated in 38.214 table 5.2.1.4-2</w:t>
        </w:r>
      </w:ins>
    </w:p>
    <w:p w14:paraId="34C36C9B" w14:textId="3CBC5D18"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830" w:author="merged r1" w:date="2018-01-18T13:12:00Z">
        <w:r w:rsidRPr="00EE645B">
          <w:rPr>
            <w:color w:val="808080"/>
            <w:highlight w:val="cyan"/>
          </w:rPr>
          <w:delText>FFS_Section</w:delText>
        </w:r>
      </w:del>
      <w:ins w:id="4831" w:author="merged r1" w:date="2018-01-18T13:12:00Z">
        <w:r w:rsidR="00672D8F" w:rsidRPr="00EE645B">
          <w:rPr>
            <w:color w:val="808080"/>
            <w:highlight w:val="cyan"/>
          </w:rPr>
          <w:t>5.2.1.4</w:t>
        </w:r>
      </w:ins>
      <w:r w:rsidRPr="00EE645B">
        <w:rPr>
          <w:color w:val="808080"/>
          <w:highlight w:val="cyan"/>
        </w:rPr>
        <w:t>)</w:t>
      </w:r>
    </w:p>
    <w:p w14:paraId="214C4214" w14:textId="77777777" w:rsidR="008C2805" w:rsidRPr="00EE645B" w:rsidRDefault="008C2805" w:rsidP="00CE00FD">
      <w:pPr>
        <w:pStyle w:val="PL"/>
        <w:rPr>
          <w:del w:id="4832" w:author="merged r1" w:date="2018-01-18T13:12:00Z"/>
          <w:color w:val="808080"/>
          <w:highlight w:val="cyan"/>
        </w:rPr>
      </w:pPr>
      <w:del w:id="4833" w:author="merged r1" w:date="2018-01-18T13:12:00Z">
        <w:r w:rsidRPr="00EE645B">
          <w:rPr>
            <w:highlight w:val="cyan"/>
          </w:rPr>
          <w:tab/>
        </w:r>
        <w:r w:rsidRPr="00EE645B">
          <w:rPr>
            <w:color w:val="808080"/>
            <w:highlight w:val="cyan"/>
          </w:rPr>
          <w:delText>-- FFS_Value: Clarify what value1 and value2 mean.</w:delText>
        </w:r>
      </w:del>
    </w:p>
    <w:p w14:paraId="16CDDBF5"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727C10EE"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1CA26CE1" w14:textId="058FC360"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4834" w:author="merged r1" w:date="2018-01-18T13:12:00Z">
        <w:r w:rsidRPr="00EE645B">
          <w:rPr>
            <w:color w:val="808080"/>
            <w:highlight w:val="cyan"/>
          </w:rPr>
          <w:delText>FFS_Section</w:delText>
        </w:r>
      </w:del>
      <w:ins w:id="4835" w:author="merged r1" w:date="2018-01-18T13:12:00Z">
        <w:r w:rsidR="00672D8F" w:rsidRPr="00EE645B">
          <w:rPr>
            <w:color w:val="808080"/>
            <w:highlight w:val="cyan"/>
          </w:rPr>
          <w:t>5.2.2.1</w:t>
        </w:r>
      </w:ins>
      <w:r w:rsidRPr="00EE645B">
        <w:rPr>
          <w:color w:val="808080"/>
          <w:highlight w:val="cyan"/>
        </w:rPr>
        <w:t>)</w:t>
      </w:r>
    </w:p>
    <w:p w14:paraId="1E37B54E"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492F59F9" w14:textId="4F86FB0D"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0DC1917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23D3ADF8" w14:textId="433FDD9F"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17BE04A5"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6A5725E6"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7377872" w14:textId="55AD1501" w:rsidR="00A44837" w:rsidRPr="00EE645B" w:rsidRDefault="007B7A97" w:rsidP="00CE00FD">
      <w:pPr>
        <w:pStyle w:val="PL"/>
        <w:rPr>
          <w:color w:val="808080"/>
          <w:highlight w:val="cyan"/>
        </w:rPr>
      </w:pPr>
      <w:commentRangeStart w:id="4836"/>
      <w:r w:rsidRPr="00EE645B">
        <w:rPr>
          <w:highlight w:val="cyan"/>
        </w:rPr>
        <w:tab/>
      </w:r>
      <w:r w:rsidR="00A44837" w:rsidRPr="00EE645B">
        <w:rPr>
          <w:color w:val="808080"/>
          <w:highlight w:val="cyan"/>
        </w:rPr>
        <w:t>-- Which DL BWP the CSI-ReportConfig is associated with. (see 38.214, section FFS_Section)</w:t>
      </w:r>
    </w:p>
    <w:p w14:paraId="2CA521FB" w14:textId="2439C62D"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06E8CC13" w14:textId="293074EF"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the initial BWP? If so, which ID does that have?</w:t>
      </w:r>
    </w:p>
    <w:p w14:paraId="0582F955" w14:textId="4D873970"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4836"/>
      <w:r w:rsidR="00EF1BD8" w:rsidRPr="00EE645B">
        <w:rPr>
          <w:rStyle w:val="CommentReference"/>
          <w:rFonts w:ascii="Times New Roman" w:hAnsi="Times New Roman"/>
          <w:noProof w:val="0"/>
          <w:highlight w:val="cyan"/>
          <w:lang w:eastAsia="en-US"/>
        </w:rPr>
        <w:commentReference w:id="4836"/>
      </w:r>
    </w:p>
    <w:p w14:paraId="71DCDFEB" w14:textId="1016B140" w:rsidR="00E67DCF" w:rsidRPr="00EE645B" w:rsidRDefault="00E67DCF" w:rsidP="00CE00FD">
      <w:pPr>
        <w:pStyle w:val="PL"/>
        <w:rPr>
          <w:highlight w:val="cyan"/>
        </w:rPr>
      </w:pPr>
      <w:r w:rsidRPr="00EE645B">
        <w:rPr>
          <w:highlight w:val="cyan"/>
        </w:rPr>
        <w:t>}</w:t>
      </w:r>
    </w:p>
    <w:p w14:paraId="418735B4" w14:textId="77777777" w:rsidR="00E67DCF" w:rsidRPr="00EE645B" w:rsidRDefault="00E67DCF" w:rsidP="00CE00FD">
      <w:pPr>
        <w:pStyle w:val="PL"/>
        <w:rPr>
          <w:highlight w:val="cyan"/>
        </w:rPr>
      </w:pPr>
    </w:p>
    <w:p w14:paraId="5D2E58F6" w14:textId="24BA9FA8"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AF9F95A" w14:textId="731D6465" w:rsidR="00170E44" w:rsidRPr="00EE645B" w:rsidDel="00EF1BD8" w:rsidRDefault="00170E44" w:rsidP="00CE00FD">
      <w:pPr>
        <w:pStyle w:val="PL"/>
        <w:rPr>
          <w:del w:id="4837" w:author="L1 Parameters R1-1801276" w:date="2018-02-06T19:18:00Z"/>
          <w:highlight w:val="cyan"/>
        </w:rPr>
      </w:pPr>
      <w:del w:id="4838"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42D9888C" w14:textId="530A58F9" w:rsidR="00170E44" w:rsidRPr="00EE645B" w:rsidDel="00EF1BD8" w:rsidRDefault="00170E44" w:rsidP="00CE00FD">
      <w:pPr>
        <w:pStyle w:val="PL"/>
        <w:rPr>
          <w:del w:id="4839" w:author="L1 Parameters R1-1801276" w:date="2018-02-06T19:18:00Z"/>
          <w:highlight w:val="cyan"/>
          <w:lang w:val="sv-SE"/>
        </w:rPr>
      </w:pPr>
      <w:del w:id="4840"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3E31362B" w14:textId="4F043301" w:rsidR="00170E44" w:rsidRPr="00EE645B" w:rsidDel="00EF1BD8" w:rsidRDefault="00170E44" w:rsidP="00CE00FD">
      <w:pPr>
        <w:pStyle w:val="PL"/>
        <w:rPr>
          <w:del w:id="4841" w:author="L1 Parameters R1-1801276" w:date="2018-02-06T19:18:00Z"/>
          <w:highlight w:val="cyan"/>
          <w:lang w:val="sv-SE"/>
        </w:rPr>
      </w:pPr>
      <w:del w:id="4842"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0DA8A140" w14:textId="1E7108C4" w:rsidR="00EF1BD8" w:rsidRPr="00EE645B" w:rsidRDefault="00EF1BD8" w:rsidP="00EF1BD8">
      <w:pPr>
        <w:pStyle w:val="PL"/>
        <w:rPr>
          <w:ins w:id="4843" w:author="L1 Parameters R1-1801276" w:date="2018-02-06T19:18:00Z"/>
          <w:highlight w:val="cyan"/>
        </w:rPr>
      </w:pPr>
      <w:ins w:id="4844"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4845" w:author="L1 Parameters R1-1801276" w:date="2018-02-06T19:19:00Z">
        <w:r w:rsidRPr="00EE645B">
          <w:rPr>
            <w:highlight w:val="cyan"/>
          </w:rPr>
          <w:t>BWP-</w:t>
        </w:r>
      </w:ins>
      <w:ins w:id="4846" w:author="L1 Parameters R1-1801276" w:date="2018-02-06T19:18:00Z">
        <w:r w:rsidRPr="00EE645B">
          <w:rPr>
            <w:highlight w:val="cyan"/>
          </w:rPr>
          <w:t>Id,</w:t>
        </w:r>
      </w:ins>
    </w:p>
    <w:p w14:paraId="1652410A" w14:textId="1DEE7D18" w:rsidR="00CE0E19" w:rsidRPr="00EE645B" w:rsidRDefault="00CE0E19" w:rsidP="00EF1BD8">
      <w:pPr>
        <w:pStyle w:val="PL"/>
        <w:rPr>
          <w:ins w:id="4847" w:author="L1 Parameters R1-1801276" w:date="2018-02-06T19:28:00Z"/>
          <w:highlight w:val="cyan"/>
        </w:rPr>
      </w:pPr>
      <w:ins w:id="4848" w:author="L1 Parameters R1-1801276" w:date="2018-02-06T19:26:00Z">
        <w:r w:rsidRPr="00EE645B">
          <w:rPr>
            <w:highlight w:val="cyan"/>
          </w:rPr>
          <w:tab/>
        </w:r>
      </w:ins>
      <w:ins w:id="4849" w:author="L1 Parameters R1-1801276" w:date="2018-02-06T19:27:00Z">
        <w:r w:rsidRPr="00EE645B">
          <w:rPr>
            <w:highlight w:val="cyan"/>
          </w:rPr>
          <w:t>-- PUCCH resource for the assocaited uplink BWP. Only PUCCH-Resource of format 2, 3 and 4 is supported.</w:t>
        </w:r>
      </w:ins>
    </w:p>
    <w:p w14:paraId="7C5EE0F2" w14:textId="5D462CEC" w:rsidR="00EF1BD8" w:rsidRPr="00EE645B" w:rsidRDefault="00EF1BD8" w:rsidP="00EF1BD8">
      <w:pPr>
        <w:pStyle w:val="PL"/>
        <w:rPr>
          <w:ins w:id="4850" w:author="L1 Parameters R1-1801276" w:date="2018-02-06T19:18:00Z"/>
          <w:highlight w:val="cyan"/>
        </w:rPr>
      </w:pPr>
      <w:ins w:id="4851"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46D75DE" w14:textId="6D4EA00C" w:rsidR="00170E44" w:rsidRPr="00EE645B" w:rsidRDefault="00170E44" w:rsidP="00EF1BD8">
      <w:pPr>
        <w:pStyle w:val="PL"/>
        <w:rPr>
          <w:highlight w:val="cyan"/>
        </w:rPr>
      </w:pPr>
      <w:r w:rsidRPr="00EE645B">
        <w:rPr>
          <w:highlight w:val="cyan"/>
        </w:rPr>
        <w:t>}</w:t>
      </w:r>
    </w:p>
    <w:p w14:paraId="6BF524D7" w14:textId="77777777" w:rsidR="00E84D90" w:rsidRPr="00EE645B" w:rsidRDefault="00E84D90" w:rsidP="00E84D90">
      <w:pPr>
        <w:pStyle w:val="PL"/>
        <w:rPr>
          <w:ins w:id="4852" w:author="Rapporteur" w:date="2018-02-06T18:15:00Z"/>
          <w:highlight w:val="cyan"/>
        </w:rPr>
      </w:pPr>
    </w:p>
    <w:p w14:paraId="36932B91" w14:textId="77777777" w:rsidR="00E84D90" w:rsidRPr="00EE645B" w:rsidRDefault="00E84D90" w:rsidP="00E84D90">
      <w:pPr>
        <w:pStyle w:val="PL"/>
        <w:rPr>
          <w:ins w:id="4853" w:author="Rapporteur" w:date="2018-02-06T18:15:00Z"/>
          <w:highlight w:val="cyan"/>
        </w:rPr>
      </w:pPr>
      <w:ins w:id="4854" w:author="Rapporteur" w:date="2018-02-06T18:15:00Z">
        <w:r w:rsidRPr="00EE645B">
          <w:rPr>
            <w:highlight w:val="cyan"/>
          </w:rPr>
          <w:t>-- TAG-CSI-REPORTCONFIG-STOP</w:t>
        </w:r>
      </w:ins>
    </w:p>
    <w:p w14:paraId="46FB1D09" w14:textId="77777777" w:rsidR="00E84D90" w:rsidRPr="00EE645B" w:rsidRDefault="00E84D90" w:rsidP="00E84D90">
      <w:pPr>
        <w:pStyle w:val="PL"/>
        <w:rPr>
          <w:ins w:id="4855" w:author="Rapporteur" w:date="2018-02-06T18:15:00Z"/>
          <w:highlight w:val="cyan"/>
        </w:rPr>
      </w:pPr>
      <w:ins w:id="4856" w:author="Rapporteur" w:date="2018-02-06T18:15:00Z">
        <w:r w:rsidRPr="00EE645B">
          <w:rPr>
            <w:highlight w:val="cyan"/>
          </w:rPr>
          <w:t>-- ASN1STOP</w:t>
        </w:r>
      </w:ins>
    </w:p>
    <w:p w14:paraId="3E77223A" w14:textId="78EA8E36" w:rsidR="00170E44" w:rsidRPr="00EE645B" w:rsidRDefault="00170E44" w:rsidP="00CE00FD">
      <w:pPr>
        <w:pStyle w:val="PL"/>
        <w:rPr>
          <w:ins w:id="4857" w:author="Rapporteur" w:date="2018-02-06T18:15:00Z"/>
          <w:highlight w:val="cyan"/>
        </w:rPr>
      </w:pPr>
    </w:p>
    <w:p w14:paraId="5B4CD032" w14:textId="77777777" w:rsidR="00E84D90" w:rsidRPr="00EE645B" w:rsidRDefault="00E84D90" w:rsidP="00E84D90">
      <w:pPr>
        <w:pStyle w:val="Heading4"/>
        <w:rPr>
          <w:ins w:id="4858" w:author="Rapporteur" w:date="2018-02-06T18:15:00Z"/>
          <w:highlight w:val="cyan"/>
        </w:rPr>
      </w:pPr>
      <w:ins w:id="4859" w:author="Rapporteur" w:date="2018-02-06T18:15:00Z">
        <w:r w:rsidRPr="00EE645B">
          <w:rPr>
            <w:highlight w:val="cyan"/>
          </w:rPr>
          <w:t>–</w:t>
        </w:r>
        <w:r w:rsidRPr="00EE645B">
          <w:rPr>
            <w:highlight w:val="cyan"/>
          </w:rPr>
          <w:tab/>
        </w:r>
        <w:r w:rsidRPr="00EE645B">
          <w:rPr>
            <w:i/>
            <w:highlight w:val="cyan"/>
          </w:rPr>
          <w:t>CSI-ReportConfigId</w:t>
        </w:r>
      </w:ins>
    </w:p>
    <w:p w14:paraId="29D650A1" w14:textId="5A63F800" w:rsidR="00E84D90" w:rsidRPr="00EE645B" w:rsidRDefault="00E84D90" w:rsidP="00E84D90">
      <w:pPr>
        <w:rPr>
          <w:ins w:id="4860" w:author="Rapporteur" w:date="2018-02-06T18:15:00Z"/>
          <w:highlight w:val="cyan"/>
        </w:rPr>
      </w:pPr>
      <w:ins w:id="4861"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4862" w:author="Rapporteur" w:date="2018-02-06T18:16:00Z">
        <w:r w:rsidRPr="00EE645B">
          <w:rPr>
            <w:i/>
            <w:highlight w:val="cyan"/>
          </w:rPr>
          <w:t>CSI-ReportConfig</w:t>
        </w:r>
        <w:r w:rsidRPr="00EE645B">
          <w:rPr>
            <w:highlight w:val="cyan"/>
          </w:rPr>
          <w:t>.</w:t>
        </w:r>
      </w:ins>
    </w:p>
    <w:p w14:paraId="1B1DD087" w14:textId="77777777" w:rsidR="00E84D90" w:rsidRPr="00EE645B" w:rsidRDefault="00E84D90" w:rsidP="00E84D90">
      <w:pPr>
        <w:pStyle w:val="TH"/>
        <w:rPr>
          <w:ins w:id="4863" w:author="Rapporteur" w:date="2018-02-06T18:15:00Z"/>
          <w:highlight w:val="cyan"/>
        </w:rPr>
      </w:pPr>
      <w:ins w:id="4864" w:author="Rapporteur" w:date="2018-02-06T18:15:00Z">
        <w:r w:rsidRPr="00EE645B">
          <w:rPr>
            <w:i/>
            <w:highlight w:val="cyan"/>
          </w:rPr>
          <w:t>CSI-ReportConfigId</w:t>
        </w:r>
        <w:r w:rsidRPr="00EE645B">
          <w:rPr>
            <w:highlight w:val="cyan"/>
          </w:rPr>
          <w:t xml:space="preserve"> information element</w:t>
        </w:r>
      </w:ins>
    </w:p>
    <w:p w14:paraId="4D769887" w14:textId="77777777" w:rsidR="00E84D90" w:rsidRPr="00EE645B" w:rsidRDefault="00E84D90" w:rsidP="00E84D90">
      <w:pPr>
        <w:pStyle w:val="PL"/>
        <w:rPr>
          <w:ins w:id="4865" w:author="Rapporteur" w:date="2018-02-06T18:15:00Z"/>
          <w:highlight w:val="cyan"/>
        </w:rPr>
      </w:pPr>
      <w:ins w:id="4866" w:author="Rapporteur" w:date="2018-02-06T18:15:00Z">
        <w:r w:rsidRPr="00EE645B">
          <w:rPr>
            <w:highlight w:val="cyan"/>
          </w:rPr>
          <w:t>-- ASN1START</w:t>
        </w:r>
      </w:ins>
    </w:p>
    <w:p w14:paraId="02610F63" w14:textId="77777777" w:rsidR="00E84D90" w:rsidRPr="00EE645B" w:rsidRDefault="00E84D90" w:rsidP="00E84D90">
      <w:pPr>
        <w:pStyle w:val="PL"/>
        <w:rPr>
          <w:ins w:id="4867" w:author="Rapporteur" w:date="2018-02-06T18:15:00Z"/>
          <w:highlight w:val="cyan"/>
        </w:rPr>
      </w:pPr>
      <w:ins w:id="4868" w:author="Rapporteur" w:date="2018-02-06T18:15:00Z">
        <w:r w:rsidRPr="00EE645B">
          <w:rPr>
            <w:highlight w:val="cyan"/>
          </w:rPr>
          <w:t>-- TAG-CSI-REPORTCONFIGID-START</w:t>
        </w:r>
      </w:ins>
    </w:p>
    <w:p w14:paraId="595E9A1D" w14:textId="7CFEECCD" w:rsidR="00E84D90" w:rsidRPr="00EE645B" w:rsidDel="00E84D90" w:rsidRDefault="00E84D90" w:rsidP="00E84D90">
      <w:pPr>
        <w:pStyle w:val="PL"/>
        <w:rPr>
          <w:del w:id="4869" w:author="Rapporteur" w:date="2018-02-06T18:15:00Z"/>
          <w:highlight w:val="cyan"/>
        </w:rPr>
      </w:pPr>
    </w:p>
    <w:p w14:paraId="7B2413A0" w14:textId="77777777" w:rsidR="00E67DCF" w:rsidRPr="00EE645B" w:rsidRDefault="00E67DCF" w:rsidP="00CE00FD">
      <w:pPr>
        <w:pStyle w:val="PL"/>
        <w:rPr>
          <w:highlight w:val="cyan"/>
        </w:rPr>
      </w:pPr>
      <w:r w:rsidRPr="00EE645B">
        <w:rPr>
          <w:highlight w:val="cyan"/>
        </w:rPr>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5D7A8423" w14:textId="77777777" w:rsidR="00E84D90" w:rsidRPr="00EE645B" w:rsidRDefault="00E84D90" w:rsidP="00E84D90">
      <w:pPr>
        <w:pStyle w:val="PL"/>
        <w:rPr>
          <w:ins w:id="4870" w:author="Rapporteur" w:date="2018-02-06T18:15:00Z"/>
          <w:highlight w:val="cyan"/>
        </w:rPr>
      </w:pPr>
    </w:p>
    <w:p w14:paraId="402C2AE6" w14:textId="77777777" w:rsidR="00E84D90" w:rsidRPr="00EE645B" w:rsidRDefault="00E84D90" w:rsidP="00E84D90">
      <w:pPr>
        <w:pStyle w:val="PL"/>
        <w:rPr>
          <w:ins w:id="4871" w:author="Rapporteur" w:date="2018-02-06T18:15:00Z"/>
          <w:highlight w:val="cyan"/>
        </w:rPr>
      </w:pPr>
      <w:ins w:id="4872" w:author="Rapporteur" w:date="2018-02-06T18:15:00Z">
        <w:r w:rsidRPr="00EE645B">
          <w:rPr>
            <w:highlight w:val="cyan"/>
          </w:rPr>
          <w:t>-- TAG-CSI-REPORTCONFIGID-STOP</w:t>
        </w:r>
      </w:ins>
    </w:p>
    <w:p w14:paraId="3211EE24" w14:textId="38A98793" w:rsidR="00E67DCF" w:rsidRPr="00EE645B" w:rsidRDefault="00E84D90" w:rsidP="00CE00FD">
      <w:pPr>
        <w:pStyle w:val="PL"/>
        <w:rPr>
          <w:ins w:id="4873" w:author="Rapporteur" w:date="2018-02-06T18:16:00Z"/>
          <w:highlight w:val="cyan"/>
        </w:rPr>
      </w:pPr>
      <w:ins w:id="4874" w:author="Rapporteur" w:date="2018-02-06T18:15:00Z">
        <w:r w:rsidRPr="00EE645B">
          <w:rPr>
            <w:highlight w:val="cyan"/>
          </w:rPr>
          <w:t>-- ASN1STOP</w:t>
        </w:r>
      </w:ins>
    </w:p>
    <w:p w14:paraId="34889E2C" w14:textId="77777777" w:rsidR="00E84D90" w:rsidRPr="00EE645B" w:rsidRDefault="00E84D90" w:rsidP="00E84D90">
      <w:pPr>
        <w:pStyle w:val="Heading4"/>
        <w:rPr>
          <w:ins w:id="4875" w:author="Rapporteur" w:date="2018-02-06T18:16:00Z"/>
          <w:highlight w:val="cyan"/>
        </w:rPr>
      </w:pPr>
      <w:ins w:id="4876" w:author="Rapporteur" w:date="2018-02-06T18:16:00Z">
        <w:r w:rsidRPr="00EE645B">
          <w:rPr>
            <w:highlight w:val="cyan"/>
          </w:rPr>
          <w:t>–</w:t>
        </w:r>
        <w:r w:rsidRPr="00EE645B">
          <w:rPr>
            <w:highlight w:val="cyan"/>
          </w:rPr>
          <w:tab/>
        </w:r>
        <w:r w:rsidRPr="00EE645B">
          <w:rPr>
            <w:i/>
            <w:highlight w:val="cyan"/>
          </w:rPr>
          <w:t>CodebookConfig</w:t>
        </w:r>
      </w:ins>
    </w:p>
    <w:p w14:paraId="2A1802AB" w14:textId="06BD107F" w:rsidR="00E84D90" w:rsidRPr="00EE645B" w:rsidRDefault="00E84D90" w:rsidP="00E84D90">
      <w:pPr>
        <w:rPr>
          <w:ins w:id="4877" w:author="Rapporteur" w:date="2018-02-06T18:16:00Z"/>
          <w:highlight w:val="cyan"/>
        </w:rPr>
      </w:pPr>
      <w:ins w:id="4878"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4879" w:author="Rapporteur" w:date="2018-02-06T18:17:00Z">
        <w:r w:rsidRPr="00EE645B">
          <w:rPr>
            <w:highlight w:val="cyan"/>
          </w:rPr>
          <w:t xml:space="preserve">of </w:t>
        </w:r>
      </w:ins>
      <w:ins w:id="4880" w:author="Rapporteur" w:date="2018-02-06T18:16:00Z">
        <w:r w:rsidRPr="00EE645B">
          <w:rPr>
            <w:highlight w:val="cyan"/>
          </w:rPr>
          <w:t>Type-I and Type-II (see 38.214, section 5.2.2.2)</w:t>
        </w:r>
      </w:ins>
    </w:p>
    <w:p w14:paraId="1F1B0FDC" w14:textId="77777777" w:rsidR="00E84D90" w:rsidRPr="00EE645B" w:rsidRDefault="00E84D90" w:rsidP="00E84D90">
      <w:pPr>
        <w:pStyle w:val="TH"/>
        <w:rPr>
          <w:ins w:id="4881" w:author="Rapporteur" w:date="2018-02-06T18:16:00Z"/>
          <w:highlight w:val="cyan"/>
        </w:rPr>
      </w:pPr>
      <w:ins w:id="4882" w:author="Rapporteur" w:date="2018-02-06T18:16:00Z">
        <w:r w:rsidRPr="00EE645B">
          <w:rPr>
            <w:i/>
            <w:highlight w:val="cyan"/>
          </w:rPr>
          <w:t>CodebookConfig</w:t>
        </w:r>
        <w:r w:rsidRPr="00EE645B">
          <w:rPr>
            <w:highlight w:val="cyan"/>
          </w:rPr>
          <w:t xml:space="preserve"> information element</w:t>
        </w:r>
      </w:ins>
    </w:p>
    <w:p w14:paraId="45EBC180" w14:textId="77777777" w:rsidR="00E84D90" w:rsidRPr="00EE645B" w:rsidRDefault="00E84D90" w:rsidP="00E84D90">
      <w:pPr>
        <w:pStyle w:val="PL"/>
        <w:rPr>
          <w:ins w:id="4883" w:author="Rapporteur" w:date="2018-02-06T18:16:00Z"/>
          <w:highlight w:val="cyan"/>
        </w:rPr>
      </w:pPr>
      <w:ins w:id="4884" w:author="Rapporteur" w:date="2018-02-06T18:16:00Z">
        <w:r w:rsidRPr="00EE645B">
          <w:rPr>
            <w:highlight w:val="cyan"/>
          </w:rPr>
          <w:t>-- ASN1START</w:t>
        </w:r>
      </w:ins>
    </w:p>
    <w:p w14:paraId="684EE3C7" w14:textId="77777777" w:rsidR="00E84D90" w:rsidRPr="00EE645B" w:rsidRDefault="00E84D90" w:rsidP="00E84D90">
      <w:pPr>
        <w:pStyle w:val="PL"/>
        <w:rPr>
          <w:ins w:id="4885" w:author="Rapporteur" w:date="2018-02-06T18:16:00Z"/>
          <w:highlight w:val="cyan"/>
        </w:rPr>
      </w:pPr>
      <w:ins w:id="4886" w:author="Rapporteur" w:date="2018-02-06T18:16:00Z">
        <w:r w:rsidRPr="00EE645B">
          <w:rPr>
            <w:highlight w:val="cyan"/>
          </w:rPr>
          <w:t>-- TAG-CODEBOOKCONFIG-START</w:t>
        </w:r>
      </w:ins>
    </w:p>
    <w:p w14:paraId="5833B87E" w14:textId="75CC0300" w:rsidR="00E84D90" w:rsidRPr="00EE645B" w:rsidDel="00E84D90" w:rsidRDefault="00E84D90" w:rsidP="00E84D90">
      <w:pPr>
        <w:pStyle w:val="PL"/>
        <w:rPr>
          <w:del w:id="4887" w:author="Rapporteur" w:date="2018-02-06T18:16:00Z"/>
          <w:highlight w:val="cyan"/>
        </w:rPr>
      </w:pPr>
    </w:p>
    <w:p w14:paraId="74E9AF38" w14:textId="5520E136" w:rsidR="00E67DCF" w:rsidRPr="00EE645B" w:rsidDel="00E84D90" w:rsidRDefault="00E67DCF" w:rsidP="00CE00FD">
      <w:pPr>
        <w:pStyle w:val="PL"/>
        <w:rPr>
          <w:del w:id="4888" w:author="Rapporteur" w:date="2018-02-06T18:17:00Z"/>
          <w:color w:val="808080"/>
          <w:highlight w:val="cyan"/>
        </w:rPr>
      </w:pPr>
      <w:del w:id="4889"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3F3F6DF"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152A8D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5B244C85" w14:textId="3F59D30B" w:rsidR="00E67DCF" w:rsidRPr="00EE645B" w:rsidRDefault="00E67DCF" w:rsidP="00CE00FD">
      <w:pPr>
        <w:pStyle w:val="PL"/>
        <w:rPr>
          <w:highlight w:val="cyan"/>
        </w:rPr>
      </w:pPr>
      <w:r w:rsidRPr="00EE645B">
        <w:rPr>
          <w:highlight w:val="cyan"/>
        </w:rPr>
        <w:tab/>
        <w:t>codebookConfig</w:t>
      </w:r>
      <w:del w:id="4890"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1A98734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658BD58B" w14:textId="715628BF" w:rsidR="00E67DCF" w:rsidRPr="00EE645B" w:rsidRDefault="00E67DCF" w:rsidP="00CE00FD">
      <w:pPr>
        <w:pStyle w:val="PL"/>
        <w:rPr>
          <w:highlight w:val="cyan"/>
        </w:rPr>
      </w:pPr>
      <w:r w:rsidRPr="00EE645B">
        <w:rPr>
          <w:highlight w:val="cyan"/>
        </w:rPr>
        <w:tab/>
        <w:t>codebookConfig</w:t>
      </w:r>
      <w:del w:id="4891"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408C126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BF72DF9" w14:textId="4135A147" w:rsidR="00E67DCF" w:rsidRPr="00EE645B" w:rsidRDefault="00E67DCF" w:rsidP="00CE00FD">
      <w:pPr>
        <w:pStyle w:val="PL"/>
        <w:rPr>
          <w:highlight w:val="cyan"/>
        </w:rPr>
      </w:pPr>
    </w:p>
    <w:p w14:paraId="21899838" w14:textId="41962BBF"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91913CF" w14:textId="57BA5D08" w:rsidR="00B80009" w:rsidRPr="00EE645B" w:rsidRDefault="00B80009" w:rsidP="00CE00FD">
      <w:pPr>
        <w:pStyle w:val="PL"/>
        <w:rPr>
          <w:color w:val="808080"/>
          <w:highlight w:val="cyan"/>
        </w:rPr>
      </w:pPr>
      <w:r w:rsidRPr="00EE645B">
        <w:rPr>
          <w:highlight w:val="cyan"/>
        </w:rPr>
        <w:tab/>
      </w:r>
      <w:r w:rsidRPr="00EE645B">
        <w:rPr>
          <w:color w:val="808080"/>
          <w:highlight w:val="cyan"/>
        </w:rPr>
        <w:t>-- (see 38.214, section 5.2.2.2)</w:t>
      </w:r>
    </w:p>
    <w:p w14:paraId="54ABAB4F"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8D7C74C"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33E241" w14:textId="30CC321E"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487BA2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4A28B9C6"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176BB0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194DDBBC" w14:textId="00596660"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5AF37C2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0AEE18"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3E5CCC16" w14:textId="1D07C76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4E798E43" w14:textId="019E15EF"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F932155" w14:textId="00B91E96"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49EFFC74" w14:textId="165D9491" w:rsidR="00E67DCF" w:rsidRPr="00EE645B" w:rsidRDefault="00E67DCF" w:rsidP="00CE00FD">
      <w:pPr>
        <w:pStyle w:val="PL"/>
        <w:rPr>
          <w:highlight w:val="cyan"/>
        </w:rPr>
      </w:pPr>
    </w:p>
    <w:p w14:paraId="472686BE" w14:textId="015DD818"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7AA641EA"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16B4BEC4" w14:textId="7A49C20C"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7917142A" w14:textId="29E6A6AF" w:rsidR="00241570" w:rsidRPr="00EE645B" w:rsidRDefault="00241570" w:rsidP="00CE00FD">
      <w:pPr>
        <w:pStyle w:val="PL"/>
        <w:rPr>
          <w:highlight w:val="cyan"/>
        </w:rPr>
      </w:pPr>
    </w:p>
    <w:p w14:paraId="36F09F4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481AE42C" w14:textId="47CDCA2D"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2415C7BE" w14:textId="58D70C53"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21AC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CDF693F" w14:textId="712FEDEC"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7B399173" w14:textId="5474D3C3"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3BFA153B" w14:textId="034BE15E"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040D46E3" w14:textId="14EA277F"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BE55C8B" w14:textId="30E78CB9"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191C171E" w14:textId="65048820"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75F9E1D0" w14:textId="76FBBDDF"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0CD71675"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328544B2" w14:textId="1755442B"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32B00F92" w14:textId="6DD8CADE"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6100B70" w14:textId="201F7EA9"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0C652CC3"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072F475"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78EC3C2" w14:textId="24AB7F98"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AF8CE1C"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5607B979" w14:textId="28E8A3C2"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016344B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58507161"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11A7FF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10ABF0FD" w14:textId="26C70E63"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2F48CD9D"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1704C040" w14:textId="46AF8214"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2C50244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198C872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3F2957A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30139661" w14:textId="3D7FA270"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024F37F2" w14:textId="361DAC3A"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E44EB6"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36AC743C" w14:textId="11A1B933"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4892" w:author="merged r1" w:date="2018-01-18T13:12:00Z">
        <w:r w:rsidRPr="00EE645B">
          <w:rPr>
            <w:color w:val="808080"/>
            <w:highlight w:val="cyan"/>
          </w:rPr>
          <w:delText>FFS_Section</w:delText>
        </w:r>
      </w:del>
      <w:ins w:id="4893" w:author="merged r1" w:date="2018-01-18T13:12:00Z">
        <w:r w:rsidR="00672D8F" w:rsidRPr="00EE645B">
          <w:rPr>
            <w:color w:val="808080"/>
            <w:highlight w:val="cyan"/>
          </w:rPr>
          <w:t>5.2.2.3</w:t>
        </w:r>
      </w:ins>
      <w:r w:rsidRPr="00EE645B">
        <w:rPr>
          <w:color w:val="808080"/>
          <w:highlight w:val="cyan"/>
        </w:rPr>
        <w:t>)</w:t>
      </w:r>
    </w:p>
    <w:p w14:paraId="2B64EF15" w14:textId="21C3FC62"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15FC4B3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ADEBB87" w14:textId="044AA06A"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4894" w:author="merged r1" w:date="2018-01-18T13:12:00Z">
        <w:r w:rsidRPr="00EE645B">
          <w:rPr>
            <w:color w:val="808080"/>
            <w:highlight w:val="cyan"/>
          </w:rPr>
          <w:delText>FFS_Section</w:delText>
        </w:r>
      </w:del>
      <w:ins w:id="4895" w:author="merged r1" w:date="2018-01-18T13:12:00Z">
        <w:r w:rsidR="00672D8F" w:rsidRPr="00EE645B">
          <w:rPr>
            <w:color w:val="808080"/>
            <w:highlight w:val="cyan"/>
          </w:rPr>
          <w:t>5.2.2.4</w:t>
        </w:r>
      </w:ins>
      <w:r w:rsidRPr="00EE645B">
        <w:rPr>
          <w:color w:val="808080"/>
          <w:highlight w:val="cyan"/>
        </w:rPr>
        <w:t>)</w:t>
      </w:r>
    </w:p>
    <w:p w14:paraId="28829DD1" w14:textId="624AA3C3"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25E0A58F" w14:textId="5C8FE74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7A7CC760" w14:textId="77777777" w:rsidR="00E67DCF" w:rsidRPr="00EE645B" w:rsidRDefault="00E67DCF" w:rsidP="00CE00FD">
      <w:pPr>
        <w:pStyle w:val="PL"/>
        <w:rPr>
          <w:highlight w:val="cyan"/>
        </w:rPr>
      </w:pPr>
      <w:r w:rsidRPr="00EE645B">
        <w:rPr>
          <w:highlight w:val="cyan"/>
        </w:rPr>
        <w:tab/>
      </w:r>
      <w:r w:rsidRPr="00EE645B">
        <w:rPr>
          <w:highlight w:val="cyan"/>
        </w:rPr>
        <w:tab/>
        <w:t>}</w:t>
      </w:r>
    </w:p>
    <w:p w14:paraId="1FF99A4C" w14:textId="77777777" w:rsidR="00E67DCF" w:rsidRPr="00EE645B" w:rsidRDefault="00E67DCF" w:rsidP="00CE00FD">
      <w:pPr>
        <w:pStyle w:val="PL"/>
        <w:rPr>
          <w:highlight w:val="cyan"/>
        </w:rPr>
      </w:pPr>
      <w:r w:rsidRPr="00EE645B">
        <w:rPr>
          <w:highlight w:val="cyan"/>
        </w:rPr>
        <w:tab/>
        <w:t>}</w:t>
      </w:r>
    </w:p>
    <w:p w14:paraId="45A12928" w14:textId="77777777" w:rsidR="00E67DCF" w:rsidRPr="00EE645B" w:rsidRDefault="00E67DCF" w:rsidP="00CE00FD">
      <w:pPr>
        <w:pStyle w:val="PL"/>
        <w:rPr>
          <w:highlight w:val="cyan"/>
        </w:rPr>
      </w:pPr>
      <w:r w:rsidRPr="00EE645B">
        <w:rPr>
          <w:highlight w:val="cyan"/>
        </w:rPr>
        <w:t>}</w:t>
      </w:r>
    </w:p>
    <w:p w14:paraId="76CFC33E" w14:textId="77777777" w:rsidR="00E84D90" w:rsidRPr="00EE645B" w:rsidRDefault="00E84D90" w:rsidP="00E84D90">
      <w:pPr>
        <w:pStyle w:val="PL"/>
        <w:rPr>
          <w:ins w:id="4896" w:author="Rapporteur" w:date="2018-02-06T18:16:00Z"/>
          <w:highlight w:val="cyan"/>
        </w:rPr>
      </w:pPr>
    </w:p>
    <w:p w14:paraId="1B822A45" w14:textId="77777777" w:rsidR="00E84D90" w:rsidRPr="00EE645B" w:rsidRDefault="00E84D90" w:rsidP="00E84D90">
      <w:pPr>
        <w:pStyle w:val="PL"/>
        <w:rPr>
          <w:ins w:id="4897" w:author="Rapporteur" w:date="2018-02-06T18:16:00Z"/>
          <w:highlight w:val="cyan"/>
        </w:rPr>
      </w:pPr>
      <w:ins w:id="4898" w:author="Rapporteur" w:date="2018-02-06T18:16:00Z">
        <w:r w:rsidRPr="00EE645B">
          <w:rPr>
            <w:highlight w:val="cyan"/>
          </w:rPr>
          <w:t>-- TAG-CODEBOOKCONFIG-STOP</w:t>
        </w:r>
      </w:ins>
    </w:p>
    <w:p w14:paraId="52B4AB50" w14:textId="69118B98" w:rsidR="00E67DCF" w:rsidRPr="00EE645B" w:rsidRDefault="00E84D90" w:rsidP="00CE00FD">
      <w:pPr>
        <w:pStyle w:val="PL"/>
        <w:rPr>
          <w:ins w:id="4899" w:author="Rapporteur" w:date="2018-02-06T18:17:00Z"/>
          <w:highlight w:val="cyan"/>
        </w:rPr>
      </w:pPr>
      <w:ins w:id="4900" w:author="Rapporteur" w:date="2018-02-06T18:16:00Z">
        <w:r w:rsidRPr="00EE645B">
          <w:rPr>
            <w:highlight w:val="cyan"/>
          </w:rPr>
          <w:t>-- ASN1STOP</w:t>
        </w:r>
      </w:ins>
    </w:p>
    <w:p w14:paraId="66FE5384" w14:textId="77777777" w:rsidR="00E84D90" w:rsidRPr="00EE645B" w:rsidRDefault="00E84D90" w:rsidP="00E84D90">
      <w:pPr>
        <w:pStyle w:val="Heading4"/>
        <w:rPr>
          <w:ins w:id="4901" w:author="Rapporteur" w:date="2018-02-06T18:17:00Z"/>
          <w:highlight w:val="cyan"/>
        </w:rPr>
      </w:pPr>
      <w:ins w:id="4902" w:author="Rapporteur" w:date="2018-02-06T18:17:00Z">
        <w:r w:rsidRPr="00EE645B">
          <w:rPr>
            <w:highlight w:val="cyan"/>
          </w:rPr>
          <w:t>–</w:t>
        </w:r>
        <w:r w:rsidRPr="00EE645B">
          <w:rPr>
            <w:highlight w:val="cyan"/>
          </w:rPr>
          <w:tab/>
        </w:r>
        <w:r w:rsidRPr="00EE645B">
          <w:rPr>
            <w:i/>
            <w:highlight w:val="cyan"/>
          </w:rPr>
          <w:t>CSI-MeasIdToAddMod</w:t>
        </w:r>
      </w:ins>
    </w:p>
    <w:p w14:paraId="0AD27EBF" w14:textId="47EE201D" w:rsidR="00E84D90" w:rsidRPr="00EE645B" w:rsidRDefault="00E84D90" w:rsidP="00E84D90">
      <w:pPr>
        <w:rPr>
          <w:ins w:id="4903" w:author="Rapporteur" w:date="2018-02-06T18:17:00Z"/>
          <w:highlight w:val="cyan"/>
        </w:rPr>
      </w:pPr>
      <w:ins w:id="4904"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4905"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4116A5C6" w14:textId="77777777" w:rsidR="00E84D90" w:rsidRPr="00EE645B" w:rsidRDefault="00E84D90" w:rsidP="00E84D90">
      <w:pPr>
        <w:pStyle w:val="TH"/>
        <w:rPr>
          <w:ins w:id="4906" w:author="Rapporteur" w:date="2018-02-06T18:17:00Z"/>
          <w:highlight w:val="cyan"/>
        </w:rPr>
      </w:pPr>
      <w:ins w:id="4907" w:author="Rapporteur" w:date="2018-02-06T18:17:00Z">
        <w:r w:rsidRPr="00EE645B">
          <w:rPr>
            <w:i/>
            <w:highlight w:val="cyan"/>
          </w:rPr>
          <w:t>CSI-MeasIdToAddMod</w:t>
        </w:r>
        <w:r w:rsidRPr="00EE645B">
          <w:rPr>
            <w:highlight w:val="cyan"/>
          </w:rPr>
          <w:t xml:space="preserve"> information element</w:t>
        </w:r>
      </w:ins>
    </w:p>
    <w:p w14:paraId="1A6C7D90" w14:textId="77777777" w:rsidR="00E84D90" w:rsidRPr="00EE645B" w:rsidRDefault="00E84D90" w:rsidP="00E84D90">
      <w:pPr>
        <w:pStyle w:val="PL"/>
        <w:rPr>
          <w:ins w:id="4908" w:author="Rapporteur" w:date="2018-02-06T18:17:00Z"/>
          <w:highlight w:val="cyan"/>
        </w:rPr>
      </w:pPr>
      <w:ins w:id="4909" w:author="Rapporteur" w:date="2018-02-06T18:17:00Z">
        <w:r w:rsidRPr="00EE645B">
          <w:rPr>
            <w:highlight w:val="cyan"/>
          </w:rPr>
          <w:t>-- ASN1START</w:t>
        </w:r>
      </w:ins>
    </w:p>
    <w:p w14:paraId="49BDCBA6" w14:textId="3D96CD1B" w:rsidR="00E84D90" w:rsidRPr="00EE645B" w:rsidDel="00E84D90" w:rsidRDefault="00E84D90" w:rsidP="00E84D90">
      <w:pPr>
        <w:pStyle w:val="PL"/>
        <w:rPr>
          <w:del w:id="4910" w:author="Rapporteur" w:date="2018-02-06T18:17:00Z"/>
          <w:highlight w:val="cyan"/>
        </w:rPr>
      </w:pPr>
      <w:ins w:id="4911" w:author="Rapporteur" w:date="2018-02-06T18:17:00Z">
        <w:r w:rsidRPr="00EE645B">
          <w:rPr>
            <w:highlight w:val="cyan"/>
          </w:rPr>
          <w:t>-- TAG-CSI-MEASIDTOADDMOD-START</w:t>
        </w:r>
      </w:ins>
    </w:p>
    <w:p w14:paraId="781CF659" w14:textId="77777777" w:rsidR="00E67DCF" w:rsidRPr="00EE645B" w:rsidRDefault="00E67DCF" w:rsidP="00CE00FD">
      <w:pPr>
        <w:pStyle w:val="PL"/>
        <w:rPr>
          <w:highlight w:val="cyan"/>
        </w:rPr>
      </w:pPr>
    </w:p>
    <w:p w14:paraId="0A23AFD1" w14:textId="1FAE24C7" w:rsidR="00E67DCF" w:rsidRPr="00EE645B" w:rsidDel="00BC41F2" w:rsidRDefault="00E67DCF" w:rsidP="00CE00FD">
      <w:pPr>
        <w:pStyle w:val="PL"/>
        <w:rPr>
          <w:del w:id="4912" w:author="Rapporteur" w:date="2018-02-06T18:20:00Z"/>
          <w:color w:val="808080"/>
          <w:highlight w:val="cyan"/>
        </w:rPr>
      </w:pPr>
      <w:del w:id="4913"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161CA597"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096254"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570E0D80" w14:textId="64877E8C"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5128D14C" w14:textId="3DF8AF8A" w:rsidR="00E67DCF" w:rsidRPr="00EE645B" w:rsidRDefault="00E67DCF" w:rsidP="00CE00FD">
      <w:pPr>
        <w:pStyle w:val="PL"/>
        <w:rPr>
          <w:highlight w:val="cyan"/>
        </w:rPr>
      </w:pPr>
      <w:r w:rsidRPr="00EE645B">
        <w:rPr>
          <w:highlight w:val="cyan"/>
        </w:rPr>
        <w:tab/>
        <w:t>csi-</w:t>
      </w:r>
      <w:del w:id="4914" w:author="merged r1" w:date="2018-01-18T13:12:00Z">
        <w:r w:rsidRPr="00EE645B">
          <w:rPr>
            <w:highlight w:val="cyan"/>
          </w:rPr>
          <w:delText>reportConfigId</w:delText>
        </w:r>
      </w:del>
      <w:ins w:id="4915"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25F23CBC" w14:textId="77777777" w:rsidR="00E67DCF" w:rsidRPr="00EE645B" w:rsidRDefault="00E67DCF" w:rsidP="00CE00FD">
      <w:pPr>
        <w:pStyle w:val="PL"/>
        <w:rPr>
          <w:highlight w:val="cyan"/>
        </w:rPr>
      </w:pPr>
    </w:p>
    <w:p w14:paraId="5910AFE4"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7038B57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4A97595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2B4A819F"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645B7AA4" w14:textId="7C36F17F" w:rsidR="00E67DCF" w:rsidRPr="00EE645B" w:rsidDel="00E84D90" w:rsidRDefault="00E67DCF" w:rsidP="00CE00FD">
      <w:pPr>
        <w:pStyle w:val="PL"/>
        <w:rPr>
          <w:del w:id="4916" w:author="Rapporteur" w:date="2018-02-06T18:17:00Z"/>
          <w:highlight w:val="cyan"/>
        </w:rPr>
      </w:pPr>
      <w:r w:rsidRPr="00EE645B">
        <w:rPr>
          <w:highlight w:val="cyan"/>
        </w:rPr>
        <w:t>}</w:t>
      </w:r>
    </w:p>
    <w:p w14:paraId="46035C73" w14:textId="77777777" w:rsidR="00E84D90" w:rsidRPr="00EE645B" w:rsidRDefault="00E84D90" w:rsidP="00E84D90">
      <w:pPr>
        <w:pStyle w:val="PL"/>
        <w:rPr>
          <w:ins w:id="4917" w:author="Rapporteur" w:date="2018-02-06T18:17:00Z"/>
          <w:highlight w:val="cyan"/>
        </w:rPr>
      </w:pPr>
    </w:p>
    <w:p w14:paraId="09FE75A2" w14:textId="77777777" w:rsidR="00E84D90" w:rsidRPr="00EE645B" w:rsidRDefault="00E84D90" w:rsidP="00E84D90">
      <w:pPr>
        <w:pStyle w:val="PL"/>
        <w:rPr>
          <w:ins w:id="4918" w:author="Rapporteur" w:date="2018-02-06T18:17:00Z"/>
          <w:highlight w:val="cyan"/>
        </w:rPr>
      </w:pPr>
      <w:ins w:id="4919" w:author="Rapporteur" w:date="2018-02-06T18:17:00Z">
        <w:r w:rsidRPr="00EE645B">
          <w:rPr>
            <w:highlight w:val="cyan"/>
          </w:rPr>
          <w:t>-- TAG-CSI-MEASIDTOADDMOD-STOP</w:t>
        </w:r>
      </w:ins>
    </w:p>
    <w:p w14:paraId="247CC32A" w14:textId="31FA6FCB" w:rsidR="00E67DCF" w:rsidRPr="00EE645B" w:rsidRDefault="00E84D90" w:rsidP="00CE00FD">
      <w:pPr>
        <w:pStyle w:val="PL"/>
        <w:rPr>
          <w:ins w:id="4920" w:author="Rapporteur" w:date="2018-02-06T18:18:00Z"/>
          <w:highlight w:val="cyan"/>
        </w:rPr>
      </w:pPr>
      <w:ins w:id="4921" w:author="Rapporteur" w:date="2018-02-06T18:17:00Z">
        <w:r w:rsidRPr="00EE645B">
          <w:rPr>
            <w:highlight w:val="cyan"/>
          </w:rPr>
          <w:t>-- ASN1STOP</w:t>
        </w:r>
      </w:ins>
    </w:p>
    <w:p w14:paraId="6B25059C" w14:textId="77777777" w:rsidR="00E84D90" w:rsidRPr="00EE645B" w:rsidRDefault="00E84D90" w:rsidP="00E84D90">
      <w:pPr>
        <w:pStyle w:val="Heading4"/>
        <w:rPr>
          <w:ins w:id="4922" w:author="Rapporteur" w:date="2018-02-06T18:18:00Z"/>
          <w:highlight w:val="cyan"/>
        </w:rPr>
      </w:pPr>
      <w:ins w:id="4923" w:author="Rapporteur" w:date="2018-02-06T18:18:00Z">
        <w:r w:rsidRPr="00EE645B">
          <w:rPr>
            <w:highlight w:val="cyan"/>
          </w:rPr>
          <w:t>–</w:t>
        </w:r>
        <w:r w:rsidRPr="00EE645B">
          <w:rPr>
            <w:highlight w:val="cyan"/>
          </w:rPr>
          <w:tab/>
        </w:r>
        <w:r w:rsidRPr="00EE645B">
          <w:rPr>
            <w:i/>
            <w:highlight w:val="cyan"/>
          </w:rPr>
          <w:t>CSI-MeasId</w:t>
        </w:r>
      </w:ins>
    </w:p>
    <w:p w14:paraId="36ABCA16" w14:textId="7BC804D6" w:rsidR="00E84D90" w:rsidRPr="00EE645B" w:rsidRDefault="00E84D90" w:rsidP="00E84D90">
      <w:pPr>
        <w:rPr>
          <w:ins w:id="4924" w:author="Rapporteur" w:date="2018-02-06T18:18:00Z"/>
          <w:highlight w:val="cyan"/>
        </w:rPr>
      </w:pPr>
      <w:ins w:id="4925"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5EF8A94C" w14:textId="77777777" w:rsidR="00E84D90" w:rsidRPr="00EE645B" w:rsidRDefault="00E84D90" w:rsidP="00E84D90">
      <w:pPr>
        <w:pStyle w:val="TH"/>
        <w:rPr>
          <w:ins w:id="4926" w:author="Rapporteur" w:date="2018-02-06T18:18:00Z"/>
          <w:highlight w:val="cyan"/>
        </w:rPr>
      </w:pPr>
      <w:ins w:id="4927" w:author="Rapporteur" w:date="2018-02-06T18:18:00Z">
        <w:r w:rsidRPr="00EE645B">
          <w:rPr>
            <w:i/>
            <w:highlight w:val="cyan"/>
          </w:rPr>
          <w:t>CSI-MeasId</w:t>
        </w:r>
        <w:r w:rsidRPr="00EE645B">
          <w:rPr>
            <w:highlight w:val="cyan"/>
          </w:rPr>
          <w:t xml:space="preserve"> information element</w:t>
        </w:r>
      </w:ins>
    </w:p>
    <w:p w14:paraId="496BEE46" w14:textId="77777777" w:rsidR="00E84D90" w:rsidRPr="00EE645B" w:rsidRDefault="00E84D90" w:rsidP="00E84D90">
      <w:pPr>
        <w:pStyle w:val="PL"/>
        <w:rPr>
          <w:ins w:id="4928" w:author="Rapporteur" w:date="2018-02-06T18:18:00Z"/>
          <w:highlight w:val="cyan"/>
        </w:rPr>
      </w:pPr>
      <w:ins w:id="4929" w:author="Rapporteur" w:date="2018-02-06T18:18:00Z">
        <w:r w:rsidRPr="00EE645B">
          <w:rPr>
            <w:highlight w:val="cyan"/>
          </w:rPr>
          <w:t>-- ASN1START</w:t>
        </w:r>
      </w:ins>
    </w:p>
    <w:p w14:paraId="55437642" w14:textId="77777777" w:rsidR="00E84D90" w:rsidRPr="00EE645B" w:rsidRDefault="00E84D90" w:rsidP="00E84D90">
      <w:pPr>
        <w:pStyle w:val="PL"/>
        <w:rPr>
          <w:ins w:id="4930" w:author="Rapporteur" w:date="2018-02-06T18:18:00Z"/>
          <w:highlight w:val="cyan"/>
        </w:rPr>
      </w:pPr>
      <w:ins w:id="4931" w:author="Rapporteur" w:date="2018-02-06T18:18:00Z">
        <w:r w:rsidRPr="00EE645B">
          <w:rPr>
            <w:highlight w:val="cyan"/>
          </w:rPr>
          <w:t>-- TAG-CSI-MEASID-START</w:t>
        </w:r>
      </w:ins>
    </w:p>
    <w:p w14:paraId="22100BD8" w14:textId="06298F3E" w:rsidR="00E84D90" w:rsidRPr="00EE645B" w:rsidDel="00E84D90" w:rsidRDefault="00E84D90" w:rsidP="00E84D90">
      <w:pPr>
        <w:pStyle w:val="PL"/>
        <w:rPr>
          <w:del w:id="4932" w:author="Rapporteur" w:date="2018-02-06T18:18:00Z"/>
          <w:highlight w:val="cyan"/>
        </w:rPr>
      </w:pPr>
    </w:p>
    <w:p w14:paraId="6157F713"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58805DC4" w14:textId="77777777" w:rsidR="00E84D90" w:rsidRPr="00EE645B" w:rsidRDefault="00E84D90" w:rsidP="00E84D90">
      <w:pPr>
        <w:pStyle w:val="PL"/>
        <w:rPr>
          <w:ins w:id="4933" w:author="Rapporteur" w:date="2018-02-06T18:18:00Z"/>
          <w:highlight w:val="cyan"/>
        </w:rPr>
      </w:pPr>
    </w:p>
    <w:p w14:paraId="62027507" w14:textId="77777777" w:rsidR="00E84D90" w:rsidRPr="00EE645B" w:rsidRDefault="00E84D90" w:rsidP="00E84D90">
      <w:pPr>
        <w:pStyle w:val="PL"/>
        <w:rPr>
          <w:ins w:id="4934" w:author="Rapporteur" w:date="2018-02-06T18:18:00Z"/>
          <w:highlight w:val="cyan"/>
        </w:rPr>
      </w:pPr>
      <w:ins w:id="4935" w:author="Rapporteur" w:date="2018-02-06T18:18:00Z">
        <w:r w:rsidRPr="00EE645B">
          <w:rPr>
            <w:highlight w:val="cyan"/>
          </w:rPr>
          <w:t>-- TAG-CSI-MEASID-STOP</w:t>
        </w:r>
      </w:ins>
    </w:p>
    <w:p w14:paraId="1350855B" w14:textId="77777777" w:rsidR="00E84D90" w:rsidRPr="00EE645B" w:rsidRDefault="00E84D90" w:rsidP="00E84D90">
      <w:pPr>
        <w:pStyle w:val="PL"/>
        <w:rPr>
          <w:ins w:id="4936" w:author="Rapporteur" w:date="2018-02-06T18:18:00Z"/>
          <w:highlight w:val="cyan"/>
        </w:rPr>
      </w:pPr>
      <w:ins w:id="4937" w:author="Rapporteur" w:date="2018-02-06T18:18:00Z">
        <w:r w:rsidRPr="00EE645B">
          <w:rPr>
            <w:highlight w:val="cyan"/>
          </w:rPr>
          <w:t>-- ASN1STOP</w:t>
        </w:r>
      </w:ins>
    </w:p>
    <w:p w14:paraId="06AE856C" w14:textId="77777777" w:rsidR="00E67DCF" w:rsidRPr="00EE645B" w:rsidRDefault="00E67DCF" w:rsidP="00CE00FD">
      <w:pPr>
        <w:pStyle w:val="PL"/>
        <w:rPr>
          <w:highlight w:val="cyan"/>
        </w:rPr>
      </w:pPr>
    </w:p>
    <w:p w14:paraId="70413AD3" w14:textId="4885C19D" w:rsidR="00E67DCF" w:rsidRPr="00EE645B" w:rsidDel="000854AE" w:rsidRDefault="00E67DCF" w:rsidP="00CE00FD">
      <w:pPr>
        <w:pStyle w:val="PL"/>
        <w:rPr>
          <w:del w:id="4938" w:author="RIL issue number Z036" w:date="2018-01-29T19:56:00Z"/>
          <w:color w:val="808080"/>
          <w:highlight w:val="cyan"/>
        </w:rPr>
      </w:pPr>
      <w:del w:id="4939" w:author="RIL issue number Z036" w:date="2018-01-29T19:56:00Z">
        <w:r w:rsidRPr="00EE645B" w:rsidDel="000854AE">
          <w:rPr>
            <w:color w:val="808080"/>
            <w:highlight w:val="cyan"/>
          </w:rPr>
          <w:delText>-- CHECK: Do the BeamManagement parameters really belong into the CSI context? Or rather to RLF/RLM?</w:delText>
        </w:r>
      </w:del>
    </w:p>
    <w:p w14:paraId="43246571" w14:textId="79AF9CAD" w:rsidR="003165D2" w:rsidRPr="00EE645B" w:rsidDel="000854AE" w:rsidRDefault="003165D2" w:rsidP="00CE00FD">
      <w:pPr>
        <w:pStyle w:val="PL"/>
        <w:rPr>
          <w:del w:id="4940" w:author="RIL issue number Z036" w:date="2018-01-29T19:56:00Z"/>
          <w:color w:val="808080"/>
          <w:highlight w:val="cyan"/>
        </w:rPr>
      </w:pPr>
      <w:del w:id="4941" w:author="RIL issue number Z036"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4917D4C2" w14:textId="54CD3520" w:rsidR="00B562A1" w:rsidRPr="00EE645B" w:rsidDel="000854AE" w:rsidRDefault="00B562A1" w:rsidP="00CE00FD">
      <w:pPr>
        <w:pStyle w:val="PL"/>
        <w:rPr>
          <w:del w:id="4942" w:author="RIL issue number Z036" w:date="2018-01-29T19:56:00Z"/>
          <w:color w:val="808080"/>
          <w:highlight w:val="cyan"/>
        </w:rPr>
      </w:pPr>
      <w:del w:id="4943" w:author="RIL issue number Z036" w:date="2018-01-29T19:56:00Z">
        <w:r w:rsidRPr="00EE645B" w:rsidDel="000854AE">
          <w:rPr>
            <w:color w:val="808080"/>
            <w:highlight w:val="cyan"/>
          </w:rPr>
          <w:delText>-- Then the RACH resources would not fit the DL beams.</w:delText>
        </w:r>
      </w:del>
    </w:p>
    <w:p w14:paraId="117AB282" w14:textId="01344F9E" w:rsidR="00E67DCF" w:rsidRPr="00EE645B" w:rsidDel="000854AE" w:rsidRDefault="00E67DCF" w:rsidP="00CE00FD">
      <w:pPr>
        <w:pStyle w:val="PL"/>
        <w:rPr>
          <w:del w:id="4944" w:author="RIL issue number Z036" w:date="2018-01-29T19:56:00Z"/>
          <w:highlight w:val="cyan"/>
        </w:rPr>
      </w:pPr>
      <w:del w:id="4945" w:author="RIL issue number Z036"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78919E5B" w14:textId="307A4DFE" w:rsidR="00165B54" w:rsidRPr="00EE645B" w:rsidDel="000854AE" w:rsidRDefault="00165B54" w:rsidP="00CE00FD">
      <w:pPr>
        <w:pStyle w:val="PL"/>
        <w:rPr>
          <w:del w:id="4946" w:author="RIL issue number Z036" w:date="2018-01-29T19:56:00Z"/>
          <w:highlight w:val="cyan"/>
        </w:rPr>
      </w:pPr>
      <w:del w:id="4947" w:author="RIL issue number Z036"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DAB3FFB" w14:textId="05ABA68B" w:rsidR="00ED3178" w:rsidRPr="00EE645B" w:rsidDel="000854AE" w:rsidRDefault="00165B54" w:rsidP="00CE00FD">
      <w:pPr>
        <w:pStyle w:val="PL"/>
        <w:rPr>
          <w:del w:id="4948" w:author="RIL issue number Z036" w:date="2018-01-29T19:56:00Z"/>
          <w:color w:val="808080"/>
          <w:highlight w:val="cyan"/>
        </w:rPr>
      </w:pPr>
      <w:del w:id="4949"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34B1A877" w14:textId="65A357E5" w:rsidR="004D5912" w:rsidRPr="00EE645B" w:rsidDel="000854AE" w:rsidRDefault="004D5912" w:rsidP="00CE00FD">
      <w:pPr>
        <w:pStyle w:val="PL"/>
        <w:rPr>
          <w:del w:id="4950" w:author="RIL issue number Z036" w:date="2018-01-29T19:56:00Z"/>
          <w:color w:val="808080"/>
          <w:highlight w:val="cyan"/>
        </w:rPr>
      </w:pPr>
      <w:del w:id="4951"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27D7B3BC" w14:textId="77EDF26A" w:rsidR="00ED3178" w:rsidRPr="00EE645B" w:rsidDel="000854AE" w:rsidRDefault="00165B54" w:rsidP="00CE00FD">
      <w:pPr>
        <w:pStyle w:val="PL"/>
        <w:rPr>
          <w:del w:id="4952" w:author="RIL issue number Z036" w:date="2018-01-29T19:56:00Z"/>
          <w:color w:val="808080"/>
          <w:highlight w:val="cyan"/>
        </w:rPr>
      </w:pPr>
      <w:del w:id="4953"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119F9AAC" w14:textId="0F2AB452" w:rsidR="00ED3178" w:rsidRPr="00EE645B" w:rsidDel="000854AE" w:rsidRDefault="00165B54" w:rsidP="00CE00FD">
      <w:pPr>
        <w:pStyle w:val="PL"/>
        <w:rPr>
          <w:del w:id="4954" w:author="RIL issue number Z036" w:date="2018-01-29T19:56:00Z"/>
          <w:highlight w:val="cyan"/>
        </w:rPr>
      </w:pPr>
      <w:del w:id="4955" w:author="RIL issue number Z036"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3773D90B" w14:textId="745475DE" w:rsidR="00ED3178" w:rsidRPr="00EE645B" w:rsidDel="000854AE" w:rsidRDefault="00ED3178" w:rsidP="00CE00FD">
      <w:pPr>
        <w:pStyle w:val="PL"/>
        <w:rPr>
          <w:del w:id="4956" w:author="RIL issue number Z036" w:date="2018-01-29T19:56:00Z"/>
          <w:highlight w:val="cyan"/>
        </w:rPr>
      </w:pPr>
    </w:p>
    <w:p w14:paraId="363F11F2" w14:textId="43E7D794" w:rsidR="002F1292" w:rsidRPr="00EE645B" w:rsidDel="000854AE" w:rsidRDefault="00165B54" w:rsidP="00CE00FD">
      <w:pPr>
        <w:pStyle w:val="PL"/>
        <w:rPr>
          <w:del w:id="4957" w:author="RIL issue number Z036" w:date="2018-01-29T19:56:00Z"/>
          <w:color w:val="808080"/>
          <w:highlight w:val="cyan"/>
        </w:rPr>
      </w:pPr>
      <w:del w:id="4958"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2D232CBF" w14:textId="7FFD3AF2" w:rsidR="002F1292" w:rsidRPr="00EE645B" w:rsidDel="000854AE" w:rsidRDefault="00165B54" w:rsidP="00CE00FD">
      <w:pPr>
        <w:pStyle w:val="PL"/>
        <w:rPr>
          <w:del w:id="4959" w:author="RIL issue number Z036" w:date="2018-01-29T19:56:00Z"/>
          <w:color w:val="808080"/>
          <w:highlight w:val="cyan"/>
        </w:rPr>
      </w:pPr>
      <w:del w:id="4960"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3D60A11B" w14:textId="0EC46415" w:rsidR="002F1292" w:rsidRPr="00EE645B" w:rsidDel="000854AE" w:rsidRDefault="00165B54" w:rsidP="00CE00FD">
      <w:pPr>
        <w:pStyle w:val="PL"/>
        <w:rPr>
          <w:del w:id="4961" w:author="RIL issue number Z036" w:date="2018-01-29T19:56:00Z"/>
          <w:highlight w:val="cyan"/>
        </w:rPr>
      </w:pPr>
      <w:del w:id="4962" w:author="RIL issue number Z036"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54F063F9" w14:textId="1F40325A" w:rsidR="00365015" w:rsidRPr="00EE645B" w:rsidDel="000854AE" w:rsidRDefault="00365015" w:rsidP="00CE00FD">
      <w:pPr>
        <w:pStyle w:val="PL"/>
        <w:rPr>
          <w:del w:id="4963" w:author="RIL issue number Z036" w:date="2018-01-29T19:56:00Z"/>
          <w:highlight w:val="cyan"/>
        </w:rPr>
      </w:pPr>
    </w:p>
    <w:p w14:paraId="2EAA2D0B" w14:textId="6DCA2365" w:rsidR="00165B54" w:rsidRPr="00EE645B" w:rsidDel="000854AE" w:rsidRDefault="00165B54" w:rsidP="00CE00FD">
      <w:pPr>
        <w:pStyle w:val="PL"/>
        <w:rPr>
          <w:del w:id="4964" w:author="RIL issue number Z036" w:date="2018-01-29T19:56:00Z"/>
          <w:color w:val="808080"/>
          <w:highlight w:val="cyan"/>
        </w:rPr>
      </w:pPr>
      <w:del w:id="4965"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E645B" w:rsidDel="000854AE" w:rsidRDefault="00165B54" w:rsidP="00CE00FD">
      <w:pPr>
        <w:pStyle w:val="PL"/>
        <w:rPr>
          <w:del w:id="4966" w:author="RIL issue number Z036" w:date="2018-01-29T19:56:00Z"/>
          <w:color w:val="808080"/>
          <w:highlight w:val="cyan"/>
        </w:rPr>
      </w:pPr>
      <w:del w:id="4967"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24686316" w14:textId="24E2B73B" w:rsidR="00165B54" w:rsidRPr="00EE645B" w:rsidDel="000854AE" w:rsidRDefault="00165B54" w:rsidP="00CE00FD">
      <w:pPr>
        <w:pStyle w:val="PL"/>
        <w:rPr>
          <w:del w:id="4968" w:author="RIL issue number Z036" w:date="2018-01-29T19:56:00Z"/>
          <w:color w:val="808080"/>
          <w:highlight w:val="cyan"/>
        </w:rPr>
      </w:pPr>
      <w:del w:id="4969"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1FA2A0FC" w14:textId="20A8DD46" w:rsidR="00165B54" w:rsidRPr="00EE645B" w:rsidDel="000854AE" w:rsidRDefault="00165B54" w:rsidP="00CE00FD">
      <w:pPr>
        <w:pStyle w:val="PL"/>
        <w:rPr>
          <w:del w:id="4970" w:author="RIL issue number Z036" w:date="2018-01-29T19:56:00Z"/>
          <w:color w:val="808080"/>
          <w:highlight w:val="cyan"/>
        </w:rPr>
      </w:pPr>
      <w:del w:id="4971"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0DF1B5E6" w14:textId="346371E5" w:rsidR="00165B54" w:rsidRPr="00EE645B" w:rsidDel="000854AE" w:rsidRDefault="00165B54" w:rsidP="00CE00FD">
      <w:pPr>
        <w:pStyle w:val="PL"/>
        <w:rPr>
          <w:del w:id="4972" w:author="RIL issue number Z036" w:date="2018-01-29T19:56:00Z"/>
          <w:highlight w:val="cyan"/>
        </w:rPr>
      </w:pPr>
      <w:del w:id="4973" w:author="RIL issue number Z036" w:date="2018-01-29T19:56:00Z">
        <w:r w:rsidRPr="00EE645B" w:rsidDel="000854AE">
          <w:rPr>
            <w:highlight w:val="cyan"/>
          </w:rPr>
          <w:tab/>
        </w:r>
        <w:r w:rsidRPr="00EE645B" w:rsidDel="000854AE">
          <w:rPr>
            <w:highlight w:val="cyan"/>
          </w:rPr>
          <w:tab/>
          <w:delText>beamFailurerRecoveryTimer</w:delText>
        </w:r>
      </w:del>
      <w:ins w:id="4974" w:author="merged r1" w:date="2018-01-18T13:12:00Z">
        <w:del w:id="4975" w:author="RIL issue number Z036" w:date="2018-01-29T19:56:00Z">
          <w:r w:rsidRPr="00EE645B" w:rsidDel="000854AE">
            <w:rPr>
              <w:highlight w:val="cyan"/>
            </w:rPr>
            <w:tab/>
          </w:r>
          <w:r w:rsidRPr="00EE645B" w:rsidDel="000854AE">
            <w:rPr>
              <w:highlight w:val="cyan"/>
            </w:rPr>
            <w:tab/>
            <w:delText>beamFailureRecoveryTimer</w:delText>
          </w:r>
        </w:del>
      </w:ins>
      <w:del w:id="497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642B790E" w14:textId="6BD1D046" w:rsidR="00165B54" w:rsidRPr="00EE645B" w:rsidDel="000854AE" w:rsidRDefault="00165B54" w:rsidP="00CE00FD">
      <w:pPr>
        <w:pStyle w:val="PL"/>
        <w:rPr>
          <w:del w:id="4977" w:author="RIL issue number Z036" w:date="2018-01-29T19:56:00Z"/>
          <w:highlight w:val="cyan"/>
        </w:rPr>
      </w:pPr>
      <w:del w:id="4978" w:author="RIL issue number Z036" w:date="2018-01-29T19:56:00Z">
        <w:r w:rsidRPr="00EE645B" w:rsidDel="000854AE">
          <w:rPr>
            <w:highlight w:val="cyan"/>
          </w:rPr>
          <w:tab/>
          <w:delText>}</w:delText>
        </w:r>
        <w:r w:rsidR="00D229F8" w:rsidRPr="00EE645B" w:rsidDel="000854AE">
          <w:rPr>
            <w:highlight w:val="cyan"/>
          </w:rPr>
          <w:delText>,</w:delText>
        </w:r>
      </w:del>
    </w:p>
    <w:p w14:paraId="4CF8CDB0" w14:textId="6B2FFB6C" w:rsidR="00165B54" w:rsidRPr="00EE645B" w:rsidDel="000854AE" w:rsidRDefault="00165B54" w:rsidP="00CE00FD">
      <w:pPr>
        <w:pStyle w:val="PL"/>
        <w:rPr>
          <w:del w:id="4979" w:author="RIL issue number Z036" w:date="2018-01-29T19:56:00Z"/>
          <w:highlight w:val="cyan"/>
        </w:rPr>
      </w:pPr>
    </w:p>
    <w:p w14:paraId="0B1292A4" w14:textId="50E5992E" w:rsidR="00165B54" w:rsidRPr="00EE645B" w:rsidDel="000854AE" w:rsidRDefault="00165B54" w:rsidP="00CE00FD">
      <w:pPr>
        <w:pStyle w:val="PL"/>
        <w:rPr>
          <w:del w:id="4980" w:author="RIL issue number Z036" w:date="2018-01-29T19:56:00Z"/>
          <w:highlight w:val="cyan"/>
        </w:rPr>
      </w:pPr>
      <w:del w:id="4981" w:author="RIL issue number Z036" w:date="2018-01-29T19:56:00Z">
        <w:r w:rsidRPr="00EE645B" w:rsidDel="000854AE">
          <w:rPr>
            <w:highlight w:val="cyan"/>
          </w:rPr>
          <w:tab/>
        </w:r>
        <w:bookmarkStart w:id="4982" w:name="_Hlk503167169"/>
        <w:r w:rsidRPr="00EE645B" w:rsidDel="000854AE">
          <w:rPr>
            <w:highlight w:val="cyan"/>
          </w:rPr>
          <w:delText>beamFailureRecovery</w:delText>
        </w:r>
        <w:bookmarkEnd w:id="4982"/>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5AA44093" w14:textId="133259EC" w:rsidR="00365015" w:rsidRPr="00EE645B" w:rsidDel="000854AE" w:rsidRDefault="00365015" w:rsidP="00CE00FD">
      <w:pPr>
        <w:pStyle w:val="PL"/>
        <w:rPr>
          <w:del w:id="4983" w:author="RIL issue number Z036" w:date="2018-01-29T19:56:00Z"/>
          <w:highlight w:val="cyan"/>
        </w:rPr>
      </w:pPr>
    </w:p>
    <w:p w14:paraId="741E6D0A" w14:textId="6C5AF430" w:rsidR="00165B54" w:rsidRPr="00EE645B" w:rsidDel="000854AE" w:rsidRDefault="00165B54" w:rsidP="00CE00FD">
      <w:pPr>
        <w:pStyle w:val="PL"/>
        <w:rPr>
          <w:del w:id="4984" w:author="RIL issue number Z036" w:date="2018-01-29T19:56:00Z"/>
          <w:color w:val="808080"/>
          <w:highlight w:val="cyan"/>
        </w:rPr>
      </w:pPr>
      <w:del w:id="4985" w:author="RIL issue number Z036"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4986" w:author="merged r1" w:date="2018-01-18T13:12:00Z">
        <w:del w:id="4987" w:author="RIL issue number Z036" w:date="2018-01-29T19:56:00Z">
          <w:r w:rsidR="008F5A11" w:rsidRPr="00EE645B" w:rsidDel="000854AE">
            <w:rPr>
              <w:color w:val="808080"/>
              <w:highlight w:val="cyan"/>
            </w:rPr>
            <w:delText>PUCCH</w:delText>
          </w:r>
        </w:del>
      </w:ins>
      <w:del w:id="4988" w:author="RIL issue number Z036"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D285D1D" w14:textId="75E8F14E" w:rsidR="00165B54" w:rsidRPr="00EE645B" w:rsidDel="000854AE" w:rsidRDefault="00165B54" w:rsidP="00CE00FD">
      <w:pPr>
        <w:pStyle w:val="PL"/>
        <w:rPr>
          <w:del w:id="4989" w:author="RIL issue number Z036" w:date="2018-01-29T19:56:00Z"/>
          <w:color w:val="808080"/>
          <w:highlight w:val="cyan"/>
        </w:rPr>
      </w:pPr>
      <w:del w:id="4990"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1C5D4EBF" w14:textId="64355CF1" w:rsidR="00165B54" w:rsidRPr="00EE645B" w:rsidDel="000854AE" w:rsidRDefault="00165B54" w:rsidP="00CE00FD">
      <w:pPr>
        <w:pStyle w:val="PL"/>
        <w:rPr>
          <w:del w:id="4991" w:author="RIL issue number Z036" w:date="2018-01-29T19:56:00Z"/>
          <w:highlight w:val="cyan"/>
        </w:rPr>
      </w:pPr>
      <w:del w:id="4992" w:author="RIL issue number Z036" w:date="2018-01-29T19:56:00Z">
        <w:r w:rsidRPr="00EE645B" w:rsidDel="000854AE">
          <w:rPr>
            <w:highlight w:val="cyan"/>
          </w:rPr>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404B668F" w14:textId="6E3B8674" w:rsidR="00F06AD4" w:rsidRPr="00EE645B" w:rsidDel="000854AE" w:rsidRDefault="00F06AD4" w:rsidP="00CE00FD">
      <w:pPr>
        <w:pStyle w:val="PL"/>
        <w:rPr>
          <w:del w:id="4993" w:author="RIL issue number Z036" w:date="2018-01-29T19:56:00Z"/>
          <w:highlight w:val="cyan"/>
        </w:rPr>
      </w:pPr>
    </w:p>
    <w:p w14:paraId="0BAB87D3" w14:textId="0418AE48" w:rsidR="00457D20" w:rsidRPr="00EE645B" w:rsidDel="000854AE" w:rsidRDefault="00457D20" w:rsidP="00CE00FD">
      <w:pPr>
        <w:pStyle w:val="PL"/>
        <w:rPr>
          <w:del w:id="4994" w:author="RIL issue number Z036" w:date="2018-01-29T19:56:00Z"/>
          <w:color w:val="808080"/>
          <w:highlight w:val="cyan"/>
        </w:rPr>
      </w:pPr>
      <w:del w:id="4995"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0D77081" w14:textId="1FB59924" w:rsidR="00457D20" w:rsidRPr="00EE645B" w:rsidDel="000854AE" w:rsidRDefault="00457D20" w:rsidP="00CE00FD">
      <w:pPr>
        <w:pStyle w:val="PL"/>
        <w:rPr>
          <w:del w:id="4996" w:author="RIL issue number Z036" w:date="2018-01-29T19:56:00Z"/>
          <w:color w:val="808080"/>
          <w:highlight w:val="cyan"/>
        </w:rPr>
      </w:pPr>
      <w:del w:id="4997"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53ABD18A" w14:textId="286407D6" w:rsidR="00457D20" w:rsidRPr="00EE645B" w:rsidDel="000854AE" w:rsidRDefault="00457D20" w:rsidP="00CE00FD">
      <w:pPr>
        <w:pStyle w:val="PL"/>
        <w:rPr>
          <w:del w:id="4998" w:author="RIL issue number Z036" w:date="2018-01-29T19:56:00Z"/>
          <w:color w:val="808080"/>
          <w:highlight w:val="cyan"/>
        </w:rPr>
      </w:pPr>
      <w:del w:id="4999"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035DA725" w14:textId="01AEE4EC" w:rsidR="00370241" w:rsidRPr="00EE645B" w:rsidDel="000854AE" w:rsidRDefault="00370241" w:rsidP="00CE00FD">
      <w:pPr>
        <w:pStyle w:val="PL"/>
        <w:rPr>
          <w:del w:id="5000" w:author="RIL issue number Z036" w:date="2018-01-29T19:56:00Z"/>
          <w:highlight w:val="cyan"/>
        </w:rPr>
      </w:pPr>
      <w:del w:id="5001" w:author="RIL issue number Z036"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5A460CDA" w14:textId="5A9F91C0" w:rsidR="00556B51" w:rsidRPr="00EE645B" w:rsidDel="000854AE" w:rsidRDefault="00556B51" w:rsidP="00CE00FD">
      <w:pPr>
        <w:pStyle w:val="PL"/>
        <w:rPr>
          <w:del w:id="5002" w:author="RIL issue number Z036" w:date="2018-01-29T19:56:00Z"/>
          <w:color w:val="808080"/>
          <w:highlight w:val="cyan"/>
        </w:rPr>
      </w:pPr>
      <w:del w:id="500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2E5F79F4" w14:textId="2872B6B3" w:rsidR="00556B51" w:rsidRPr="00EE645B" w:rsidDel="000854AE" w:rsidRDefault="00556B51" w:rsidP="00CE00FD">
      <w:pPr>
        <w:pStyle w:val="PL"/>
        <w:rPr>
          <w:del w:id="5004" w:author="RIL issue number Z036" w:date="2018-01-29T19:56:00Z"/>
          <w:color w:val="808080"/>
          <w:highlight w:val="cyan"/>
        </w:rPr>
      </w:pPr>
      <w:del w:id="500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749AF7AF" w14:textId="2E48373F" w:rsidR="00556B51" w:rsidRPr="00EE645B" w:rsidDel="000854AE" w:rsidRDefault="00556B51" w:rsidP="00CE00FD">
      <w:pPr>
        <w:pStyle w:val="PL"/>
        <w:rPr>
          <w:del w:id="5006" w:author="RIL issue number Z036" w:date="2018-01-29T19:56:00Z"/>
          <w:highlight w:val="cyan"/>
        </w:rPr>
      </w:pPr>
      <w:del w:id="5007"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6BB9CFEE" w14:textId="6E7DE56B" w:rsidR="00556B51" w:rsidRPr="00EE645B" w:rsidDel="000854AE" w:rsidRDefault="00556B51" w:rsidP="00CE00FD">
      <w:pPr>
        <w:pStyle w:val="PL"/>
        <w:rPr>
          <w:del w:id="5008" w:author="RIL issue number Z036" w:date="2018-01-29T19:56:00Z"/>
          <w:highlight w:val="cyan"/>
        </w:rPr>
      </w:pPr>
      <w:del w:id="5009"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79B3A7E1" w14:textId="12351D22" w:rsidR="00556B51" w:rsidRPr="00EE645B" w:rsidDel="000854AE" w:rsidRDefault="00556B51" w:rsidP="00CE00FD">
      <w:pPr>
        <w:pStyle w:val="PL"/>
        <w:rPr>
          <w:del w:id="5010" w:author="RIL issue number Z036" w:date="2018-01-29T19:56:00Z"/>
          <w:color w:val="808080"/>
          <w:highlight w:val="cyan"/>
        </w:rPr>
      </w:pPr>
      <w:del w:id="501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4DBB4167" w14:textId="0CEBB828" w:rsidR="00556B51" w:rsidRPr="00EE645B" w:rsidDel="000854AE" w:rsidRDefault="00556B51" w:rsidP="00CE00FD">
      <w:pPr>
        <w:pStyle w:val="PL"/>
        <w:rPr>
          <w:del w:id="5012" w:author="RIL issue number Z036" w:date="2018-01-29T19:56:00Z"/>
          <w:color w:val="808080"/>
          <w:highlight w:val="cyan"/>
        </w:rPr>
      </w:pPr>
      <w:del w:id="501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988CD1E" w14:textId="756826BB" w:rsidR="00556B51" w:rsidRPr="00EE645B" w:rsidDel="000854AE" w:rsidRDefault="00556B51" w:rsidP="00CE00FD">
      <w:pPr>
        <w:pStyle w:val="PL"/>
        <w:rPr>
          <w:del w:id="5014" w:author="RIL issue number Z036" w:date="2018-01-29T19:56:00Z"/>
          <w:highlight w:val="cyan"/>
        </w:rPr>
      </w:pPr>
      <w:del w:id="5015"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8CE78C7" w14:textId="78728558" w:rsidR="00556B51" w:rsidRPr="00EE645B" w:rsidDel="000854AE" w:rsidRDefault="00556B51" w:rsidP="00CE00FD">
      <w:pPr>
        <w:pStyle w:val="PL"/>
        <w:rPr>
          <w:del w:id="5016" w:author="RIL issue number Z036" w:date="2018-01-29T19:56:00Z"/>
          <w:highlight w:val="cyan"/>
        </w:rPr>
      </w:pPr>
      <w:del w:id="5017"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69A0065A" w14:textId="274BE2FF" w:rsidR="00556B51" w:rsidRPr="00EE645B" w:rsidDel="000854AE" w:rsidRDefault="00556B51" w:rsidP="00CE00FD">
      <w:pPr>
        <w:pStyle w:val="PL"/>
        <w:rPr>
          <w:del w:id="5018" w:author="RIL issue number Z036" w:date="2018-01-29T19:56:00Z"/>
          <w:color w:val="808080"/>
          <w:highlight w:val="cyan"/>
        </w:rPr>
      </w:pPr>
      <w:del w:id="501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56FECAA4" w14:textId="7C31CC7F" w:rsidR="00556B51" w:rsidRPr="00EE645B" w:rsidDel="000854AE" w:rsidRDefault="00556B51" w:rsidP="00CE00FD">
      <w:pPr>
        <w:pStyle w:val="PL"/>
        <w:rPr>
          <w:del w:id="5020" w:author="RIL issue number Z036" w:date="2018-01-29T19:56:00Z"/>
          <w:color w:val="808080"/>
          <w:highlight w:val="cyan"/>
        </w:rPr>
      </w:pPr>
      <w:del w:id="502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2DA87266" w14:textId="0176D70A" w:rsidR="00556B51" w:rsidRPr="00EE645B" w:rsidDel="000854AE" w:rsidRDefault="00556B51" w:rsidP="00CE00FD">
      <w:pPr>
        <w:pStyle w:val="PL"/>
        <w:rPr>
          <w:del w:id="5022" w:author="RIL issue number Z036" w:date="2018-01-29T19:56:00Z"/>
          <w:highlight w:val="cyan"/>
        </w:rPr>
      </w:pPr>
      <w:del w:id="5023"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44F489EE" w14:textId="55684A45" w:rsidR="00556B51" w:rsidRPr="00EE645B" w:rsidDel="000854AE" w:rsidRDefault="00556B51" w:rsidP="00CE00FD">
      <w:pPr>
        <w:pStyle w:val="PL"/>
        <w:rPr>
          <w:del w:id="5024" w:author="RIL issue number Z036" w:date="2018-01-29T19:56:00Z"/>
          <w:highlight w:val="cyan"/>
        </w:rPr>
      </w:pPr>
      <w:del w:id="5025"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168246A5" w14:textId="602FC8F7" w:rsidR="00556B51" w:rsidRPr="00EE645B" w:rsidDel="000854AE" w:rsidRDefault="00556B51" w:rsidP="00CE00FD">
      <w:pPr>
        <w:pStyle w:val="PL"/>
        <w:rPr>
          <w:del w:id="5026" w:author="RIL issue number Z036" w:date="2018-01-29T19:56:00Z"/>
          <w:color w:val="808080"/>
          <w:highlight w:val="cyan"/>
        </w:rPr>
      </w:pPr>
      <w:del w:id="502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D066801" w14:textId="765C6D27" w:rsidR="00556B51" w:rsidRPr="00EE645B" w:rsidDel="000854AE" w:rsidRDefault="00556B51" w:rsidP="00CE00FD">
      <w:pPr>
        <w:pStyle w:val="PL"/>
        <w:rPr>
          <w:del w:id="5028" w:author="RIL issue number Z036" w:date="2018-01-29T19:56:00Z"/>
          <w:color w:val="808080"/>
          <w:highlight w:val="cyan"/>
        </w:rPr>
      </w:pPr>
      <w:del w:id="502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34397E20" w14:textId="78857C0E" w:rsidR="00556B51" w:rsidRPr="00EE645B" w:rsidDel="000854AE" w:rsidRDefault="00556B51" w:rsidP="00CE00FD">
      <w:pPr>
        <w:pStyle w:val="PL"/>
        <w:rPr>
          <w:del w:id="5030" w:author="RIL issue number Z036" w:date="2018-01-29T19:56:00Z"/>
          <w:highlight w:val="cyan"/>
        </w:rPr>
      </w:pPr>
      <w:del w:id="5031"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66B1F5A3" w14:textId="5EFD75B2" w:rsidR="00556B51" w:rsidRPr="00EE645B" w:rsidDel="000854AE" w:rsidRDefault="00556B51" w:rsidP="00CE00FD">
      <w:pPr>
        <w:pStyle w:val="PL"/>
        <w:rPr>
          <w:del w:id="5032" w:author="RIL issue number Z036" w:date="2018-01-29T19:56:00Z"/>
          <w:highlight w:val="cyan"/>
        </w:rPr>
      </w:pPr>
      <w:del w:id="5033"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4AA250CD" w14:textId="3FCB3AF5" w:rsidR="00556B51" w:rsidRPr="00EE645B" w:rsidDel="000854AE" w:rsidRDefault="00556B51" w:rsidP="00CE00FD">
      <w:pPr>
        <w:pStyle w:val="PL"/>
        <w:rPr>
          <w:del w:id="5034" w:author="RIL issue number Z036" w:date="2018-01-29T19:56:00Z"/>
          <w:color w:val="808080"/>
          <w:highlight w:val="cyan"/>
        </w:rPr>
      </w:pPr>
      <w:del w:id="503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37A4F80D" w14:textId="4F9D838D" w:rsidR="00556B51" w:rsidRPr="00EE645B" w:rsidDel="000854AE" w:rsidRDefault="00556B51" w:rsidP="00CE00FD">
      <w:pPr>
        <w:pStyle w:val="PL"/>
        <w:rPr>
          <w:del w:id="5036" w:author="RIL issue number Z036" w:date="2018-01-29T19:56:00Z"/>
          <w:color w:val="808080"/>
          <w:highlight w:val="cyan"/>
        </w:rPr>
      </w:pPr>
      <w:del w:id="503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1D6DC78F" w14:textId="5B8CFC57" w:rsidR="00556B51" w:rsidRPr="00EE645B" w:rsidDel="000854AE" w:rsidRDefault="00556B51" w:rsidP="00CE00FD">
      <w:pPr>
        <w:pStyle w:val="PL"/>
        <w:rPr>
          <w:del w:id="5038" w:author="RIL issue number Z036" w:date="2018-01-29T19:56:00Z"/>
          <w:highlight w:val="cyan"/>
        </w:rPr>
      </w:pPr>
      <w:del w:id="5039"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47B2F9BE" w14:textId="4AB9749D" w:rsidR="00556B51" w:rsidRPr="00EE645B" w:rsidDel="000854AE" w:rsidRDefault="00556B51" w:rsidP="00CE00FD">
      <w:pPr>
        <w:pStyle w:val="PL"/>
        <w:rPr>
          <w:del w:id="5040" w:author="RIL issue number Z036" w:date="2018-01-29T19:56:00Z"/>
          <w:highlight w:val="cyan"/>
        </w:rPr>
      </w:pPr>
    </w:p>
    <w:p w14:paraId="47D1F643" w14:textId="10BFCD56" w:rsidR="003A1A7F" w:rsidRPr="00EE645B" w:rsidDel="000854AE" w:rsidRDefault="003A1A7F" w:rsidP="00CE00FD">
      <w:pPr>
        <w:pStyle w:val="PL"/>
        <w:rPr>
          <w:del w:id="5041" w:author="RIL issue number Z036" w:date="2018-01-29T19:56:00Z"/>
          <w:color w:val="808080"/>
          <w:highlight w:val="cyan"/>
        </w:rPr>
      </w:pPr>
      <w:del w:id="504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411A4ECF" w14:textId="11A23C52" w:rsidR="00F46976" w:rsidRPr="00EE645B" w:rsidDel="000854AE" w:rsidRDefault="00F46976" w:rsidP="00CE00FD">
      <w:pPr>
        <w:pStyle w:val="PL"/>
        <w:rPr>
          <w:del w:id="5043" w:author="RIL issue number Z036" w:date="2018-01-29T19:56:00Z"/>
          <w:color w:val="808080"/>
          <w:highlight w:val="cyan"/>
        </w:rPr>
      </w:pPr>
      <w:del w:id="504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51E045E" w14:textId="6C4DCBF2" w:rsidR="003A1A7F" w:rsidRPr="00EE645B" w:rsidDel="000854AE" w:rsidRDefault="003A1A7F" w:rsidP="00CE00FD">
      <w:pPr>
        <w:pStyle w:val="PL"/>
        <w:rPr>
          <w:del w:id="5045" w:author="RIL issue number Z036" w:date="2018-01-29T19:56:00Z"/>
          <w:color w:val="808080"/>
          <w:highlight w:val="cyan"/>
        </w:rPr>
      </w:pPr>
      <w:del w:id="504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2CEC31B3" w14:textId="419A393B" w:rsidR="002F1292" w:rsidRPr="00EE645B" w:rsidDel="000854AE" w:rsidRDefault="003A1A7F" w:rsidP="00CE00FD">
      <w:pPr>
        <w:pStyle w:val="PL"/>
        <w:rPr>
          <w:del w:id="5047" w:author="RIL issue number Z036" w:date="2018-01-29T19:56:00Z"/>
          <w:highlight w:val="cyan"/>
        </w:rPr>
      </w:pPr>
      <w:del w:id="504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50205902" w14:textId="729CBB05" w:rsidR="00370241" w:rsidRPr="00EE645B" w:rsidDel="000854AE" w:rsidRDefault="00CA1C2F" w:rsidP="00CE00FD">
      <w:pPr>
        <w:pStyle w:val="PL"/>
        <w:rPr>
          <w:del w:id="5049" w:author="RIL issue number Z036" w:date="2018-01-29T19:56:00Z"/>
          <w:highlight w:val="cyan"/>
        </w:rPr>
      </w:pPr>
      <w:del w:id="5050" w:author="RIL issue number Z036"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6DE569C6" w14:textId="01BFB3E5" w:rsidR="00CA1C2F" w:rsidRPr="00EE645B" w:rsidDel="000854AE" w:rsidRDefault="00CA1C2F" w:rsidP="00CE00FD">
      <w:pPr>
        <w:pStyle w:val="PL"/>
        <w:rPr>
          <w:del w:id="5051" w:author="RIL issue number Z036" w:date="2018-01-29T19:56:00Z"/>
          <w:highlight w:val="cyan"/>
        </w:rPr>
      </w:pPr>
    </w:p>
    <w:p w14:paraId="021E118E" w14:textId="732702E1" w:rsidR="00457D20" w:rsidRPr="00EE645B" w:rsidDel="000854AE" w:rsidRDefault="00457D20" w:rsidP="00CE00FD">
      <w:pPr>
        <w:pStyle w:val="PL"/>
        <w:rPr>
          <w:del w:id="5052" w:author="RIL issue number Z036" w:date="2018-01-29T19:56:00Z"/>
          <w:color w:val="808080"/>
          <w:highlight w:val="cyan"/>
        </w:rPr>
      </w:pPr>
      <w:del w:id="5053"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E645B" w:rsidDel="000854AE" w:rsidRDefault="00457D20" w:rsidP="00CE00FD">
      <w:pPr>
        <w:pStyle w:val="PL"/>
        <w:rPr>
          <w:del w:id="5054" w:author="RIL issue number Z036" w:date="2018-01-29T19:56:00Z"/>
          <w:color w:val="808080"/>
          <w:highlight w:val="cyan"/>
        </w:rPr>
      </w:pPr>
      <w:del w:id="5055"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E645B" w:rsidDel="000854AE" w:rsidRDefault="00457D20" w:rsidP="00CE00FD">
      <w:pPr>
        <w:pStyle w:val="PL"/>
        <w:rPr>
          <w:del w:id="5056" w:author="RIL issue number Z036" w:date="2018-01-29T19:56:00Z"/>
          <w:color w:val="808080"/>
          <w:highlight w:val="cyan"/>
        </w:rPr>
      </w:pPr>
      <w:del w:id="5057"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6A1D05E" w14:textId="50B93911" w:rsidR="00370241" w:rsidRPr="00EE645B" w:rsidDel="000854AE" w:rsidRDefault="00370241" w:rsidP="00CE00FD">
      <w:pPr>
        <w:pStyle w:val="PL"/>
        <w:rPr>
          <w:del w:id="5058" w:author="RIL issue number Z036" w:date="2018-01-29T19:56:00Z"/>
          <w:highlight w:val="cyan"/>
        </w:rPr>
      </w:pPr>
      <w:del w:id="5059" w:author="RIL issue number Z036"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6A4E230A" w14:textId="6E6BECB3" w:rsidR="00365015" w:rsidRPr="00EE645B" w:rsidDel="000854AE" w:rsidRDefault="003A1A7F" w:rsidP="00CE00FD">
      <w:pPr>
        <w:pStyle w:val="PL"/>
        <w:rPr>
          <w:del w:id="5060" w:author="RIL issue number Z036" w:date="2018-01-29T19:56:00Z"/>
          <w:color w:val="808080"/>
          <w:highlight w:val="cyan"/>
        </w:rPr>
      </w:pPr>
      <w:del w:id="5061"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52A31617" w14:textId="7A2179BB" w:rsidR="00365015" w:rsidRPr="00EE645B" w:rsidDel="000854AE" w:rsidRDefault="003A1A7F" w:rsidP="00CE00FD">
      <w:pPr>
        <w:pStyle w:val="PL"/>
        <w:rPr>
          <w:del w:id="5062" w:author="RIL issue number Z036" w:date="2018-01-29T19:56:00Z"/>
          <w:color w:val="808080"/>
          <w:highlight w:val="cyan"/>
        </w:rPr>
      </w:pPr>
      <w:del w:id="5063"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0A57B653" w14:textId="214A0633" w:rsidR="002E7EAE" w:rsidRPr="00EE645B" w:rsidDel="000854AE" w:rsidRDefault="003A1A7F" w:rsidP="00CE00FD">
      <w:pPr>
        <w:pStyle w:val="PL"/>
        <w:rPr>
          <w:del w:id="5064" w:author="RIL issue number Z036" w:date="2018-01-29T19:56:00Z"/>
          <w:color w:val="808080"/>
          <w:highlight w:val="cyan"/>
        </w:rPr>
      </w:pPr>
      <w:del w:id="5065"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E645B" w:rsidDel="000854AE" w:rsidRDefault="003A1A7F" w:rsidP="00CE00FD">
      <w:pPr>
        <w:pStyle w:val="PL"/>
        <w:rPr>
          <w:del w:id="5066" w:author="RIL issue number Z036" w:date="2018-01-29T19:56:00Z"/>
          <w:color w:val="808080"/>
          <w:highlight w:val="cyan"/>
        </w:rPr>
      </w:pPr>
      <w:del w:id="5067"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559359EE" w14:textId="6FDC7B8B" w:rsidR="00365015" w:rsidRPr="00EE645B" w:rsidDel="000854AE" w:rsidRDefault="003A1A7F" w:rsidP="00CE00FD">
      <w:pPr>
        <w:pStyle w:val="PL"/>
        <w:rPr>
          <w:del w:id="5068" w:author="RIL issue number Z036" w:date="2018-01-29T19:56:00Z"/>
          <w:highlight w:val="cyan"/>
        </w:rPr>
      </w:pPr>
      <w:del w:id="5069"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0548D0A9" w14:textId="787C899D" w:rsidR="00E6306E" w:rsidRPr="00EE645B" w:rsidDel="000854AE" w:rsidRDefault="00E6306E" w:rsidP="00CE00FD">
      <w:pPr>
        <w:pStyle w:val="PL"/>
        <w:rPr>
          <w:del w:id="5070" w:author="RIL issue number Z036" w:date="2018-01-29T19:56:00Z"/>
          <w:highlight w:val="cyan"/>
        </w:rPr>
      </w:pPr>
    </w:p>
    <w:p w14:paraId="25CCF01A" w14:textId="2F5A5948" w:rsidR="00E6306E" w:rsidRPr="00EE645B" w:rsidDel="000854AE" w:rsidRDefault="00E6306E" w:rsidP="00CE00FD">
      <w:pPr>
        <w:pStyle w:val="PL"/>
        <w:rPr>
          <w:del w:id="5071" w:author="RIL issue number Z036" w:date="2018-01-29T19:56:00Z"/>
          <w:color w:val="808080"/>
          <w:highlight w:val="cyan"/>
        </w:rPr>
      </w:pPr>
      <w:del w:id="507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05D4D379" w14:textId="18ED2E7E" w:rsidR="00E6306E" w:rsidRPr="00EE645B" w:rsidDel="000854AE" w:rsidRDefault="00E6306E" w:rsidP="00CE00FD">
      <w:pPr>
        <w:pStyle w:val="PL"/>
        <w:rPr>
          <w:del w:id="5073" w:author="RIL issue number Z036" w:date="2018-01-29T19:56:00Z"/>
          <w:color w:val="808080"/>
          <w:highlight w:val="cyan"/>
        </w:rPr>
      </w:pPr>
      <w:del w:id="507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6200C359" w14:textId="440FC75C" w:rsidR="00642AAC" w:rsidRPr="00EE645B" w:rsidDel="000854AE" w:rsidRDefault="00642AAC" w:rsidP="00CE00FD">
      <w:pPr>
        <w:pStyle w:val="PL"/>
        <w:rPr>
          <w:del w:id="5075" w:author="RIL issue number Z036" w:date="2018-01-29T19:56:00Z"/>
          <w:color w:val="808080"/>
          <w:highlight w:val="cyan"/>
        </w:rPr>
      </w:pPr>
      <w:del w:id="507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E570EA3" w14:textId="62097399" w:rsidR="00E6306E" w:rsidRPr="00EE645B" w:rsidDel="000854AE" w:rsidRDefault="00E6306E" w:rsidP="00CE00FD">
      <w:pPr>
        <w:pStyle w:val="PL"/>
        <w:rPr>
          <w:del w:id="5077" w:author="RIL issue number Z036" w:date="2018-01-29T19:56:00Z"/>
          <w:color w:val="808080"/>
          <w:highlight w:val="cyan"/>
        </w:rPr>
      </w:pPr>
      <w:del w:id="507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2E31687B" w14:textId="77EE0CA3" w:rsidR="004A3E8E" w:rsidRPr="00EE645B" w:rsidDel="000854AE" w:rsidRDefault="00E6306E" w:rsidP="00CE00FD">
      <w:pPr>
        <w:pStyle w:val="PL"/>
        <w:rPr>
          <w:del w:id="5079" w:author="RIL issue number Z036" w:date="2018-01-29T19:56:00Z"/>
          <w:highlight w:val="cyan"/>
        </w:rPr>
      </w:pPr>
      <w:del w:id="5080"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549C8C66" w14:textId="0C2F0B7B" w:rsidR="004A3E8E" w:rsidRPr="00EE645B" w:rsidDel="000854AE" w:rsidRDefault="004A3E8E" w:rsidP="00CE00FD">
      <w:pPr>
        <w:pStyle w:val="PL"/>
        <w:rPr>
          <w:del w:id="5081" w:author="RIL issue number Z036" w:date="2018-01-29T19:56:00Z"/>
          <w:color w:val="808080"/>
          <w:highlight w:val="cyan"/>
        </w:rPr>
      </w:pPr>
      <w:del w:id="508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14C31872" w14:textId="5E2A98C3" w:rsidR="004A3E8E" w:rsidRPr="00EE645B" w:rsidDel="000854AE" w:rsidRDefault="004A3E8E" w:rsidP="00CE00FD">
      <w:pPr>
        <w:pStyle w:val="PL"/>
        <w:rPr>
          <w:del w:id="5083" w:author="RIL issue number Z036" w:date="2018-01-29T19:56:00Z"/>
          <w:color w:val="808080"/>
          <w:highlight w:val="cyan"/>
        </w:rPr>
      </w:pPr>
      <w:del w:id="508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743D4A4D" w14:textId="1B8044BA" w:rsidR="004A3E8E" w:rsidRPr="00EE645B" w:rsidDel="000854AE" w:rsidRDefault="004A3E8E" w:rsidP="00CE00FD">
      <w:pPr>
        <w:pStyle w:val="PL"/>
        <w:rPr>
          <w:del w:id="5085" w:author="RIL issue number Z036" w:date="2018-01-29T19:56:00Z"/>
          <w:color w:val="808080"/>
          <w:highlight w:val="cyan"/>
        </w:rPr>
      </w:pPr>
      <w:del w:id="508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14D523B2" w14:textId="34A49BFF" w:rsidR="004A3E8E" w:rsidRPr="00EE645B" w:rsidDel="000854AE" w:rsidRDefault="004A3E8E" w:rsidP="00CE00FD">
      <w:pPr>
        <w:pStyle w:val="PL"/>
        <w:rPr>
          <w:del w:id="5087" w:author="RIL issue number Z036" w:date="2018-01-29T19:56:00Z"/>
          <w:highlight w:val="cyan"/>
        </w:rPr>
      </w:pPr>
      <w:del w:id="508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4D15879E" w14:textId="19D44078" w:rsidR="004A3E8E" w:rsidRPr="00EE645B" w:rsidDel="000854AE" w:rsidRDefault="004A3E8E" w:rsidP="00CE00FD">
      <w:pPr>
        <w:pStyle w:val="PL"/>
        <w:rPr>
          <w:del w:id="5089" w:author="RIL issue number Z036" w:date="2018-01-29T19:56:00Z"/>
          <w:highlight w:val="cyan"/>
        </w:rPr>
      </w:pPr>
      <w:del w:id="509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1A42D20" w14:textId="40E3F6E1" w:rsidR="004A3E8E" w:rsidRPr="00EE645B" w:rsidDel="000854AE" w:rsidRDefault="004A3E8E" w:rsidP="00CE00FD">
      <w:pPr>
        <w:pStyle w:val="PL"/>
        <w:rPr>
          <w:del w:id="5091" w:author="RIL issue number Z036" w:date="2018-01-29T19:56:00Z"/>
          <w:highlight w:val="cyan"/>
        </w:rPr>
      </w:pPr>
      <w:del w:id="509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2A640185" w14:textId="2EF149A5" w:rsidR="004A3E8E" w:rsidRPr="00EE645B" w:rsidDel="000854AE" w:rsidRDefault="004A3E8E" w:rsidP="00CE00FD">
      <w:pPr>
        <w:pStyle w:val="PL"/>
        <w:rPr>
          <w:del w:id="5093" w:author="RIL issue number Z036" w:date="2018-01-29T19:56:00Z"/>
          <w:highlight w:val="cyan"/>
        </w:rPr>
      </w:pPr>
      <w:del w:id="509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092D1BD5" w14:textId="7F28D746" w:rsidR="004A3E8E" w:rsidRPr="00EE645B" w:rsidDel="000854AE" w:rsidRDefault="004A3E8E" w:rsidP="00CE00FD">
      <w:pPr>
        <w:pStyle w:val="PL"/>
        <w:rPr>
          <w:del w:id="5095" w:author="RIL issue number Z036" w:date="2018-01-29T19:56:00Z"/>
          <w:highlight w:val="cyan"/>
        </w:rPr>
      </w:pPr>
      <w:del w:id="509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76C7AA8F" w14:textId="18AE9813" w:rsidR="00B57BBF" w:rsidRPr="00EE645B" w:rsidDel="000854AE" w:rsidRDefault="00B57BBF" w:rsidP="00CE00FD">
      <w:pPr>
        <w:pStyle w:val="PL"/>
        <w:rPr>
          <w:del w:id="5097" w:author="RIL issue number Z036" w:date="2018-01-29T19:56:00Z"/>
          <w:color w:val="808080"/>
          <w:highlight w:val="cyan"/>
        </w:rPr>
      </w:pPr>
      <w:del w:id="509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64E71EEB" w14:textId="3DAAF1F0" w:rsidR="00B57BBF" w:rsidRPr="00EE645B" w:rsidDel="000854AE" w:rsidRDefault="00B57BBF" w:rsidP="00CE00FD">
      <w:pPr>
        <w:pStyle w:val="PL"/>
        <w:rPr>
          <w:del w:id="5099" w:author="RIL issue number Z036" w:date="2018-01-29T19:56:00Z"/>
          <w:color w:val="808080"/>
          <w:highlight w:val="cyan"/>
        </w:rPr>
      </w:pPr>
      <w:del w:id="510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199F7AA" w14:textId="5B0B0C5E" w:rsidR="00B57BBF" w:rsidRPr="00EE645B" w:rsidDel="000854AE" w:rsidRDefault="00B57BBF" w:rsidP="00CE00FD">
      <w:pPr>
        <w:pStyle w:val="PL"/>
        <w:rPr>
          <w:del w:id="5101" w:author="RIL issue number Z036" w:date="2018-01-29T19:56:00Z"/>
          <w:highlight w:val="cyan"/>
        </w:rPr>
      </w:pPr>
      <w:del w:id="510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BEE383" w14:textId="0D2301E2" w:rsidR="00B57BBF" w:rsidRPr="00EE645B" w:rsidDel="000854AE" w:rsidRDefault="00B57BBF" w:rsidP="00CE00FD">
      <w:pPr>
        <w:pStyle w:val="PL"/>
        <w:rPr>
          <w:del w:id="5103" w:author="RIL issue number Z036" w:date="2018-01-29T19:56:00Z"/>
          <w:highlight w:val="cyan"/>
        </w:rPr>
      </w:pPr>
      <w:del w:id="510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682AFF9D" w14:textId="4E0BD2BA" w:rsidR="00B57BBF" w:rsidRPr="00EE645B" w:rsidDel="000854AE" w:rsidRDefault="00B57BBF" w:rsidP="00CE00FD">
      <w:pPr>
        <w:pStyle w:val="PL"/>
        <w:rPr>
          <w:del w:id="5105" w:author="RIL issue number Z036" w:date="2018-01-29T19:56:00Z"/>
          <w:color w:val="808080"/>
          <w:highlight w:val="cyan"/>
        </w:rPr>
      </w:pPr>
      <w:del w:id="510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49D20DF" w14:textId="7B4279EB" w:rsidR="00B57BBF" w:rsidRPr="00EE645B" w:rsidDel="000854AE" w:rsidRDefault="00B57BBF" w:rsidP="00CE00FD">
      <w:pPr>
        <w:pStyle w:val="PL"/>
        <w:rPr>
          <w:del w:id="5107" w:author="RIL issue number Z036" w:date="2018-01-29T19:56:00Z"/>
          <w:color w:val="808080"/>
          <w:highlight w:val="cyan"/>
        </w:rPr>
      </w:pPr>
      <w:del w:id="510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27E75A" w14:textId="75E41162" w:rsidR="00B57BBF" w:rsidRPr="00EE645B" w:rsidDel="000854AE" w:rsidRDefault="00B57BBF" w:rsidP="00CE00FD">
      <w:pPr>
        <w:pStyle w:val="PL"/>
        <w:rPr>
          <w:del w:id="5109" w:author="RIL issue number Z036" w:date="2018-01-29T19:56:00Z"/>
          <w:color w:val="808080"/>
          <w:highlight w:val="cyan"/>
        </w:rPr>
      </w:pPr>
      <w:del w:id="511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2B02E800" w14:textId="66898980" w:rsidR="00B57BBF" w:rsidRPr="00EE645B" w:rsidDel="000854AE" w:rsidRDefault="00B57BBF" w:rsidP="00CE00FD">
      <w:pPr>
        <w:pStyle w:val="PL"/>
        <w:rPr>
          <w:del w:id="5111" w:author="RIL issue number Z036" w:date="2018-01-29T19:56:00Z"/>
          <w:highlight w:val="cyan"/>
        </w:rPr>
      </w:pPr>
      <w:del w:id="511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98B0B70" w14:textId="7CC040B3" w:rsidR="00B57BBF" w:rsidRPr="00EE645B" w:rsidDel="000854AE" w:rsidRDefault="00B57BBF" w:rsidP="00CE00FD">
      <w:pPr>
        <w:pStyle w:val="PL"/>
        <w:rPr>
          <w:del w:id="5113" w:author="RIL issue number Z036" w:date="2018-01-29T19:56:00Z"/>
          <w:highlight w:val="cyan"/>
        </w:rPr>
      </w:pPr>
      <w:del w:id="511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6428D72" w14:textId="42918B20" w:rsidR="00B57BBF" w:rsidRPr="00EE645B" w:rsidDel="000854AE" w:rsidRDefault="00B57BBF" w:rsidP="00CE00FD">
      <w:pPr>
        <w:pStyle w:val="PL"/>
        <w:rPr>
          <w:del w:id="5115" w:author="RIL issue number Z036" w:date="2018-01-29T19:56:00Z"/>
          <w:color w:val="808080"/>
          <w:highlight w:val="cyan"/>
        </w:rPr>
      </w:pPr>
      <w:del w:id="511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52392C60" w14:textId="1BDB760A" w:rsidR="00B57BBF" w:rsidRPr="00EE645B" w:rsidDel="000854AE" w:rsidRDefault="00B57BBF" w:rsidP="00CE00FD">
      <w:pPr>
        <w:pStyle w:val="PL"/>
        <w:rPr>
          <w:del w:id="5117" w:author="RIL issue number Z036" w:date="2018-01-29T19:56:00Z"/>
          <w:color w:val="808080"/>
          <w:highlight w:val="cyan"/>
        </w:rPr>
      </w:pPr>
      <w:del w:id="511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52D86797" w14:textId="384C6C87" w:rsidR="00B57BBF" w:rsidRPr="00EE645B" w:rsidDel="000854AE" w:rsidRDefault="00B57BBF" w:rsidP="00CE00FD">
      <w:pPr>
        <w:pStyle w:val="PL"/>
        <w:rPr>
          <w:del w:id="5119" w:author="RIL issue number Z036" w:date="2018-01-29T19:56:00Z"/>
          <w:color w:val="808080"/>
          <w:highlight w:val="cyan"/>
        </w:rPr>
      </w:pPr>
      <w:del w:id="512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48859913" w14:textId="6EF51200" w:rsidR="004A3E8E" w:rsidRPr="00EE645B" w:rsidDel="000854AE" w:rsidRDefault="00B57BBF" w:rsidP="00CE00FD">
      <w:pPr>
        <w:pStyle w:val="PL"/>
        <w:rPr>
          <w:del w:id="5121" w:author="RIL issue number Z036" w:date="2018-01-29T19:56:00Z"/>
          <w:highlight w:val="cyan"/>
        </w:rPr>
      </w:pPr>
      <w:del w:id="512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123" w:author="merged r1" w:date="2018-01-18T13:12:00Z">
        <w:del w:id="5124" w:author="RIL issue number Z036" w:date="2018-01-29T19:56:00Z">
          <w:r w:rsidR="00B76787" w:rsidRPr="00EE645B" w:rsidDel="000854AE">
            <w:rPr>
              <w:highlight w:val="cyan"/>
            </w:rPr>
            <w:delText>R</w:delText>
          </w:r>
          <w:r w:rsidRPr="00EE645B" w:rsidDel="000854AE">
            <w:rPr>
              <w:highlight w:val="cyan"/>
            </w:rPr>
            <w:delText>esourceMask</w:delText>
          </w:r>
        </w:del>
      </w:ins>
      <w:del w:id="512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C52B2FF" w14:textId="6C79B551" w:rsidR="00E6306E" w:rsidRPr="00EE645B" w:rsidDel="000854AE" w:rsidRDefault="004A3E8E" w:rsidP="00CE00FD">
      <w:pPr>
        <w:pStyle w:val="PL"/>
        <w:rPr>
          <w:del w:id="5126" w:author="RIL issue number Z036" w:date="2018-01-29T19:56:00Z"/>
          <w:highlight w:val="cyan"/>
        </w:rPr>
      </w:pPr>
      <w:del w:id="5127"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37105D52" w14:textId="21E90F00" w:rsidR="00E4207E" w:rsidRPr="00EE645B" w:rsidDel="000854AE" w:rsidRDefault="003A1A7F" w:rsidP="00CE00FD">
      <w:pPr>
        <w:pStyle w:val="PL"/>
        <w:rPr>
          <w:del w:id="5128" w:author="RIL issue number Z036" w:date="2018-01-29T19:56:00Z"/>
          <w:highlight w:val="cyan"/>
        </w:rPr>
      </w:pPr>
      <w:del w:id="5129" w:author="RIL issue number Z036"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2DD23B32" w14:textId="07B11D4E" w:rsidR="00666DA4" w:rsidRPr="00EE645B" w:rsidDel="000854AE" w:rsidRDefault="00666DA4" w:rsidP="00CE00FD">
      <w:pPr>
        <w:pStyle w:val="PL"/>
        <w:rPr>
          <w:del w:id="5130" w:author="RIL issue number Z036" w:date="2018-01-29T19:56:00Z"/>
          <w:color w:val="808080"/>
          <w:highlight w:val="cyan"/>
        </w:rPr>
      </w:pPr>
      <w:del w:id="513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7C3B6209" w14:textId="3EC806B5" w:rsidR="00365015" w:rsidRPr="00EE645B" w:rsidDel="000854AE" w:rsidRDefault="00666DA4" w:rsidP="00CE00FD">
      <w:pPr>
        <w:pStyle w:val="PL"/>
        <w:rPr>
          <w:del w:id="5132" w:author="RIL issue number Z036" w:date="2018-01-29T19:56:00Z"/>
          <w:color w:val="808080"/>
          <w:highlight w:val="cyan"/>
        </w:rPr>
      </w:pPr>
      <w:del w:id="5133" w:author="RIL issue number Z036"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29431881" w14:textId="12A5DC48" w:rsidR="00666DA4" w:rsidRPr="00EE645B" w:rsidDel="000854AE" w:rsidRDefault="00365015" w:rsidP="00CE00FD">
      <w:pPr>
        <w:pStyle w:val="PL"/>
        <w:rPr>
          <w:del w:id="5134" w:author="RIL issue number Z036" w:date="2018-01-29T19:56:00Z"/>
          <w:color w:val="808080"/>
          <w:highlight w:val="cyan"/>
        </w:rPr>
      </w:pPr>
      <w:del w:id="5135" w:author="RIL issue number Z036"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1C14CC82" w14:textId="1BD09287" w:rsidR="00666DA4" w:rsidRPr="00EE645B" w:rsidDel="000854AE" w:rsidRDefault="00666DA4" w:rsidP="00CE00FD">
      <w:pPr>
        <w:pStyle w:val="PL"/>
        <w:rPr>
          <w:del w:id="5136" w:author="RIL issue number Z036" w:date="2018-01-29T19:56:00Z"/>
          <w:highlight w:val="cyan"/>
        </w:rPr>
      </w:pPr>
      <w:del w:id="5137"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6117F028" w14:textId="0D8B9AA8" w:rsidR="00F06AD4" w:rsidRPr="00EE645B" w:rsidDel="000854AE" w:rsidRDefault="003A1A7F" w:rsidP="00CE00FD">
      <w:pPr>
        <w:pStyle w:val="PL"/>
        <w:rPr>
          <w:del w:id="5138" w:author="RIL issue number Z036" w:date="2018-01-29T19:56:00Z"/>
          <w:highlight w:val="cyan"/>
        </w:rPr>
      </w:pPr>
      <w:del w:id="5139" w:author="RIL issue number Z036"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4756D89F" w14:textId="0C053436" w:rsidR="002F1292" w:rsidRPr="00EE645B" w:rsidDel="000854AE" w:rsidRDefault="002F1292" w:rsidP="00CE00FD">
      <w:pPr>
        <w:pStyle w:val="PL"/>
        <w:rPr>
          <w:del w:id="5140" w:author="RIL issue number Z036" w:date="2018-01-29T19:56:00Z"/>
          <w:highlight w:val="cyan"/>
        </w:rPr>
      </w:pPr>
      <w:del w:id="5141" w:author="RIL issue number Z036" w:date="2018-01-29T19:56:00Z">
        <w:r w:rsidRPr="00EE645B" w:rsidDel="000854AE">
          <w:rPr>
            <w:highlight w:val="cyan"/>
          </w:rPr>
          <w:tab/>
        </w:r>
        <w:r w:rsidR="00F06AD4" w:rsidRPr="00EE645B" w:rsidDel="000854AE">
          <w:rPr>
            <w:highlight w:val="cyan"/>
          </w:rPr>
          <w:delText>}</w:delText>
        </w:r>
      </w:del>
    </w:p>
    <w:p w14:paraId="4714163B" w14:textId="1973D1D4" w:rsidR="00E67DCF" w:rsidRPr="00EE645B" w:rsidDel="000854AE" w:rsidRDefault="00E67DCF" w:rsidP="00CE00FD">
      <w:pPr>
        <w:pStyle w:val="PL"/>
        <w:rPr>
          <w:del w:id="5142" w:author="RIL issue number Z036" w:date="2018-01-29T19:56:00Z"/>
          <w:highlight w:val="cyan"/>
        </w:rPr>
      </w:pPr>
      <w:del w:id="5143" w:author="RIL issue number Z036" w:date="2018-01-29T19:56:00Z">
        <w:r w:rsidRPr="00EE645B" w:rsidDel="000854AE">
          <w:rPr>
            <w:highlight w:val="cyan"/>
          </w:rPr>
          <w:delText>}</w:delText>
        </w:r>
      </w:del>
    </w:p>
    <w:p w14:paraId="68A5A0CF" w14:textId="4EF5F55D" w:rsidR="00E67DCF" w:rsidRPr="00EE645B" w:rsidDel="00FA2DC6" w:rsidRDefault="00E67DCF" w:rsidP="00CE00FD">
      <w:pPr>
        <w:pStyle w:val="PL"/>
        <w:rPr>
          <w:del w:id="5144" w:author="Rapporteur" w:date="2018-02-06T18:01:00Z"/>
          <w:highlight w:val="cyan"/>
        </w:rPr>
      </w:pPr>
    </w:p>
    <w:p w14:paraId="35171B10" w14:textId="4D948F38" w:rsidR="00E67DCF" w:rsidRPr="00EE645B" w:rsidDel="00FA2DC6" w:rsidRDefault="00E67DCF" w:rsidP="00CE00FD">
      <w:pPr>
        <w:pStyle w:val="PL"/>
        <w:rPr>
          <w:del w:id="5145" w:author="Rapporteur" w:date="2018-02-06T18:01:00Z"/>
          <w:color w:val="808080"/>
          <w:highlight w:val="cyan"/>
        </w:rPr>
      </w:pPr>
      <w:del w:id="5146" w:author="Rapporteur" w:date="2018-02-06T18:01:00Z">
        <w:r w:rsidRPr="00EE645B" w:rsidDel="00FA2DC6">
          <w:rPr>
            <w:color w:val="808080"/>
            <w:highlight w:val="cyan"/>
          </w:rPr>
          <w:delText xml:space="preserve">-- TAG-CSI-MEAS-CONFIG-STOP </w:delText>
        </w:r>
      </w:del>
    </w:p>
    <w:p w14:paraId="527603F0" w14:textId="574737B3" w:rsidR="00E67DCF" w:rsidRPr="00EE645B" w:rsidRDefault="00E67DCF" w:rsidP="00CE00FD">
      <w:pPr>
        <w:pStyle w:val="PL"/>
        <w:rPr>
          <w:ins w:id="5147" w:author="Rapporteur" w:date="2018-01-31T15:45:00Z"/>
          <w:color w:val="808080"/>
          <w:highlight w:val="cyan"/>
        </w:rPr>
      </w:pPr>
      <w:del w:id="5148" w:author="Rapporteur" w:date="2018-02-06T18:01:00Z">
        <w:r w:rsidRPr="00EE645B" w:rsidDel="00FA2DC6">
          <w:rPr>
            <w:color w:val="808080"/>
            <w:highlight w:val="cyan"/>
          </w:rPr>
          <w:delText>-- ASN1STOP</w:delText>
        </w:r>
      </w:del>
    </w:p>
    <w:p w14:paraId="377B0998" w14:textId="77777777" w:rsidR="00405B80" w:rsidRPr="00EE645B" w:rsidRDefault="00405B80" w:rsidP="00405B80">
      <w:pPr>
        <w:pStyle w:val="Heading4"/>
        <w:rPr>
          <w:ins w:id="5149" w:author="Rapporteur" w:date="2018-01-31T11:10:00Z"/>
          <w:highlight w:val="cyan"/>
        </w:rPr>
      </w:pPr>
      <w:bookmarkStart w:id="5150" w:name="_Toc505697542"/>
      <w:ins w:id="5151" w:author="Rapporteur" w:date="2018-01-31T11:10:00Z">
        <w:r w:rsidRPr="00EE645B">
          <w:rPr>
            <w:highlight w:val="cyan"/>
          </w:rPr>
          <w:t>–</w:t>
        </w:r>
        <w:r w:rsidRPr="00EE645B">
          <w:rPr>
            <w:highlight w:val="cyan"/>
          </w:rPr>
          <w:tab/>
        </w:r>
        <w:r w:rsidRPr="00EE645B">
          <w:rPr>
            <w:i/>
            <w:highlight w:val="cyan"/>
          </w:rPr>
          <w:t>DMRS-DownlinkConfig</w:t>
        </w:r>
        <w:bookmarkEnd w:id="5150"/>
      </w:ins>
    </w:p>
    <w:p w14:paraId="062BD547" w14:textId="77777777" w:rsidR="00405B80" w:rsidRPr="00EE645B" w:rsidRDefault="00405B80" w:rsidP="00405B80">
      <w:pPr>
        <w:rPr>
          <w:ins w:id="5152" w:author="Rapporteur" w:date="2018-01-31T11:10:00Z"/>
          <w:highlight w:val="cyan"/>
        </w:rPr>
      </w:pPr>
      <w:ins w:id="5153"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154" w:author="Rapporteur" w:date="2018-01-31T11:13:00Z">
        <w:r w:rsidRPr="00EE645B">
          <w:rPr>
            <w:highlight w:val="cyan"/>
          </w:rPr>
          <w:t>downlink demodulation reference signals for PDSCH</w:t>
        </w:r>
      </w:ins>
      <w:ins w:id="5155" w:author="Rapporteur" w:date="2018-01-31T11:14:00Z">
        <w:r w:rsidRPr="00EE645B">
          <w:rPr>
            <w:highlight w:val="cyan"/>
          </w:rPr>
          <w:t>.</w:t>
        </w:r>
      </w:ins>
    </w:p>
    <w:p w14:paraId="5AA1BC17" w14:textId="77777777" w:rsidR="00405B80" w:rsidRPr="00EE645B" w:rsidRDefault="00405B80" w:rsidP="00405B80">
      <w:pPr>
        <w:pStyle w:val="TH"/>
        <w:rPr>
          <w:ins w:id="5156" w:author="Rapporteur" w:date="2018-01-31T11:10:00Z"/>
          <w:highlight w:val="cyan"/>
        </w:rPr>
      </w:pPr>
      <w:ins w:id="5157" w:author="Rapporteur" w:date="2018-01-31T11:13:00Z">
        <w:r w:rsidRPr="00EE645B">
          <w:rPr>
            <w:i/>
            <w:highlight w:val="cyan"/>
          </w:rPr>
          <w:t>DMRS-DownlinkConfig</w:t>
        </w:r>
        <w:r w:rsidRPr="00EE645B">
          <w:rPr>
            <w:highlight w:val="cyan"/>
          </w:rPr>
          <w:t xml:space="preserve"> </w:t>
        </w:r>
      </w:ins>
      <w:ins w:id="5158" w:author="Rapporteur" w:date="2018-01-31T11:10:00Z">
        <w:r w:rsidRPr="00EE645B">
          <w:rPr>
            <w:highlight w:val="cyan"/>
          </w:rPr>
          <w:t>information element</w:t>
        </w:r>
      </w:ins>
    </w:p>
    <w:p w14:paraId="09B99A25" w14:textId="77777777" w:rsidR="00405B80" w:rsidRPr="00EE645B" w:rsidRDefault="00405B80" w:rsidP="00405B80">
      <w:pPr>
        <w:pStyle w:val="PL"/>
        <w:rPr>
          <w:ins w:id="5159" w:author="Rapporteur" w:date="2018-01-31T11:10:00Z"/>
          <w:highlight w:val="cyan"/>
        </w:rPr>
      </w:pPr>
      <w:ins w:id="5160" w:author="Rapporteur" w:date="2018-01-31T11:10:00Z">
        <w:r w:rsidRPr="00EE645B">
          <w:rPr>
            <w:highlight w:val="cyan"/>
          </w:rPr>
          <w:t>-- ASN1START</w:t>
        </w:r>
      </w:ins>
    </w:p>
    <w:p w14:paraId="305B447A" w14:textId="77777777" w:rsidR="00405B80" w:rsidRPr="00EE645B" w:rsidRDefault="00405B80" w:rsidP="00405B80">
      <w:pPr>
        <w:pStyle w:val="PL"/>
        <w:rPr>
          <w:ins w:id="5161" w:author="Rapporteur" w:date="2018-01-31T11:10:00Z"/>
          <w:highlight w:val="cyan"/>
        </w:rPr>
      </w:pPr>
      <w:ins w:id="5162" w:author="Rapporteur" w:date="2018-01-31T11:10:00Z">
        <w:r w:rsidRPr="00EE645B">
          <w:rPr>
            <w:highlight w:val="cyan"/>
          </w:rPr>
          <w:t>-- TAG-DMRS-DOWNLINKCONFIG-START</w:t>
        </w:r>
      </w:ins>
    </w:p>
    <w:p w14:paraId="385EB74A" w14:textId="77777777" w:rsidR="00405B80" w:rsidRPr="00EE645B" w:rsidRDefault="00405B80" w:rsidP="00405B80">
      <w:pPr>
        <w:pStyle w:val="PL"/>
        <w:rPr>
          <w:ins w:id="5163" w:author="Rapporteur" w:date="2018-01-31T11:10:00Z"/>
          <w:highlight w:val="cyan"/>
        </w:rPr>
      </w:pPr>
    </w:p>
    <w:p w14:paraId="24AA69DA" w14:textId="77777777" w:rsidR="00405B80" w:rsidRPr="00EE645B" w:rsidRDefault="00405B80" w:rsidP="00405B80">
      <w:pPr>
        <w:pStyle w:val="PL"/>
        <w:rPr>
          <w:highlight w:val="cyan"/>
        </w:rPr>
      </w:pPr>
      <w:ins w:id="5164"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38AB8D1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8515EDD"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4B10925"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26B8A78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4FF029E" w14:textId="77777777" w:rsidR="00405B80" w:rsidRPr="00EE645B" w:rsidDel="006D7EA7" w:rsidRDefault="00405B80" w:rsidP="00405B80">
      <w:pPr>
        <w:pStyle w:val="PL"/>
        <w:rPr>
          <w:del w:id="5165" w:author="Huawei R2-1801628" w:date="2018-01-31T09:20:00Z"/>
          <w:color w:val="808080"/>
          <w:highlight w:val="cyan"/>
        </w:rPr>
      </w:pPr>
      <w:del w:id="5166" w:author="Huawei R2-1801628"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16141974"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C213782"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415B2AD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186CE1F" w14:textId="77777777" w:rsidR="00405B80" w:rsidRPr="00EE645B" w:rsidDel="00503DE4" w:rsidRDefault="00405B80" w:rsidP="00405B80">
      <w:pPr>
        <w:pStyle w:val="PL"/>
        <w:rPr>
          <w:del w:id="5167" w:author="RIL-H284" w:date="2018-01-30T18:13:00Z"/>
          <w:color w:val="808080"/>
          <w:highlight w:val="cyan"/>
        </w:rPr>
      </w:pPr>
      <w:del w:id="5168"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0B9E6391" w14:textId="77777777" w:rsidR="00405B80" w:rsidRPr="00EE645B" w:rsidRDefault="00405B80" w:rsidP="00405B80">
      <w:pPr>
        <w:pStyle w:val="PL"/>
        <w:rPr>
          <w:highlight w:val="cyan"/>
        </w:rPr>
      </w:pPr>
      <w:r w:rsidRPr="00EE645B">
        <w:rPr>
          <w:highlight w:val="cyan"/>
        </w:rPr>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565E5F28"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2 (see 38.214, section 5.1)</w:t>
      </w:r>
    </w:p>
    <w:p w14:paraId="7D75652F" w14:textId="77777777" w:rsidR="00405B80" w:rsidRPr="00EE645B" w:rsidDel="00503DE4" w:rsidRDefault="00405B80" w:rsidP="00405B80">
      <w:pPr>
        <w:pStyle w:val="PL"/>
        <w:rPr>
          <w:del w:id="5169" w:author="RIL-H284" w:date="2018-01-30T18:13:00Z"/>
          <w:color w:val="808080"/>
          <w:highlight w:val="cyan"/>
        </w:rPr>
      </w:pPr>
      <w:del w:id="5170"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1BB7AC3F"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171" w:author="RIL-H284" w:date="2018-01-30T18:13:00Z">
        <w:r w:rsidRPr="00EE645B">
          <w:rPr>
            <w:highlight w:val="cyan"/>
          </w:rPr>
          <w:t>1</w:t>
        </w:r>
      </w:ins>
      <w:del w:id="5172" w:author="RIL-H284" w:date="2018-01-30T18:13:00Z">
        <w:r w:rsidRPr="00EE645B" w:rsidDel="00503DE4">
          <w:rPr>
            <w:highlight w:val="cyan"/>
          </w:rPr>
          <w:delText>2</w:delText>
        </w:r>
      </w:del>
      <w:r w:rsidRPr="00EE645B">
        <w:rPr>
          <w:highlight w:val="cyan"/>
        </w:rPr>
        <w:t>),</w:t>
      </w:r>
    </w:p>
    <w:p w14:paraId="70579D3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6C3726E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1ADBBF7D"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B4DDCF9"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75232FF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173" w:author="L1 Parameters R1-1801276" w:date="2018-01-31T09:34:00Z">
        <w:r w:rsidRPr="00EE645B">
          <w:rPr>
            <w:color w:val="808080"/>
            <w:highlight w:val="cyan"/>
          </w:rPr>
          <w:t>1</w:t>
        </w:r>
      </w:ins>
      <w:r w:rsidRPr="00EE645B">
        <w:rPr>
          <w:color w:val="808080"/>
          <w:highlight w:val="cyan"/>
        </w:rPr>
        <w:t>' (see 38.214, section 5.1)</w:t>
      </w:r>
    </w:p>
    <w:p w14:paraId="61F52712"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174" w:author="L1 Parameters R1-1801276" w:date="2018-01-31T09:44:00Z">
        <w:r w:rsidRPr="00EE645B" w:rsidDel="007E2EA0">
          <w:rPr>
            <w:color w:val="808080"/>
            <w:highlight w:val="cyan"/>
          </w:rPr>
          <w:delText>"</w:delText>
        </w:r>
      </w:del>
      <w:r w:rsidRPr="00EE645B">
        <w:rPr>
          <w:color w:val="808080"/>
          <w:highlight w:val="cyan"/>
        </w:rPr>
        <w:t>Physical cell ID</w:t>
      </w:r>
      <w:ins w:id="5175" w:author="L1 Parameters R1-1801276" w:date="2018-01-31T09:44:00Z">
        <w:r w:rsidRPr="00EE645B">
          <w:rPr>
            <w:color w:val="808080"/>
            <w:highlight w:val="cyan"/>
          </w:rPr>
          <w:t xml:space="preserve"> (physCellId) configured for this serving cell.</w:t>
        </w:r>
      </w:ins>
      <w:del w:id="5176"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14E8CADD" w14:textId="77777777" w:rsidR="00405B80" w:rsidRPr="00EE645B" w:rsidDel="007E2EA0" w:rsidRDefault="00405B80" w:rsidP="00405B80">
      <w:pPr>
        <w:pStyle w:val="PL"/>
        <w:rPr>
          <w:del w:id="5177" w:author="L1 Parameters R1-1801276" w:date="2018-01-31T09:44:00Z"/>
          <w:color w:val="808080"/>
          <w:highlight w:val="cyan"/>
        </w:rPr>
      </w:pPr>
      <w:del w:id="5178"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41BB3449" w14:textId="77777777" w:rsidR="00405B80" w:rsidRPr="00EE645B" w:rsidDel="007E2EA0" w:rsidRDefault="00405B80" w:rsidP="00405B80">
      <w:pPr>
        <w:pStyle w:val="PL"/>
        <w:rPr>
          <w:del w:id="5179" w:author="L1 Parameters R1-1801276" w:date="2018-01-31T09:44:00Z"/>
          <w:color w:val="808080"/>
          <w:highlight w:val="cyan"/>
        </w:rPr>
      </w:pPr>
      <w:commentRangeStart w:id="5180"/>
      <w:del w:id="5181"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180"/>
      <w:r w:rsidRPr="00EE645B">
        <w:rPr>
          <w:rStyle w:val="CommentReference"/>
          <w:rFonts w:ascii="Times New Roman" w:hAnsi="Times New Roman"/>
          <w:noProof w:val="0"/>
          <w:highlight w:val="cyan"/>
          <w:lang w:eastAsia="en-US"/>
        </w:rPr>
        <w:commentReference w:id="5180"/>
      </w:r>
    </w:p>
    <w:p w14:paraId="45D1B09B" w14:textId="40487A38" w:rsidR="00405B80" w:rsidRPr="00EE645B" w:rsidRDefault="00405B80" w:rsidP="00405B80">
      <w:pPr>
        <w:pStyle w:val="PL"/>
        <w:rPr>
          <w:ins w:id="5182" w:author="L1 Parameters R1-1801276" w:date="2018-01-31T09:33:00Z"/>
          <w:color w:val="808080"/>
          <w:highlight w:val="cyan"/>
        </w:rPr>
      </w:pPr>
      <w:r w:rsidRPr="00EE645B">
        <w:rPr>
          <w:highlight w:val="cyan"/>
        </w:rPr>
        <w:tab/>
        <w:t>scramblingID</w:t>
      </w:r>
      <w:ins w:id="5183"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184"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185" w:author="L1 Parameters R1-1801276" w:date="2018-01-31T09:42:00Z">
        <w:r w:rsidRPr="00EE645B">
          <w:rPr>
            <w:color w:val="993366"/>
            <w:highlight w:val="cyan"/>
          </w:rPr>
          <w:t>INTEGER</w:t>
        </w:r>
      </w:ins>
      <w:r w:rsidRPr="00EE645B">
        <w:rPr>
          <w:highlight w:val="cyan"/>
        </w:rPr>
        <w:t xml:space="preserve"> (</w:t>
      </w:r>
      <w:del w:id="5186"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187" w:author="L1 Parameters R1-1801276" w:date="2018-01-31T09:42:00Z">
        <w:r w:rsidRPr="00EE645B">
          <w:rPr>
            <w:highlight w:val="cyan"/>
          </w:rPr>
          <w:t>0..</w:t>
        </w:r>
      </w:ins>
      <w:del w:id="5188" w:author="L1 Parameters R1-1801276" w:date="2018-01-31T09:42:00Z">
        <w:r w:rsidRPr="00EE645B" w:rsidDel="00B22F00">
          <w:rPr>
            <w:highlight w:val="cyan"/>
          </w:rPr>
          <w:delText>16</w:delText>
        </w:r>
      </w:del>
      <w:ins w:id="5189" w:author="L1 Parameters R1-1801276" w:date="2018-01-31T09:42:00Z">
        <w:r w:rsidRPr="00EE645B">
          <w:rPr>
            <w:highlight w:val="cyan"/>
          </w:rPr>
          <w:t>65535</w:t>
        </w:r>
      </w:ins>
      <w:del w:id="5190" w:author="L1 Parameters R1-1801276" w:date="2018-01-31T09:42:00Z">
        <w:r w:rsidRPr="00EE645B" w:rsidDel="00B22F00">
          <w:rPr>
            <w:highlight w:val="cyan"/>
          </w:rPr>
          <w:delText>)</w:delText>
        </w:r>
      </w:del>
      <w:r w:rsidRPr="00EE645B">
        <w:rPr>
          <w:highlight w:val="cyan"/>
        </w:rPr>
        <w:t>)</w:t>
      </w:r>
      <w:r w:rsidRPr="00EE645B">
        <w:rPr>
          <w:highlight w:val="cyan"/>
        </w:rPr>
        <w:tab/>
      </w:r>
      <w:ins w:id="5191"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192"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193" w:author="L1 Parameters R1-1801276" w:date="2018-01-31T09:47:00Z">
        <w:r w:rsidRPr="00EE645B">
          <w:rPr>
            <w:color w:val="993366"/>
            <w:highlight w:val="cyan"/>
          </w:rPr>
          <w:t>,</w:t>
        </w:r>
      </w:ins>
      <w:ins w:id="5194" w:author="merged r1" w:date="2018-01-18T13:12:00Z">
        <w:r w:rsidRPr="00EE645B">
          <w:rPr>
            <w:highlight w:val="cyan"/>
          </w:rPr>
          <w:t xml:space="preserve"> </w:t>
        </w:r>
        <w:r w:rsidRPr="00EE645B">
          <w:rPr>
            <w:highlight w:val="cyan"/>
          </w:rPr>
          <w:tab/>
        </w:r>
        <w:r w:rsidRPr="00EE645B">
          <w:rPr>
            <w:color w:val="808080"/>
            <w:highlight w:val="cyan"/>
          </w:rPr>
          <w:t>-- Need S</w:t>
        </w:r>
      </w:ins>
    </w:p>
    <w:p w14:paraId="18710D37" w14:textId="77777777" w:rsidR="00405B80" w:rsidRPr="00EE645B" w:rsidRDefault="00405B80" w:rsidP="00405B80">
      <w:pPr>
        <w:pStyle w:val="PL"/>
        <w:rPr>
          <w:ins w:id="5195" w:author="L1 Parameters R1-1801276" w:date="2018-01-31T09:34:00Z"/>
          <w:color w:val="808080"/>
          <w:highlight w:val="cyan"/>
        </w:rPr>
      </w:pPr>
      <w:ins w:id="5196" w:author="L1 Parameters R1-1801276" w:date="2018-01-31T09:34:00Z">
        <w:r w:rsidRPr="00EE645B">
          <w:rPr>
            <w:highlight w:val="cyan"/>
          </w:rPr>
          <w:tab/>
        </w:r>
        <w:r w:rsidRPr="00EE645B">
          <w:rPr>
            <w:color w:val="808080"/>
            <w:highlight w:val="cyan"/>
          </w:rPr>
          <w:t>-- DL DMRS scrambling initalization</w:t>
        </w:r>
      </w:ins>
      <w:ins w:id="5197" w:author="L1 Parameters R1-1801276" w:date="2018-01-31T09:46:00Z">
        <w:r w:rsidRPr="00EE645B">
          <w:rPr>
            <w:color w:val="808080"/>
            <w:highlight w:val="cyan"/>
          </w:rPr>
          <w:t xml:space="preserve">. </w:t>
        </w:r>
      </w:ins>
      <w:ins w:id="5198" w:author="L1 Parameters R1-1801276" w:date="2018-01-31T09:34:00Z">
        <w:r w:rsidRPr="00EE645B">
          <w:rPr>
            <w:color w:val="808080"/>
            <w:highlight w:val="cyan"/>
          </w:rPr>
          <w:t>Corresponds to L1 parameter 'DL-DMRS-Scrambling-ID2' (see 38.214, section 5.1)</w:t>
        </w:r>
      </w:ins>
    </w:p>
    <w:p w14:paraId="4414C7D4" w14:textId="77777777" w:rsidR="00405B80" w:rsidRPr="00EE645B" w:rsidRDefault="00405B80" w:rsidP="00405B80">
      <w:pPr>
        <w:pStyle w:val="PL"/>
        <w:rPr>
          <w:ins w:id="5199" w:author="L1 Parameters R1-1801276" w:date="2018-01-31T09:34:00Z"/>
          <w:color w:val="808080"/>
          <w:highlight w:val="cyan"/>
        </w:rPr>
      </w:pPr>
      <w:ins w:id="5200" w:author="L1 Parameters R1-1801276" w:date="2018-01-31T09:34:00Z">
        <w:r w:rsidRPr="00EE645B">
          <w:rPr>
            <w:highlight w:val="cyan"/>
          </w:rPr>
          <w:tab/>
        </w:r>
        <w:r w:rsidRPr="00EE645B">
          <w:rPr>
            <w:color w:val="808080"/>
            <w:highlight w:val="cyan"/>
          </w:rPr>
          <w:t xml:space="preserve">-- When the field is absent the UE applies the value </w:t>
        </w:r>
      </w:ins>
      <w:ins w:id="5201" w:author="L1 Parameters R1-1801276" w:date="2018-01-31T09:45:00Z">
        <w:r w:rsidRPr="00EE645B">
          <w:rPr>
            <w:color w:val="808080"/>
            <w:highlight w:val="cyan"/>
          </w:rPr>
          <w:t>(physCellId) configured for this serving cell.</w:t>
        </w:r>
      </w:ins>
    </w:p>
    <w:p w14:paraId="6C42E97A" w14:textId="4283D541" w:rsidR="00405B80" w:rsidRPr="00EE645B" w:rsidRDefault="00405B80" w:rsidP="00405B80">
      <w:pPr>
        <w:pStyle w:val="PL"/>
        <w:rPr>
          <w:ins w:id="5202" w:author="Rapporteur" w:date="2018-01-31T09:49:00Z"/>
          <w:color w:val="808080"/>
          <w:highlight w:val="cyan"/>
        </w:rPr>
      </w:pPr>
      <w:ins w:id="5203" w:author="L1 Parameters R1-1801276" w:date="2018-01-31T09:34:00Z">
        <w:r w:rsidRPr="00EE645B">
          <w:rPr>
            <w:highlight w:val="cyan"/>
          </w:rPr>
          <w:tab/>
        </w:r>
      </w:ins>
      <w:ins w:id="5204" w:author="L1 Parameters R1-1801276" w:date="2018-01-31T09:48:00Z">
        <w:r w:rsidRPr="00EE645B">
          <w:rPr>
            <w:highlight w:val="cyan"/>
          </w:rPr>
          <w:t>s</w:t>
        </w:r>
      </w:ins>
      <w:ins w:id="5205" w:author="L1 Parameters R1-1801276" w:date="2018-01-31T09:34:00Z">
        <w:r w:rsidRPr="00EE645B">
          <w:rPr>
            <w:highlight w:val="cyan"/>
          </w:rPr>
          <w:t>cramblingID</w:t>
        </w:r>
      </w:ins>
      <w:ins w:id="5206" w:author="L1 Parameters R1-1801276" w:date="2018-01-31T09:43:00Z">
        <w:r w:rsidRPr="00EE645B">
          <w:rPr>
            <w:highlight w:val="cyan"/>
          </w:rPr>
          <w:t>2</w:t>
        </w:r>
      </w:ins>
      <w:ins w:id="5207"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208" w:author="L1 Parameters R1-1801276" w:date="2018-01-31T09:42:00Z">
        <w:r w:rsidRPr="00EE645B">
          <w:rPr>
            <w:highlight w:val="cyan"/>
          </w:rPr>
          <w:t>INTEGER (0..65535)</w:t>
        </w:r>
      </w:ins>
      <w:ins w:id="5209"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210" w:author="Rapporteur" w:date="2018-01-31T09:49:00Z">
        <w:r w:rsidRPr="00EE645B">
          <w:rPr>
            <w:color w:val="993366"/>
            <w:highlight w:val="cyan"/>
          </w:rPr>
          <w:t>,</w:t>
        </w:r>
      </w:ins>
      <w:ins w:id="5211"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212" w:author="L1 Parameters R1-1801276" w:date="2018-02-05T09:24:00Z">
        <w:r w:rsidR="009347AB" w:rsidRPr="00EE645B">
          <w:rPr>
            <w:color w:val="808080"/>
            <w:highlight w:val="cyan"/>
          </w:rPr>
          <w:t>S</w:t>
        </w:r>
      </w:ins>
    </w:p>
    <w:p w14:paraId="5E03E8E0" w14:textId="77777777" w:rsidR="00405B80" w:rsidRPr="00EE645B" w:rsidRDefault="00405B80" w:rsidP="00405B80">
      <w:pPr>
        <w:pStyle w:val="PL"/>
        <w:rPr>
          <w:highlight w:val="cyan"/>
        </w:rPr>
      </w:pPr>
      <w:ins w:id="5213" w:author="Rapporteur" w:date="2018-01-31T09:49:00Z">
        <w:r w:rsidRPr="00EE645B">
          <w:rPr>
            <w:color w:val="808080"/>
            <w:highlight w:val="cyan"/>
          </w:rPr>
          <w:tab/>
          <w:t>...</w:t>
        </w:r>
      </w:ins>
    </w:p>
    <w:p w14:paraId="5709C772" w14:textId="77777777" w:rsidR="00405B80" w:rsidRPr="00EE645B" w:rsidRDefault="00405B80" w:rsidP="00405B80">
      <w:pPr>
        <w:pStyle w:val="PL"/>
        <w:rPr>
          <w:highlight w:val="cyan"/>
        </w:rPr>
      </w:pPr>
      <w:r w:rsidRPr="00EE645B">
        <w:rPr>
          <w:highlight w:val="cyan"/>
        </w:rPr>
        <w:t>}</w:t>
      </w:r>
    </w:p>
    <w:p w14:paraId="2D3533BC" w14:textId="77777777" w:rsidR="00405B80" w:rsidRPr="00EE645B" w:rsidRDefault="00405B80" w:rsidP="00405B80">
      <w:pPr>
        <w:pStyle w:val="PL"/>
        <w:rPr>
          <w:ins w:id="5214" w:author="Rapporteur" w:date="2018-01-31T11:10:00Z"/>
          <w:highlight w:val="cyan"/>
        </w:rPr>
      </w:pPr>
    </w:p>
    <w:p w14:paraId="6D0E8C89" w14:textId="77777777" w:rsidR="00405B80" w:rsidRPr="00EE645B" w:rsidRDefault="00405B80" w:rsidP="00405B80">
      <w:pPr>
        <w:pStyle w:val="PL"/>
        <w:rPr>
          <w:ins w:id="5215" w:author="Rapporteur" w:date="2018-01-31T11:10:00Z"/>
          <w:highlight w:val="cyan"/>
        </w:rPr>
      </w:pPr>
      <w:ins w:id="5216" w:author="Rapporteur" w:date="2018-01-31T11:10:00Z">
        <w:r w:rsidRPr="00EE645B">
          <w:rPr>
            <w:highlight w:val="cyan"/>
          </w:rPr>
          <w:t>-- TAG-DMRS-DOWNLINKCONFIG-STOP</w:t>
        </w:r>
      </w:ins>
    </w:p>
    <w:p w14:paraId="62324A6B" w14:textId="77777777" w:rsidR="00405B80" w:rsidRPr="00EE645B" w:rsidRDefault="00405B80">
      <w:pPr>
        <w:pStyle w:val="PL"/>
        <w:rPr>
          <w:highlight w:val="cyan"/>
        </w:rPr>
        <w:pPrChange w:id="5217" w:author="Rapporteur" w:date="2018-01-31T11:10:00Z">
          <w:pPr>
            <w:pStyle w:val="Heading4"/>
          </w:pPr>
        </w:pPrChange>
      </w:pPr>
      <w:ins w:id="5218" w:author="Rapporteur" w:date="2018-01-31T11:10:00Z">
        <w:r w:rsidRPr="00EE645B">
          <w:rPr>
            <w:highlight w:val="cyan"/>
          </w:rPr>
          <w:t>-- ASN1STOP</w:t>
        </w:r>
      </w:ins>
    </w:p>
    <w:p w14:paraId="37E2299B" w14:textId="77777777" w:rsidR="00CE7BC0" w:rsidRPr="00EE645B" w:rsidRDefault="00CE7BC0" w:rsidP="00CE7BC0">
      <w:pPr>
        <w:pStyle w:val="Heading4"/>
        <w:rPr>
          <w:ins w:id="5219" w:author="Rapporteur" w:date="2018-01-31T15:45:00Z"/>
          <w:highlight w:val="cyan"/>
        </w:rPr>
      </w:pPr>
      <w:bookmarkStart w:id="5220" w:name="_Toc505697543"/>
      <w:ins w:id="5221" w:author="Rapporteur" w:date="2018-01-31T15:45:00Z">
        <w:r w:rsidRPr="00EE645B">
          <w:rPr>
            <w:highlight w:val="cyan"/>
          </w:rPr>
          <w:t>–</w:t>
        </w:r>
        <w:r w:rsidRPr="00EE645B">
          <w:rPr>
            <w:highlight w:val="cyan"/>
          </w:rPr>
          <w:tab/>
        </w:r>
        <w:r w:rsidRPr="00EE645B">
          <w:rPr>
            <w:i/>
            <w:highlight w:val="cyan"/>
          </w:rPr>
          <w:t>DMRS-UplinkConfig</w:t>
        </w:r>
        <w:bookmarkEnd w:id="5220"/>
      </w:ins>
    </w:p>
    <w:p w14:paraId="05847C19" w14:textId="77777777" w:rsidR="00CE7BC0" w:rsidRPr="00EE645B" w:rsidRDefault="00CE7BC0" w:rsidP="00CE7BC0">
      <w:pPr>
        <w:rPr>
          <w:ins w:id="5222" w:author="Rapporteur" w:date="2018-01-31T15:45:00Z"/>
          <w:highlight w:val="cyan"/>
        </w:rPr>
      </w:pPr>
      <w:ins w:id="5223"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57D6A62D" w14:textId="77777777" w:rsidR="00CE7BC0" w:rsidRPr="00EE645B" w:rsidRDefault="00CE7BC0" w:rsidP="00CE7BC0">
      <w:pPr>
        <w:pStyle w:val="TH"/>
        <w:rPr>
          <w:ins w:id="5224" w:author="Rapporteur" w:date="2018-01-31T15:45:00Z"/>
          <w:highlight w:val="cyan"/>
        </w:rPr>
      </w:pPr>
      <w:ins w:id="5225" w:author="Rapporteur" w:date="2018-01-31T15:45:00Z">
        <w:r w:rsidRPr="00EE645B">
          <w:rPr>
            <w:i/>
            <w:highlight w:val="cyan"/>
          </w:rPr>
          <w:t>DMRS-UplinkConfig</w:t>
        </w:r>
        <w:r w:rsidRPr="00EE645B">
          <w:rPr>
            <w:highlight w:val="cyan"/>
          </w:rPr>
          <w:t xml:space="preserve"> information element</w:t>
        </w:r>
      </w:ins>
    </w:p>
    <w:p w14:paraId="5A553867" w14:textId="77777777" w:rsidR="00CE7BC0" w:rsidRPr="00EE645B" w:rsidRDefault="00CE7BC0" w:rsidP="00CE7BC0">
      <w:pPr>
        <w:pStyle w:val="PL"/>
        <w:rPr>
          <w:ins w:id="5226" w:author="Rapporteur" w:date="2018-01-31T15:45:00Z"/>
          <w:highlight w:val="cyan"/>
        </w:rPr>
      </w:pPr>
      <w:ins w:id="5227" w:author="Rapporteur" w:date="2018-01-31T15:45:00Z">
        <w:r w:rsidRPr="00EE645B">
          <w:rPr>
            <w:highlight w:val="cyan"/>
          </w:rPr>
          <w:t>-- ASN1START</w:t>
        </w:r>
      </w:ins>
    </w:p>
    <w:p w14:paraId="616E29C3" w14:textId="77777777" w:rsidR="00CE7BC0" w:rsidRPr="00EE645B" w:rsidRDefault="00CE7BC0" w:rsidP="00CE7BC0">
      <w:pPr>
        <w:pStyle w:val="PL"/>
        <w:rPr>
          <w:ins w:id="5228" w:author="Rapporteur" w:date="2018-01-31T15:45:00Z"/>
          <w:highlight w:val="cyan"/>
        </w:rPr>
      </w:pPr>
      <w:ins w:id="5229" w:author="Rapporteur" w:date="2018-01-31T15:45:00Z">
        <w:r w:rsidRPr="00EE645B">
          <w:rPr>
            <w:highlight w:val="cyan"/>
          </w:rPr>
          <w:t>-- TAG-DMRS-UPLINKCONFIG-START</w:t>
        </w:r>
      </w:ins>
    </w:p>
    <w:p w14:paraId="17193004" w14:textId="77777777" w:rsidR="00CE7BC0" w:rsidRPr="00EE645B" w:rsidRDefault="00CE7BC0" w:rsidP="00CE7BC0">
      <w:pPr>
        <w:pStyle w:val="PL"/>
        <w:rPr>
          <w:ins w:id="5230" w:author="Rapporteur" w:date="2018-01-31T15:45:00Z"/>
          <w:highlight w:val="cyan"/>
        </w:rPr>
      </w:pPr>
    </w:p>
    <w:p w14:paraId="2564DDC8" w14:textId="3E182F40" w:rsidR="00CE7BC0" w:rsidRPr="00EE645B" w:rsidRDefault="00CE7BC0" w:rsidP="00CE7BC0">
      <w:pPr>
        <w:pStyle w:val="PL"/>
        <w:rPr>
          <w:highlight w:val="cyan"/>
        </w:rPr>
      </w:pPr>
      <w:del w:id="5231" w:author="Rapporteur" w:date="2018-01-31T15:50:00Z">
        <w:r w:rsidRPr="00EE645B" w:rsidDel="002046A2">
          <w:rPr>
            <w:highlight w:val="cyan"/>
          </w:rPr>
          <w:delText>dmrs</w:delText>
        </w:r>
      </w:del>
      <w:ins w:id="5232" w:author="Rapporteur" w:date="2018-01-31T15:50:00Z">
        <w:r w:rsidR="002046A2" w:rsidRPr="00EE645B">
          <w:rPr>
            <w:highlight w:val="cyan"/>
          </w:rPr>
          <w:t>DMRS</w:t>
        </w:r>
      </w:ins>
      <w:r w:rsidRPr="00EE645B">
        <w:rPr>
          <w:highlight w:val="cyan"/>
        </w:rPr>
        <w:t>-Uplink</w:t>
      </w:r>
      <w:ins w:id="5233"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9D0086" w14:textId="7B651DAB"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234" w:author="Rapporteur" w:date="2018-01-31T15:53:00Z">
        <w:r w:rsidR="008D76BA" w:rsidRPr="00EE645B">
          <w:rPr>
            <w:color w:val="808080"/>
            <w:highlight w:val="cyan"/>
          </w:rPr>
          <w:t>3</w:t>
        </w:r>
      </w:ins>
      <w:del w:id="5235" w:author="Rapporteur" w:date="2018-01-31T15:53:00Z">
        <w:r w:rsidRPr="00EE645B" w:rsidDel="008D76BA">
          <w:rPr>
            <w:color w:val="808080"/>
            <w:highlight w:val="cyan"/>
          </w:rPr>
          <w:delText>2</w:delText>
        </w:r>
      </w:del>
      <w:r w:rsidRPr="00EE645B">
        <w:rPr>
          <w:color w:val="808080"/>
          <w:highlight w:val="cyan"/>
        </w:rPr>
        <w:t>)</w:t>
      </w:r>
    </w:p>
    <w:p w14:paraId="0729E2DF" w14:textId="0D80EDD0"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236" w:author="CR1076" w:date="2018-01-31T15:54:00Z">
        <w:r w:rsidRPr="00EE645B" w:rsidDel="008D76BA">
          <w:rPr>
            <w:highlight w:val="cyan"/>
          </w:rPr>
          <w:tab/>
        </w:r>
        <w:r w:rsidRPr="00EE645B" w:rsidDel="008D76BA">
          <w:rPr>
            <w:color w:val="808080"/>
            <w:highlight w:val="cyan"/>
          </w:rPr>
          <w:delText>-- Need R</w:delText>
        </w:r>
      </w:del>
    </w:p>
    <w:p w14:paraId="6CF13A19" w14:textId="0EF0190C"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237" w:author="Rap" w:date="2018-01-31T15:55:00Z">
        <w:r w:rsidRPr="00EE645B" w:rsidDel="008D76BA">
          <w:rPr>
            <w:color w:val="808080"/>
            <w:highlight w:val="cyan"/>
          </w:rPr>
          <w:delText>D</w:delText>
        </w:r>
      </w:del>
      <w:ins w:id="5238" w:author="Rap" w:date="2018-01-31T15:55:00Z">
        <w:r w:rsidR="008D76BA" w:rsidRPr="00EE645B">
          <w:rPr>
            <w:color w:val="808080"/>
            <w:highlight w:val="cyan"/>
          </w:rPr>
          <w:t>U</w:t>
        </w:r>
      </w:ins>
      <w:r w:rsidRPr="00EE645B">
        <w:rPr>
          <w:color w:val="808080"/>
          <w:highlight w:val="cyan"/>
        </w:rPr>
        <w:t>L</w:t>
      </w:r>
      <w:ins w:id="5239" w:author="Rap" w:date="2018-01-31T15:55:00Z">
        <w:r w:rsidR="008D76BA" w:rsidRPr="00EE645B">
          <w:rPr>
            <w:color w:val="808080"/>
            <w:highlight w:val="cyan"/>
          </w:rPr>
          <w:t>.</w:t>
        </w:r>
      </w:ins>
      <w:del w:id="5240" w:author="Rap" w:date="2018-01-31T15:55:00Z">
        <w:r w:rsidRPr="00EE645B" w:rsidDel="008D76BA">
          <w:rPr>
            <w:color w:val="808080"/>
            <w:highlight w:val="cyan"/>
          </w:rPr>
          <w:delText>,</w:delText>
        </w:r>
      </w:del>
      <w:r w:rsidRPr="00EE645B">
        <w:rPr>
          <w:color w:val="808080"/>
          <w:highlight w:val="cyan"/>
        </w:rPr>
        <w:t xml:space="preserve"> </w:t>
      </w:r>
      <w:ins w:id="5241" w:author="Rap" w:date="2018-01-31T15:55:00Z">
        <w:r w:rsidR="008D76BA" w:rsidRPr="00EE645B">
          <w:rPr>
            <w:color w:val="808080"/>
            <w:highlight w:val="cyan"/>
          </w:rPr>
          <w:t>Corresponds to L1 parameter 'UL-DMRS-add-pos' (</w:t>
        </w:r>
      </w:ins>
      <w:r w:rsidRPr="00EE645B">
        <w:rPr>
          <w:color w:val="808080"/>
          <w:highlight w:val="cyan"/>
        </w:rPr>
        <w:t>see Table 7.4.1.1.2-4 in 38.211</w:t>
      </w:r>
      <w:ins w:id="5242" w:author="Rap" w:date="2018-01-31T15:56:00Z">
        <w:r w:rsidR="008D76BA" w:rsidRPr="00EE645B">
          <w:rPr>
            <w:color w:val="808080"/>
            <w:highlight w:val="cyan"/>
          </w:rPr>
          <w:t>)</w:t>
        </w:r>
      </w:ins>
      <w:del w:id="5243" w:author="Rap" w:date="2018-01-31T15:56:00Z">
        <w:r w:rsidRPr="00EE645B" w:rsidDel="008D76BA">
          <w:rPr>
            <w:color w:val="808080"/>
            <w:highlight w:val="cyan"/>
          </w:rPr>
          <w:delText>.</w:delText>
        </w:r>
      </w:del>
      <w:r w:rsidRPr="00EE645B">
        <w:rPr>
          <w:color w:val="808080"/>
          <w:highlight w:val="cyan"/>
        </w:rPr>
        <w:t xml:space="preserve"> </w:t>
      </w:r>
    </w:p>
    <w:p w14:paraId="2316F1EF" w14:textId="0FD3E26B"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244" w:author="Rap" w:date="2018-01-31T15:55:00Z">
        <w:r w:rsidRPr="00EE645B" w:rsidDel="008D76BA">
          <w:rPr>
            <w:color w:val="808080"/>
            <w:highlight w:val="cyan"/>
          </w:rPr>
          <w:delText>DL</w:delText>
        </w:r>
      </w:del>
      <w:ins w:id="5245" w:author="Rap" w:date="2018-01-31T15:55:00Z">
        <w:r w:rsidR="008D76BA" w:rsidRPr="00EE645B">
          <w:rPr>
            <w:color w:val="808080"/>
            <w:highlight w:val="cyan"/>
          </w:rPr>
          <w:t>UL</w:t>
        </w:r>
      </w:ins>
      <w:r w:rsidRPr="00EE645B">
        <w:rPr>
          <w:color w:val="808080"/>
          <w:highlight w:val="cyan"/>
        </w:rPr>
        <w:t>.</w:t>
      </w:r>
      <w:ins w:id="5246" w:author="Rap" w:date="2018-01-31T15:55:00Z">
        <w:r w:rsidR="008D76BA" w:rsidRPr="00EE645B">
          <w:rPr>
            <w:color w:val="808080"/>
            <w:highlight w:val="cyan"/>
          </w:rPr>
          <w:t xml:space="preserve"> </w:t>
        </w:r>
      </w:ins>
    </w:p>
    <w:p w14:paraId="4F1B14B4" w14:textId="525A38F9"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CF62A69" w14:textId="7497D19C"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6AC5E2FF" w14:textId="1AA7EA6F"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44A23D35" w14:textId="354B134A"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F12FBBD" w14:textId="7EAF4F53"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36504133" w14:textId="38358B4C"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E9EEEC" w14:textId="77777777" w:rsidR="00CE7BC0" w:rsidRPr="00EE645B" w:rsidRDefault="00CE7BC0" w:rsidP="00CE7BC0">
      <w:pPr>
        <w:pStyle w:val="PL"/>
        <w:rPr>
          <w:highlight w:val="cyan"/>
        </w:rPr>
      </w:pPr>
    </w:p>
    <w:p w14:paraId="606EB4C0" w14:textId="398432C8" w:rsidR="00CE7BC0" w:rsidRPr="00EE645B" w:rsidDel="00CE7BC0" w:rsidRDefault="00CE7BC0" w:rsidP="00CE7BC0">
      <w:pPr>
        <w:pStyle w:val="PL"/>
        <w:rPr>
          <w:del w:id="5247" w:author="Rapporteur" w:date="2018-01-31T15:46:00Z"/>
          <w:color w:val="808080"/>
          <w:highlight w:val="cyan"/>
        </w:rPr>
      </w:pPr>
      <w:del w:id="5248"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7782D81" w14:textId="2C7E444D" w:rsidR="00CE7BC0" w:rsidRPr="00EE645B" w:rsidRDefault="00CE7BC0" w:rsidP="00CE7BC0">
      <w:pPr>
        <w:pStyle w:val="PL"/>
        <w:rPr>
          <w:ins w:id="5249" w:author="Rapporteur" w:date="2018-01-31T15:46:00Z"/>
          <w:highlight w:val="cyan"/>
        </w:rPr>
      </w:pPr>
      <w:ins w:id="5250" w:author="Rapporteur" w:date="2018-01-31T15:46:00Z">
        <w:r w:rsidRPr="00EE645B">
          <w:rPr>
            <w:highlight w:val="cyan"/>
          </w:rPr>
          <w:tab/>
        </w:r>
      </w:ins>
      <w:ins w:id="5251" w:author="Rapporteur" w:date="2018-01-31T15:48:00Z">
        <w:r w:rsidRPr="00EE645B">
          <w:rPr>
            <w:highlight w:val="cyan"/>
          </w:rPr>
          <w:t>modeSpecificParameters</w:t>
        </w:r>
      </w:ins>
      <w:ins w:id="5252"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2190DEF" w14:textId="7356794B"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63837AE"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BCEE5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0C108189" w14:textId="03F9BAB1"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d="5253" w:author="L1 Parameters R1-1801276" w:date="2018-02-05T09:26:00Z">
        <w:r w:rsidR="007D4707" w:rsidRPr="00EE645B">
          <w:rPr>
            <w:color w:val="808080"/>
            <w:highlight w:val="cyan"/>
          </w:rPr>
          <w:t>1</w:t>
        </w:r>
      </w:ins>
      <w:r w:rsidRPr="00EE645B">
        <w:rPr>
          <w:color w:val="808080"/>
          <w:highlight w:val="cyan"/>
        </w:rPr>
        <w:t>' (see 38.214, section 6.4.1.1.2)</w:t>
      </w:r>
    </w:p>
    <w:p w14:paraId="704616E5" w14:textId="6266D3DF"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254" w:author="L1 Parameters R1-1801276" w:date="2018-02-05T09:27:00Z">
        <w:r w:rsidR="007D4707" w:rsidRPr="00EE645B">
          <w:rPr>
            <w:color w:val="808080"/>
            <w:highlight w:val="cyan"/>
          </w:rPr>
          <w:t>(physCellId)</w:t>
        </w:r>
      </w:ins>
      <w:del w:id="5255" w:author="L1 Parameters R1-1801276" w:date="2018-02-05T09:28:00Z">
        <w:r w:rsidRPr="00EE645B" w:rsidDel="007D4707">
          <w:rPr>
            <w:color w:val="808080"/>
            <w:highlight w:val="cyan"/>
          </w:rPr>
          <w:delText>+ 6 fixed bits (e.g. 000000)</w:delText>
        </w:r>
      </w:del>
    </w:p>
    <w:p w14:paraId="4BE93CE3" w14:textId="77777777" w:rsidR="00CE7BC0" w:rsidRPr="00EE645B" w:rsidDel="007D4707" w:rsidRDefault="00CE7BC0" w:rsidP="00CE7BC0">
      <w:pPr>
        <w:pStyle w:val="PL"/>
        <w:rPr>
          <w:del w:id="5256" w:author="L1 Parameters R1-1801276" w:date="2018-02-05T09:28:00Z"/>
          <w:color w:val="808080"/>
          <w:highlight w:val="cyan"/>
        </w:rPr>
      </w:pPr>
      <w:del w:id="5257"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4DD1A74E" w14:textId="53AFB1EE"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258" w:author="L1 Parameters R1-1801276" w:date="2018-02-05T09:28:00Z">
        <w:r w:rsidRPr="00EE645B" w:rsidDel="007D4707">
          <w:rPr>
            <w:color w:val="808080"/>
            <w:highlight w:val="cyan"/>
          </w:rPr>
          <w:delText xml:space="preserve">for </w:delText>
        </w:r>
      </w:del>
      <w:ins w:id="5259" w:author="L1 Parameters R1-1801276" w:date="2018-02-05T09:28:00Z">
        <w:r w:rsidR="007D4707" w:rsidRPr="00EE645B">
          <w:rPr>
            <w:color w:val="808080"/>
            <w:highlight w:val="cyan"/>
          </w:rPr>
          <w:t xml:space="preserve">in </w:t>
        </w:r>
      </w:ins>
      <w:r w:rsidRPr="00EE645B">
        <w:rPr>
          <w:color w:val="808080"/>
          <w:highlight w:val="cyan"/>
        </w:rPr>
        <w:t>cell specific signalli</w:t>
      </w:r>
      <w:ins w:id="5260" w:author="L1 Parameters R1-1801276" w:date="2018-02-05T09:28:00Z">
        <w:r w:rsidR="007D4707" w:rsidRPr="00EE645B">
          <w:rPr>
            <w:color w:val="808080"/>
            <w:highlight w:val="cyan"/>
          </w:rPr>
          <w:t>n</w:t>
        </w:r>
      </w:ins>
      <w:r w:rsidRPr="00EE645B">
        <w:rPr>
          <w:color w:val="808080"/>
          <w:highlight w:val="cyan"/>
        </w:rPr>
        <w:t>g</w:t>
      </w:r>
      <w:del w:id="5261" w:author="L1 Parameters R1-1801276" w:date="2018-02-05T09:28:00Z">
        <w:r w:rsidRPr="00EE645B" w:rsidDel="007D4707">
          <w:rPr>
            <w:color w:val="808080"/>
            <w:highlight w:val="cyan"/>
          </w:rPr>
          <w:delText>n</w:delText>
        </w:r>
      </w:del>
      <w:ins w:id="5262" w:author="L1 Parameters R1-1801276" w:date="2018-02-05T09:28:00Z">
        <w:r w:rsidR="007D4707" w:rsidRPr="00EE645B">
          <w:rPr>
            <w:color w:val="808080"/>
            <w:highlight w:val="cyan"/>
          </w:rPr>
          <w:t>, e.g. to send PUSCH Msg3</w:t>
        </w:r>
      </w:ins>
      <w:ins w:id="5263" w:author="L1 Parameters R1-1801276" w:date="2018-02-05T09:29:00Z">
        <w:r w:rsidR="007D4707" w:rsidRPr="00EE645B">
          <w:rPr>
            <w:color w:val="808080"/>
            <w:highlight w:val="cyan"/>
          </w:rPr>
          <w:t>?</w:t>
        </w:r>
      </w:ins>
    </w:p>
    <w:p w14:paraId="7F0C492D" w14:textId="48B324F3"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264"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265" w:author="L1 Parameters R1-1801276" w:date="2018-02-05T09:27:00Z">
        <w:r w:rsidR="007D4707" w:rsidRPr="00EE645B">
          <w:rPr>
            <w:color w:val="993366"/>
            <w:highlight w:val="cyan"/>
          </w:rPr>
          <w:t>INTEGER (0..65535)</w:t>
        </w:r>
      </w:ins>
      <w:del w:id="5266"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267"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268" w:author="L1 Parameters R1-1801276" w:date="2018-02-05T09:27:00Z">
        <w:r w:rsidRPr="00EE645B" w:rsidDel="007D4707">
          <w:rPr>
            <w:color w:val="808080"/>
            <w:highlight w:val="cyan"/>
          </w:rPr>
          <w:delText>R</w:delText>
        </w:r>
      </w:del>
      <w:ins w:id="5269" w:author="L1 Parameters R1-1801276" w:date="2018-02-05T09:27:00Z">
        <w:r w:rsidR="007D4707" w:rsidRPr="00EE645B">
          <w:rPr>
            <w:color w:val="808080"/>
            <w:highlight w:val="cyan"/>
          </w:rPr>
          <w:t>S</w:t>
        </w:r>
      </w:ins>
    </w:p>
    <w:p w14:paraId="1DE2B502" w14:textId="0B1C5CAB" w:rsidR="007D4707" w:rsidRPr="00EE645B" w:rsidRDefault="007D4707" w:rsidP="007D4707">
      <w:pPr>
        <w:pStyle w:val="PL"/>
        <w:rPr>
          <w:ins w:id="5270" w:author="L1 Parameters R1-1801276" w:date="2018-02-05T09:29:00Z"/>
          <w:color w:val="808080"/>
          <w:highlight w:val="cyan"/>
        </w:rPr>
      </w:pPr>
      <w:ins w:id="5271"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1D46E013" w14:textId="34D2D2BC" w:rsidR="007D4707" w:rsidRPr="00EE645B" w:rsidRDefault="007D4707" w:rsidP="007D4707">
      <w:pPr>
        <w:pStyle w:val="PL"/>
        <w:rPr>
          <w:ins w:id="5272" w:author="L1 Parameters R1-1801276" w:date="2018-02-05T09:29:00Z"/>
          <w:color w:val="808080"/>
          <w:highlight w:val="cyan"/>
        </w:rPr>
      </w:pPr>
      <w:ins w:id="5273"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274" w:author="L1 Parameters R1-1801276" w:date="2018-02-05T09:30:00Z">
        <w:r w:rsidRPr="00EE645B">
          <w:rPr>
            <w:color w:val="808080"/>
            <w:highlight w:val="cyan"/>
          </w:rPr>
          <w:t>2</w:t>
        </w:r>
      </w:ins>
      <w:ins w:id="5275" w:author="L1 Parameters R1-1801276" w:date="2018-02-05T09:29:00Z">
        <w:r w:rsidRPr="00EE645B">
          <w:rPr>
            <w:color w:val="808080"/>
            <w:highlight w:val="cyan"/>
          </w:rPr>
          <w:t>' (see 38.214, section 6.4.1.1.2)</w:t>
        </w:r>
      </w:ins>
    </w:p>
    <w:p w14:paraId="430F0448" w14:textId="77777777" w:rsidR="007D4707" w:rsidRPr="00EE645B" w:rsidRDefault="007D4707" w:rsidP="007D4707">
      <w:pPr>
        <w:pStyle w:val="PL"/>
        <w:rPr>
          <w:ins w:id="5276" w:author="L1 Parameters R1-1801276" w:date="2018-02-05T09:29:00Z"/>
          <w:color w:val="808080"/>
          <w:highlight w:val="cyan"/>
        </w:rPr>
      </w:pPr>
      <w:ins w:id="5277"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2240DA8" w14:textId="77777777" w:rsidR="007D4707" w:rsidRPr="00EE645B" w:rsidRDefault="007D4707" w:rsidP="007D4707">
      <w:pPr>
        <w:pStyle w:val="PL"/>
        <w:rPr>
          <w:ins w:id="5278" w:author="L1 Parameters R1-1801276" w:date="2018-02-05T09:29:00Z"/>
          <w:color w:val="808080"/>
          <w:highlight w:val="cyan"/>
        </w:rPr>
      </w:pPr>
      <w:ins w:id="5279"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2C2CB528" w14:textId="072CBC14" w:rsidR="007D4707" w:rsidRPr="00EE645B" w:rsidRDefault="007D4707" w:rsidP="007D4707">
      <w:pPr>
        <w:pStyle w:val="PL"/>
        <w:rPr>
          <w:ins w:id="5280" w:author="L1 Parameters R1-1801276" w:date="2018-02-05T09:29:00Z"/>
          <w:highlight w:val="cyan"/>
        </w:rPr>
      </w:pPr>
      <w:ins w:id="5281" w:author="L1 Parameters R1-1801276" w:date="2018-02-05T09:29:00Z">
        <w:r w:rsidRPr="00EE645B">
          <w:rPr>
            <w:highlight w:val="cyan"/>
          </w:rPr>
          <w:tab/>
        </w:r>
        <w:r w:rsidRPr="00EE645B">
          <w:rPr>
            <w:highlight w:val="cyan"/>
          </w:rPr>
          <w:tab/>
        </w:r>
        <w:r w:rsidRPr="00EE645B">
          <w:rPr>
            <w:highlight w:val="cyan"/>
          </w:rPr>
          <w:tab/>
          <w:t>scramblingID</w:t>
        </w:r>
      </w:ins>
      <w:ins w:id="5282" w:author="L1 Parameters R1-1801276" w:date="2018-02-05T09:30:00Z">
        <w:r w:rsidRPr="00EE645B">
          <w:rPr>
            <w:highlight w:val="cyan"/>
          </w:rPr>
          <w:t>2</w:t>
        </w:r>
      </w:ins>
      <w:ins w:id="5283"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284" w:author="L1 Parameters R1-1801276" w:date="2018-02-05T09:30:00Z">
        <w:r w:rsidRPr="00EE645B">
          <w:rPr>
            <w:highlight w:val="cyan"/>
          </w:rPr>
          <w:tab/>
        </w:r>
      </w:ins>
      <w:ins w:id="5285" w:author="L1 Parameters R1-1801276" w:date="2018-02-05T09:29:00Z">
        <w:r w:rsidRPr="00EE645B">
          <w:rPr>
            <w:color w:val="808080"/>
            <w:highlight w:val="cyan"/>
          </w:rPr>
          <w:t>-- Need S</w:t>
        </w:r>
      </w:ins>
    </w:p>
    <w:p w14:paraId="4168A466" w14:textId="342B85D3" w:rsidR="007D4707" w:rsidRPr="00EE645B" w:rsidRDefault="007D4707" w:rsidP="00CE7BC0">
      <w:pPr>
        <w:pStyle w:val="PL"/>
        <w:rPr>
          <w:ins w:id="5286" w:author="L1 Parameters R1-1801276" w:date="2018-02-05T09:29:00Z"/>
          <w:highlight w:val="cyan"/>
        </w:rPr>
      </w:pPr>
    </w:p>
    <w:p w14:paraId="15604E7E" w14:textId="77777777" w:rsidR="00CE7BC0" w:rsidRPr="00EE645B" w:rsidRDefault="00CE7BC0" w:rsidP="00CE7BC0">
      <w:pPr>
        <w:pStyle w:val="PL"/>
        <w:rPr>
          <w:highlight w:val="cyan"/>
        </w:rPr>
      </w:pPr>
      <w:r w:rsidRPr="00EE645B">
        <w:rPr>
          <w:highlight w:val="cyan"/>
        </w:rPr>
        <w:tab/>
      </w:r>
      <w:r w:rsidRPr="00EE645B">
        <w:rPr>
          <w:highlight w:val="cyan"/>
        </w:rPr>
        <w:tab/>
        <w:t>},</w:t>
      </w:r>
    </w:p>
    <w:p w14:paraId="2AAFF717"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3BA6F37D"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7DCDA" w14:textId="74FF84FF" w:rsidR="00CE7BC0" w:rsidRPr="00EE645B" w:rsidDel="0013171E" w:rsidRDefault="00CE7BC0" w:rsidP="00CE7BC0">
      <w:pPr>
        <w:pStyle w:val="PL"/>
        <w:rPr>
          <w:del w:id="5287" w:author="L1 Parameters R1-1801276" w:date="2018-02-05T09:32:00Z"/>
          <w:color w:val="808080"/>
          <w:highlight w:val="cyan"/>
        </w:rPr>
      </w:pPr>
      <w:del w:id="528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0A4053E4" w14:textId="103AF5C2" w:rsidR="00CE7BC0" w:rsidRPr="00EE645B" w:rsidDel="0013171E" w:rsidRDefault="00CE7BC0" w:rsidP="00CE7BC0">
      <w:pPr>
        <w:pStyle w:val="PL"/>
        <w:rPr>
          <w:del w:id="5289" w:author="L1 Parameters R1-1801276" w:date="2018-02-05T09:32:00Z"/>
          <w:color w:val="808080"/>
          <w:highlight w:val="cyan"/>
        </w:rPr>
      </w:pPr>
      <w:del w:id="5290"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60DF0A3F" w14:textId="3CA1F1FF" w:rsidR="00CE7BC0" w:rsidRPr="00EE645B" w:rsidDel="0013171E" w:rsidRDefault="00CE7BC0" w:rsidP="00CE7BC0">
      <w:pPr>
        <w:pStyle w:val="PL"/>
        <w:rPr>
          <w:del w:id="5291" w:author="L1 Parameters R1-1801276" w:date="2018-02-05T09:32:00Z"/>
          <w:color w:val="808080"/>
          <w:highlight w:val="cyan"/>
        </w:rPr>
      </w:pPr>
      <w:del w:id="5292"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67990A78" w14:textId="5774036C" w:rsidR="00CE7BC0" w:rsidRPr="00EE645B" w:rsidDel="0013171E" w:rsidRDefault="00CE7BC0" w:rsidP="00CE7BC0">
      <w:pPr>
        <w:pStyle w:val="PL"/>
        <w:rPr>
          <w:del w:id="5293" w:author="L1 Parameters R1-1801276" w:date="2018-02-05T09:32:00Z"/>
          <w:highlight w:val="cyan"/>
        </w:rPr>
      </w:pPr>
      <w:del w:id="5294"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53399E6"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57A3F381"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47C18B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672025C8"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7564AD6"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2481E423"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619D7E0"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87B78F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43DBF48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68415268"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295" w:author="Rapporteur" w:date="2018-02-05T23:27:00Z">
        <w:r w:rsidRPr="00EE645B" w:rsidDel="00BA7349">
          <w:rPr>
            <w:highlight w:val="cyan"/>
          </w:rPr>
          <w:delText>,</w:delText>
        </w:r>
      </w:del>
    </w:p>
    <w:p w14:paraId="2D035EC9" w14:textId="0B297253" w:rsidR="00CE7BC0" w:rsidRPr="00EE645B" w:rsidDel="0013171E" w:rsidRDefault="00CE7BC0" w:rsidP="00CE7BC0">
      <w:pPr>
        <w:pStyle w:val="PL"/>
        <w:rPr>
          <w:del w:id="5296" w:author="L1 Parameters R1-1801276" w:date="2018-02-05T09:32:00Z"/>
          <w:color w:val="808080"/>
          <w:highlight w:val="cyan"/>
        </w:rPr>
      </w:pPr>
      <w:del w:id="529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75581A49" w14:textId="68B99642" w:rsidR="00CE7BC0" w:rsidRPr="00EE645B" w:rsidDel="0013171E" w:rsidRDefault="00CE7BC0" w:rsidP="00CE7BC0">
      <w:pPr>
        <w:pStyle w:val="PL"/>
        <w:rPr>
          <w:del w:id="5298" w:author="L1 Parameters R1-1801276" w:date="2018-02-05T09:32:00Z"/>
          <w:color w:val="808080"/>
          <w:highlight w:val="cyan"/>
        </w:rPr>
      </w:pPr>
      <w:del w:id="529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4FF5577B" w14:textId="1267033C" w:rsidR="00CE7BC0" w:rsidRPr="00EE645B" w:rsidDel="0013171E" w:rsidRDefault="00CE7BC0" w:rsidP="00CE7BC0">
      <w:pPr>
        <w:pStyle w:val="PL"/>
        <w:rPr>
          <w:del w:id="5300" w:author="L1 Parameters R1-1801276" w:date="2018-02-05T09:32:00Z"/>
          <w:highlight w:val="cyan"/>
        </w:rPr>
      </w:pPr>
      <w:del w:id="5301"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1229F85B" w14:textId="72FA4F42" w:rsidR="00CE7BC0" w:rsidRPr="00EE645B" w:rsidDel="0013171E" w:rsidRDefault="00CE7BC0" w:rsidP="00CE7BC0">
      <w:pPr>
        <w:pStyle w:val="PL"/>
        <w:rPr>
          <w:del w:id="5302" w:author="L1 Parameters R1-1801276" w:date="2018-02-05T09:32:00Z"/>
          <w:color w:val="808080"/>
          <w:highlight w:val="cyan"/>
        </w:rPr>
      </w:pPr>
      <w:del w:id="530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F297965" w14:textId="1323DAF8" w:rsidR="00CE7BC0" w:rsidRPr="00EE645B" w:rsidDel="0013171E" w:rsidRDefault="00CE7BC0" w:rsidP="00CE7BC0">
      <w:pPr>
        <w:pStyle w:val="PL"/>
        <w:rPr>
          <w:del w:id="5304" w:author="L1 Parameters R1-1801276" w:date="2018-02-05T09:32:00Z"/>
          <w:color w:val="808080"/>
          <w:highlight w:val="cyan"/>
        </w:rPr>
      </w:pPr>
      <w:del w:id="530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25231CB1" w14:textId="14E600F4" w:rsidR="00CE7BC0" w:rsidRPr="00EE645B" w:rsidDel="0013171E" w:rsidRDefault="00CE7BC0" w:rsidP="00CE7BC0">
      <w:pPr>
        <w:pStyle w:val="PL"/>
        <w:rPr>
          <w:del w:id="5306" w:author="L1 Parameters R1-1801276" w:date="2018-02-05T09:32:00Z"/>
          <w:highlight w:val="cyan"/>
        </w:rPr>
      </w:pPr>
      <w:del w:id="5307"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4F1075A9" w14:textId="378BC416" w:rsidR="00CE7BC0" w:rsidRPr="00EE645B" w:rsidDel="0013171E" w:rsidRDefault="00CE7BC0" w:rsidP="00CE7BC0">
      <w:pPr>
        <w:pStyle w:val="PL"/>
        <w:rPr>
          <w:del w:id="5308" w:author="L1 Parameters R1-1801276" w:date="2018-02-05T09:32:00Z"/>
          <w:color w:val="808080"/>
          <w:highlight w:val="cyan"/>
        </w:rPr>
      </w:pPr>
      <w:del w:id="530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457EB98C" w14:textId="5D387AB7" w:rsidR="00CE7BC0" w:rsidRPr="00EE645B" w:rsidDel="0013171E" w:rsidRDefault="00CE7BC0" w:rsidP="00CE7BC0">
      <w:pPr>
        <w:pStyle w:val="PL"/>
        <w:rPr>
          <w:del w:id="5310" w:author="L1 Parameters R1-1801276" w:date="2018-02-05T09:32:00Z"/>
          <w:color w:val="808080"/>
          <w:highlight w:val="cyan"/>
        </w:rPr>
      </w:pPr>
      <w:del w:id="531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29A111F1" w14:textId="5D99672C" w:rsidR="00CE7BC0" w:rsidRPr="00EE645B" w:rsidDel="0013171E" w:rsidRDefault="00CE7BC0" w:rsidP="00CE7BC0">
      <w:pPr>
        <w:pStyle w:val="PL"/>
        <w:rPr>
          <w:del w:id="5312" w:author="L1 Parameters R1-1801276" w:date="2018-02-05T09:32:00Z"/>
          <w:color w:val="808080"/>
          <w:highlight w:val="cyan"/>
        </w:rPr>
      </w:pPr>
      <w:del w:id="531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33A1B7A" w14:textId="70000876" w:rsidR="00CE7BC0" w:rsidRPr="00EE645B" w:rsidDel="0013171E" w:rsidRDefault="00CE7BC0" w:rsidP="00CE7BC0">
      <w:pPr>
        <w:pStyle w:val="PL"/>
        <w:rPr>
          <w:del w:id="5314" w:author="L1 Parameters R1-1801276" w:date="2018-02-05T09:32:00Z"/>
          <w:color w:val="808080"/>
          <w:highlight w:val="cyan"/>
        </w:rPr>
      </w:pPr>
      <w:del w:id="531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073CD165" w14:textId="0A2E22FB" w:rsidR="00CE7BC0" w:rsidRPr="00EE645B" w:rsidDel="0013171E" w:rsidRDefault="00CE7BC0" w:rsidP="00CE7BC0">
      <w:pPr>
        <w:pStyle w:val="PL"/>
        <w:rPr>
          <w:del w:id="5316" w:author="L1 Parameters R1-1801276" w:date="2018-02-05T09:32:00Z"/>
          <w:highlight w:val="cyan"/>
        </w:rPr>
      </w:pPr>
      <w:del w:id="5317"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318" w:author="L1 Parameters R1-1801276" w:date="2018-02-05T09:27:00Z">
        <w:r w:rsidRPr="00EE645B" w:rsidDel="007D4707">
          <w:rPr>
            <w:color w:val="808080"/>
            <w:highlight w:val="cyan"/>
          </w:rPr>
          <w:delText>R</w:delText>
        </w:r>
      </w:del>
    </w:p>
    <w:p w14:paraId="4339BA67" w14:textId="77777777" w:rsidR="00CE7BC0" w:rsidRPr="00EE645B" w:rsidRDefault="00CE7BC0" w:rsidP="00CE7BC0">
      <w:pPr>
        <w:pStyle w:val="PL"/>
        <w:rPr>
          <w:highlight w:val="cyan"/>
        </w:rPr>
      </w:pPr>
      <w:r w:rsidRPr="00EE645B">
        <w:rPr>
          <w:highlight w:val="cyan"/>
        </w:rPr>
        <w:tab/>
      </w:r>
      <w:r w:rsidRPr="00EE645B">
        <w:rPr>
          <w:highlight w:val="cyan"/>
        </w:rPr>
        <w:tab/>
        <w:t>}</w:t>
      </w:r>
    </w:p>
    <w:p w14:paraId="18B0C96D" w14:textId="4F1F9C68" w:rsidR="00CE7BC0" w:rsidRPr="00EE645B" w:rsidRDefault="00CE7BC0" w:rsidP="00CE7BC0">
      <w:pPr>
        <w:pStyle w:val="PL"/>
        <w:rPr>
          <w:ins w:id="5319" w:author="Rapporteur" w:date="2018-01-31T15:49:00Z"/>
          <w:highlight w:val="cyan"/>
        </w:rPr>
      </w:pPr>
      <w:r w:rsidRPr="00EE645B">
        <w:rPr>
          <w:highlight w:val="cyan"/>
        </w:rPr>
        <w:tab/>
        <w:t>},</w:t>
      </w:r>
    </w:p>
    <w:p w14:paraId="0AC026B7" w14:textId="5C7CB81C" w:rsidR="006F5976" w:rsidRPr="00EE645B" w:rsidRDefault="006F5976" w:rsidP="00CE7BC0">
      <w:pPr>
        <w:pStyle w:val="PL"/>
        <w:rPr>
          <w:ins w:id="5320" w:author="Rapporteur" w:date="2018-01-31T15:49:00Z"/>
          <w:highlight w:val="cyan"/>
        </w:rPr>
      </w:pPr>
      <w:ins w:id="5321" w:author="Rapporteur" w:date="2018-01-31T15:49:00Z">
        <w:r w:rsidRPr="00EE645B">
          <w:rPr>
            <w:highlight w:val="cyan"/>
          </w:rPr>
          <w:tab/>
          <w:t>...</w:t>
        </w:r>
      </w:ins>
    </w:p>
    <w:p w14:paraId="37AFE835" w14:textId="2DB2DEBA" w:rsidR="006F5976" w:rsidRPr="00EE645B" w:rsidRDefault="006F5976" w:rsidP="00CE7BC0">
      <w:pPr>
        <w:pStyle w:val="PL"/>
        <w:rPr>
          <w:highlight w:val="cyan"/>
        </w:rPr>
      </w:pPr>
      <w:ins w:id="5322" w:author="Rapporteur" w:date="2018-01-31T15:49:00Z">
        <w:r w:rsidRPr="00EE645B">
          <w:rPr>
            <w:highlight w:val="cyan"/>
          </w:rPr>
          <w:t>}</w:t>
        </w:r>
      </w:ins>
    </w:p>
    <w:p w14:paraId="4982BA79" w14:textId="77777777" w:rsidR="00CE7BC0" w:rsidRPr="00EE645B" w:rsidRDefault="00CE7BC0" w:rsidP="00CE7BC0">
      <w:pPr>
        <w:pStyle w:val="PL"/>
        <w:rPr>
          <w:ins w:id="5323" w:author="Rapporteur" w:date="2018-01-31T15:45:00Z"/>
          <w:highlight w:val="cyan"/>
        </w:rPr>
      </w:pPr>
    </w:p>
    <w:p w14:paraId="4116F634" w14:textId="77777777" w:rsidR="00CE7BC0" w:rsidRPr="00EE645B" w:rsidRDefault="00CE7BC0" w:rsidP="00CE7BC0">
      <w:pPr>
        <w:pStyle w:val="PL"/>
        <w:rPr>
          <w:ins w:id="5324" w:author="Rapporteur" w:date="2018-01-31T15:45:00Z"/>
          <w:highlight w:val="cyan"/>
        </w:rPr>
      </w:pPr>
      <w:ins w:id="5325" w:author="Rapporteur" w:date="2018-01-31T15:45:00Z">
        <w:r w:rsidRPr="00EE645B">
          <w:rPr>
            <w:highlight w:val="cyan"/>
          </w:rPr>
          <w:t>-- TAG-DMRS-UPLINKCONFIG-STOP</w:t>
        </w:r>
      </w:ins>
    </w:p>
    <w:p w14:paraId="02495486" w14:textId="422A5FB5" w:rsidR="00CE7BC0" w:rsidRPr="00EE645B" w:rsidRDefault="00CE7BC0" w:rsidP="00CE7BC0">
      <w:pPr>
        <w:pStyle w:val="PL"/>
        <w:rPr>
          <w:highlight w:val="cyan"/>
        </w:rPr>
      </w:pPr>
      <w:ins w:id="5326" w:author="Rapporteur" w:date="2018-01-31T15:45:00Z">
        <w:r w:rsidRPr="00EE645B">
          <w:rPr>
            <w:highlight w:val="cyan"/>
          </w:rPr>
          <w:t>-- ASN1STOP</w:t>
        </w:r>
      </w:ins>
    </w:p>
    <w:p w14:paraId="1F80A8CB" w14:textId="77777777" w:rsidR="00405B80" w:rsidRPr="003836EF" w:rsidRDefault="00405B80" w:rsidP="00405B80">
      <w:pPr>
        <w:pStyle w:val="Heading4"/>
        <w:rPr>
          <w:ins w:id="5327" w:author="merged r1" w:date="2018-01-18T13:12:00Z"/>
        </w:rPr>
      </w:pPr>
      <w:bookmarkStart w:id="5328" w:name="_Toc505697544"/>
      <w:ins w:id="5329" w:author="merged r1" w:date="2018-01-18T13:12:00Z">
        <w:r w:rsidRPr="003836EF">
          <w:t>–</w:t>
        </w:r>
        <w:r w:rsidRPr="003836EF">
          <w:tab/>
        </w:r>
        <w:r w:rsidRPr="003836EF">
          <w:rPr>
            <w:i/>
            <w:noProof/>
          </w:rPr>
          <w:t>DRB-Identity</w:t>
        </w:r>
        <w:bookmarkEnd w:id="5328"/>
      </w:ins>
    </w:p>
    <w:p w14:paraId="25D847D1" w14:textId="77777777" w:rsidR="00405B80" w:rsidRPr="003836EF" w:rsidRDefault="00405B80" w:rsidP="00405B80">
      <w:pPr>
        <w:rPr>
          <w:ins w:id="5330" w:author="merged r1" w:date="2018-01-18T13:12:00Z"/>
        </w:rPr>
      </w:pPr>
      <w:ins w:id="5331" w:author="merged r1" w:date="2018-01-18T13:12:00Z">
        <w:r w:rsidRPr="003836EF">
          <w:t xml:space="preserve">The IE </w:t>
        </w:r>
        <w:r w:rsidRPr="003836EF">
          <w:rPr>
            <w:i/>
            <w:noProof/>
          </w:rPr>
          <w:t>DRB-Identity</w:t>
        </w:r>
        <w:r w:rsidRPr="003836EF">
          <w:t xml:space="preserve"> is used to identify a DRB used by a UE.</w:t>
        </w:r>
      </w:ins>
    </w:p>
    <w:p w14:paraId="7547EF1F" w14:textId="77777777" w:rsidR="00405B80" w:rsidRPr="003836EF" w:rsidRDefault="00405B80" w:rsidP="00405B80">
      <w:pPr>
        <w:pStyle w:val="TH"/>
        <w:rPr>
          <w:ins w:id="5332" w:author="merged r1" w:date="2018-01-18T13:12:00Z"/>
        </w:rPr>
      </w:pPr>
      <w:ins w:id="5333" w:author="merged r1" w:date="2018-01-18T13:12:00Z">
        <w:r w:rsidRPr="003836EF">
          <w:rPr>
            <w:bCs/>
            <w:i/>
            <w:iCs/>
          </w:rPr>
          <w:t>DRB-Identity</w:t>
        </w:r>
        <w:r w:rsidRPr="003836EF">
          <w:t xml:space="preserve"> information elements</w:t>
        </w:r>
      </w:ins>
    </w:p>
    <w:p w14:paraId="63AD5C10" w14:textId="77777777" w:rsidR="00405B80" w:rsidRPr="003836EF" w:rsidRDefault="00405B80" w:rsidP="00405B80">
      <w:pPr>
        <w:pStyle w:val="PL"/>
        <w:rPr>
          <w:ins w:id="5334" w:author="merged r1" w:date="2018-01-18T13:12:00Z"/>
          <w:color w:val="808080"/>
        </w:rPr>
      </w:pPr>
      <w:ins w:id="5335" w:author="merged r1" w:date="2018-01-18T13:12:00Z">
        <w:r w:rsidRPr="003836EF">
          <w:rPr>
            <w:color w:val="808080"/>
          </w:rPr>
          <w:t>-- ASN1START</w:t>
        </w:r>
      </w:ins>
    </w:p>
    <w:p w14:paraId="0CB1CFEC" w14:textId="77777777" w:rsidR="00405B80" w:rsidRPr="003836EF" w:rsidRDefault="00405B80" w:rsidP="00405B80">
      <w:pPr>
        <w:pStyle w:val="PL"/>
        <w:rPr>
          <w:ins w:id="5336" w:author="merged r1" w:date="2018-01-18T13:12:00Z"/>
          <w:color w:val="808080"/>
        </w:rPr>
      </w:pPr>
      <w:ins w:id="5337" w:author="merged r1" w:date="2018-01-18T13:12:00Z">
        <w:r w:rsidRPr="003836EF">
          <w:rPr>
            <w:color w:val="808080"/>
          </w:rPr>
          <w:t>-- TAG-DRB-IDENTITY-START</w:t>
        </w:r>
      </w:ins>
    </w:p>
    <w:p w14:paraId="1C8238C0" w14:textId="77777777" w:rsidR="00405B80" w:rsidRPr="003836EF" w:rsidRDefault="00405B80" w:rsidP="00405B80">
      <w:pPr>
        <w:pStyle w:val="PL"/>
        <w:rPr>
          <w:ins w:id="5338" w:author="merged r1" w:date="2018-01-18T13:12:00Z"/>
        </w:rPr>
      </w:pPr>
    </w:p>
    <w:p w14:paraId="4AC7D113" w14:textId="77777777" w:rsidR="00405B80" w:rsidRPr="003836EF" w:rsidRDefault="00405B80" w:rsidP="00405B80">
      <w:pPr>
        <w:pStyle w:val="PL"/>
        <w:rPr>
          <w:ins w:id="5339" w:author="merged r1" w:date="2018-01-18T13:12:00Z"/>
        </w:rPr>
      </w:pPr>
      <w:ins w:id="5340"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341" w:author="RIL issue number H093" w:date="2018-01-29T15:27:00Z">
          <w:r w:rsidRPr="003836EF" w:rsidDel="001C193F">
            <w:delText>4</w:delText>
          </w:r>
        </w:del>
      </w:ins>
      <w:ins w:id="5342" w:author="R2-1800148, C043" w:date="2018-01-29T15:42:00Z">
        <w:r w:rsidRPr="003836EF">
          <w:t>1</w:t>
        </w:r>
      </w:ins>
      <w:ins w:id="5343" w:author="merged r1" w:date="2018-01-18T13:12:00Z">
        <w:r w:rsidRPr="003836EF">
          <w:t>..32)</w:t>
        </w:r>
      </w:ins>
    </w:p>
    <w:p w14:paraId="6EACB000" w14:textId="77777777" w:rsidR="00405B80" w:rsidRPr="003836EF" w:rsidRDefault="00405B80" w:rsidP="00405B80">
      <w:pPr>
        <w:pStyle w:val="PL"/>
        <w:rPr>
          <w:ins w:id="5344" w:author="merged r1" w:date="2018-01-18T13:12:00Z"/>
        </w:rPr>
      </w:pPr>
    </w:p>
    <w:p w14:paraId="71E8D1A1" w14:textId="77777777" w:rsidR="00405B80" w:rsidRPr="003836EF" w:rsidRDefault="00405B80" w:rsidP="00405B80">
      <w:pPr>
        <w:pStyle w:val="PL"/>
        <w:rPr>
          <w:ins w:id="5345" w:author="merged r1" w:date="2018-01-18T13:12:00Z"/>
          <w:color w:val="808080"/>
        </w:rPr>
      </w:pPr>
      <w:ins w:id="5346" w:author="merged r1" w:date="2018-01-18T13:12:00Z">
        <w:r w:rsidRPr="003836EF">
          <w:rPr>
            <w:color w:val="808080"/>
          </w:rPr>
          <w:t>-- TAG-DRB-IDENTITY-STOP</w:t>
        </w:r>
      </w:ins>
    </w:p>
    <w:p w14:paraId="0BBF0168" w14:textId="77777777" w:rsidR="00405B80" w:rsidRPr="003836EF" w:rsidRDefault="00405B80" w:rsidP="00405B80">
      <w:pPr>
        <w:pStyle w:val="PL"/>
        <w:rPr>
          <w:ins w:id="5347" w:author="merged r1" w:date="2018-01-18T13:12:00Z"/>
          <w:color w:val="808080"/>
        </w:rPr>
      </w:pPr>
      <w:bookmarkStart w:id="5348" w:name="_Toc500942721"/>
      <w:ins w:id="5349" w:author="merged r1" w:date="2018-01-18T13:12:00Z">
        <w:r w:rsidRPr="003836EF">
          <w:rPr>
            <w:color w:val="808080"/>
          </w:rPr>
          <w:t>-- ASN1STOP</w:t>
        </w:r>
      </w:ins>
    </w:p>
    <w:p w14:paraId="0CF34706" w14:textId="3C20FE4D" w:rsidR="00556BEF" w:rsidRPr="003836EF" w:rsidRDefault="00556BEF" w:rsidP="00A813E1">
      <w:pPr>
        <w:pStyle w:val="Heading4"/>
        <w:rPr>
          <w:i/>
          <w:iCs/>
        </w:rPr>
      </w:pPr>
      <w:bookmarkStart w:id="5350" w:name="_Toc505697545"/>
      <w:r w:rsidRPr="003836EF">
        <w:rPr>
          <w:i/>
          <w:iCs/>
        </w:rPr>
        <w:t>–</w:t>
      </w:r>
      <w:r w:rsidRPr="003836EF">
        <w:rPr>
          <w:i/>
          <w:iCs/>
        </w:rPr>
        <w:tab/>
      </w:r>
      <w:bookmarkStart w:id="5351" w:name="_Hlk498032025"/>
      <w:del w:id="5352" w:author="L015" w:date="2018-02-01T08:51:00Z">
        <w:r w:rsidRPr="003836EF" w:rsidDel="005E0303">
          <w:rPr>
            <w:i/>
            <w:iCs/>
            <w:noProof/>
          </w:rPr>
          <w:delText>FailureReportSCG</w:delText>
        </w:r>
      </w:del>
      <w:ins w:id="5353" w:author="L015" w:date="2018-02-01T08:51:00Z">
        <w:r w:rsidR="005E0303" w:rsidRPr="003836EF">
          <w:rPr>
            <w:i/>
            <w:iCs/>
            <w:noProof/>
          </w:rPr>
          <w:t>MeasResultSCG</w:t>
        </w:r>
      </w:ins>
      <w:r w:rsidR="00F329CC" w:rsidRPr="003836EF">
        <w:rPr>
          <w:i/>
          <w:iCs/>
          <w:noProof/>
        </w:rPr>
        <w:t>-</w:t>
      </w:r>
      <w:ins w:id="5354" w:author="L015" w:date="2018-02-01T08:51:00Z">
        <w:r w:rsidR="005E0303" w:rsidRPr="003836EF">
          <w:rPr>
            <w:i/>
            <w:iCs/>
            <w:noProof/>
          </w:rPr>
          <w:t>Failure</w:t>
        </w:r>
      </w:ins>
      <w:del w:id="5355"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348"/>
      <w:bookmarkEnd w:id="5350"/>
      <w:bookmarkEnd w:id="5351"/>
    </w:p>
    <w:p w14:paraId="6BF85884" w14:textId="1C7181C5" w:rsidR="00556BEF" w:rsidRPr="003836EF" w:rsidRDefault="00556BEF" w:rsidP="00556BEF">
      <w:r w:rsidRPr="003836EF">
        <w:t xml:space="preserve">The IE </w:t>
      </w:r>
      <w:del w:id="5356" w:author="L015" w:date="2018-02-01T08:53:00Z">
        <w:r w:rsidRPr="003836EF" w:rsidDel="00332C5E">
          <w:rPr>
            <w:i/>
            <w:noProof/>
          </w:rPr>
          <w:delText>F</w:delText>
        </w:r>
      </w:del>
      <w:ins w:id="5357" w:author="L015" w:date="2018-02-01T08:53:00Z">
        <w:r w:rsidR="00332C5E" w:rsidRPr="003836EF">
          <w:rPr>
            <w:i/>
            <w:noProof/>
          </w:rPr>
          <w:t>MeasResult</w:t>
        </w:r>
      </w:ins>
      <w:del w:id="5358" w:author="L015" w:date="2018-02-01T08:53:00Z">
        <w:r w:rsidRPr="003836EF" w:rsidDel="00332C5E">
          <w:rPr>
            <w:i/>
            <w:noProof/>
          </w:rPr>
          <w:delText>ailureReport</w:delText>
        </w:r>
      </w:del>
      <w:r w:rsidRPr="003836EF">
        <w:rPr>
          <w:i/>
          <w:noProof/>
        </w:rPr>
        <w:t>SCG</w:t>
      </w:r>
      <w:r w:rsidR="00F329CC" w:rsidRPr="003836EF">
        <w:rPr>
          <w:i/>
          <w:noProof/>
        </w:rPr>
        <w:t>-</w:t>
      </w:r>
      <w:ins w:id="5359" w:author="L015" w:date="2018-02-01T08:54:00Z">
        <w:r w:rsidR="00332C5E" w:rsidRPr="003836EF">
          <w:rPr>
            <w:i/>
            <w:noProof/>
          </w:rPr>
          <w:t>Failure</w:t>
        </w:r>
      </w:ins>
      <w:del w:id="5360"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3168A7A8" w14:textId="5F8F5655" w:rsidR="00556BEF" w:rsidRPr="003836EF" w:rsidRDefault="00556BEF" w:rsidP="00556BEF">
      <w:pPr>
        <w:pStyle w:val="TH"/>
        <w:rPr>
          <w:bCs/>
          <w:i/>
          <w:iCs/>
        </w:rPr>
      </w:pPr>
      <w:commentRangeStart w:id="5361"/>
      <w:del w:id="5362" w:author="L015" w:date="2018-02-01T08:53:00Z">
        <w:r w:rsidRPr="003836EF" w:rsidDel="00332C5E">
          <w:rPr>
            <w:bCs/>
            <w:i/>
            <w:iCs/>
            <w:noProof/>
          </w:rPr>
          <w:delText>FailureReportSCG</w:delText>
        </w:r>
      </w:del>
      <w:ins w:id="5363" w:author="L015" w:date="2018-02-01T08:53:00Z">
        <w:r w:rsidR="00332C5E" w:rsidRPr="003836EF">
          <w:rPr>
            <w:bCs/>
            <w:i/>
            <w:iCs/>
            <w:noProof/>
          </w:rPr>
          <w:t>MeasResultSCG</w:t>
        </w:r>
      </w:ins>
      <w:r w:rsidR="00F329CC" w:rsidRPr="003836EF">
        <w:rPr>
          <w:bCs/>
          <w:i/>
          <w:iCs/>
          <w:noProof/>
        </w:rPr>
        <w:t>-</w:t>
      </w:r>
      <w:ins w:id="5364" w:author="L015" w:date="2018-02-01T08:53:00Z">
        <w:r w:rsidR="00332C5E" w:rsidRPr="003836EF">
          <w:rPr>
            <w:bCs/>
            <w:i/>
            <w:iCs/>
            <w:noProof/>
          </w:rPr>
          <w:t>Failure</w:t>
        </w:r>
      </w:ins>
      <w:del w:id="5365"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information element</w:t>
      </w:r>
      <w:commentRangeEnd w:id="5361"/>
      <w:r w:rsidR="00C71344" w:rsidRPr="003836EF">
        <w:rPr>
          <w:rStyle w:val="CommentReference"/>
          <w:rFonts w:ascii="Times New Roman" w:hAnsi="Times New Roman"/>
          <w:b w:val="0"/>
        </w:rPr>
        <w:commentReference w:id="5361"/>
      </w:r>
    </w:p>
    <w:p w14:paraId="16F49A7F" w14:textId="77777777" w:rsidR="00556BEF" w:rsidRPr="003836EF" w:rsidRDefault="00556BEF" w:rsidP="00CE00FD">
      <w:pPr>
        <w:pStyle w:val="PL"/>
        <w:rPr>
          <w:color w:val="808080"/>
        </w:rPr>
      </w:pPr>
      <w:r w:rsidRPr="003836EF">
        <w:rPr>
          <w:color w:val="808080"/>
        </w:rPr>
        <w:t>-- ASN1START</w:t>
      </w:r>
    </w:p>
    <w:p w14:paraId="0C8CB353" w14:textId="68D82A09" w:rsidR="00D855CA" w:rsidRPr="003836EF" w:rsidRDefault="00D855CA" w:rsidP="00CE00FD">
      <w:pPr>
        <w:pStyle w:val="PL"/>
        <w:rPr>
          <w:color w:val="808080"/>
        </w:rPr>
      </w:pPr>
      <w:r w:rsidRPr="003836EF">
        <w:rPr>
          <w:color w:val="808080"/>
        </w:rPr>
        <w:t>-- TAG-</w:t>
      </w:r>
      <w:ins w:id="5366" w:author="L015" w:date="2018-02-01T08:54:00Z">
        <w:r w:rsidR="00332C5E" w:rsidRPr="003836EF">
          <w:rPr>
            <w:color w:val="808080"/>
          </w:rPr>
          <w:t>MEAS-RESULT</w:t>
        </w:r>
        <w:r w:rsidR="00332C5E" w:rsidRPr="003836EF" w:rsidDel="00332C5E">
          <w:rPr>
            <w:color w:val="808080"/>
          </w:rPr>
          <w:t xml:space="preserve"> </w:t>
        </w:r>
      </w:ins>
      <w:del w:id="5367" w:author="L015" w:date="2018-02-01T08:54:00Z">
        <w:r w:rsidRPr="003836EF" w:rsidDel="00332C5E">
          <w:rPr>
            <w:color w:val="808080"/>
          </w:rPr>
          <w:delText>FAILURE-REPORT</w:delText>
        </w:r>
      </w:del>
      <w:r w:rsidRPr="003836EF">
        <w:rPr>
          <w:color w:val="808080"/>
        </w:rPr>
        <w:t>-SCG-</w:t>
      </w:r>
      <w:ins w:id="5368" w:author="L015" w:date="2018-02-01T08:54:00Z">
        <w:r w:rsidR="00332C5E" w:rsidRPr="003836EF">
          <w:rPr>
            <w:color w:val="808080"/>
          </w:rPr>
          <w:t>FAILURE</w:t>
        </w:r>
      </w:ins>
      <w:del w:id="5369"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2EAEBC05" w14:textId="75D2C1D0" w:rsidR="005D79D1" w:rsidRPr="003836EF" w:rsidRDefault="005D79D1" w:rsidP="00CE00FD">
      <w:pPr>
        <w:pStyle w:val="PL"/>
        <w:rPr>
          <w:color w:val="808080"/>
        </w:rPr>
      </w:pPr>
      <w:r w:rsidRPr="003836EF">
        <w:rPr>
          <w:color w:val="808080"/>
        </w:rPr>
        <w:t>-- FFS if failureType is needed</w:t>
      </w:r>
    </w:p>
    <w:p w14:paraId="2DD5CA14" w14:textId="77777777" w:rsidR="00556BEF" w:rsidRPr="003836EF" w:rsidRDefault="00556BEF" w:rsidP="00CE00FD">
      <w:pPr>
        <w:pStyle w:val="PL"/>
      </w:pPr>
    </w:p>
    <w:p w14:paraId="7DB62DB0" w14:textId="3E28075D" w:rsidR="00556BEF" w:rsidRPr="003836EF" w:rsidRDefault="00332C5E" w:rsidP="00CE00FD">
      <w:pPr>
        <w:pStyle w:val="PL"/>
      </w:pPr>
      <w:ins w:id="5370" w:author="L015" w:date="2018-02-01T08:53:00Z">
        <w:r w:rsidRPr="003836EF">
          <w:t>MeasResult</w:t>
        </w:r>
      </w:ins>
      <w:del w:id="5371" w:author="L015" w:date="2018-02-01T08:53:00Z">
        <w:r w:rsidR="00556BEF" w:rsidRPr="003836EF" w:rsidDel="00332C5E">
          <w:delText>FailureReport</w:delText>
        </w:r>
      </w:del>
      <w:r w:rsidR="00556BEF" w:rsidRPr="003836EF">
        <w:t>SCG</w:t>
      </w:r>
      <w:r w:rsidR="00F329CC" w:rsidRPr="003836EF">
        <w:t>-</w:t>
      </w:r>
      <w:ins w:id="5372" w:author="L015" w:date="2018-02-01T08:53:00Z">
        <w:r w:rsidRPr="003836EF">
          <w:t>Failure</w:t>
        </w:r>
      </w:ins>
      <w:del w:id="5373"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103C3A1" w14:textId="6645AEFC" w:rsidR="00556BEF" w:rsidRPr="003836EF" w:rsidDel="00967E96" w:rsidRDefault="00556BEF" w:rsidP="00CE00FD">
      <w:pPr>
        <w:pStyle w:val="PL"/>
        <w:rPr>
          <w:del w:id="5374" w:author="" w:date="2018-02-01T09:29:00Z"/>
        </w:rPr>
      </w:pPr>
      <w:del w:id="5375"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874D9B9" w14:textId="1FFDFBF6" w:rsidR="00556BEF" w:rsidRPr="003836EF" w:rsidDel="00967E96" w:rsidRDefault="00556BEF" w:rsidP="00CE00FD">
      <w:pPr>
        <w:pStyle w:val="PL"/>
        <w:rPr>
          <w:del w:id="5376" w:author="" w:date="2018-02-01T09:29:00Z"/>
        </w:rPr>
      </w:pPr>
      <w:del w:id="5377"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55D146B4" w14:textId="6BECD538" w:rsidR="00556BEF" w:rsidRPr="003836EF" w:rsidDel="00967E96" w:rsidRDefault="00556BEF" w:rsidP="00CE00FD">
      <w:pPr>
        <w:pStyle w:val="PL"/>
        <w:rPr>
          <w:del w:id="5378" w:author="" w:date="2018-02-01T09:29:00Z"/>
        </w:rPr>
      </w:pPr>
      <w:del w:id="5379"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58923F94" w14:textId="7C1E4FCF" w:rsidR="00556BEF" w:rsidRPr="003836EF" w:rsidDel="00967E96" w:rsidRDefault="00556BEF" w:rsidP="00CE00FD">
      <w:pPr>
        <w:pStyle w:val="PL"/>
        <w:rPr>
          <w:del w:id="5380" w:author="" w:date="2018-02-01T09:29:00Z"/>
        </w:rPr>
      </w:pPr>
      <w:del w:id="5381"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7D9E08F2" w14:textId="03A21530" w:rsidR="00556BEF" w:rsidRPr="003836EF" w:rsidRDefault="00556BEF" w:rsidP="00CE00FD">
      <w:pPr>
        <w:pStyle w:val="PL"/>
      </w:pPr>
      <w:r w:rsidRPr="003836EF">
        <w:rPr>
          <w:rFonts w:eastAsia="SimSun"/>
          <w:lang w:eastAsia="zh-CN"/>
        </w:rPr>
        <w:tab/>
      </w:r>
      <w:r w:rsidR="00231868" w:rsidRPr="003836EF">
        <w:t>measResultServ</w:t>
      </w:r>
      <w:del w:id="5382"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32CA399B" w14:textId="7C138636"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310B55F" w14:textId="0A068E87" w:rsidR="00556BEF" w:rsidRPr="003836EF" w:rsidRDefault="00556BEF" w:rsidP="00CE00FD">
      <w:pPr>
        <w:pStyle w:val="PL"/>
      </w:pPr>
      <w:r w:rsidRPr="003836EF">
        <w:tab/>
        <w:t>...</w:t>
      </w:r>
    </w:p>
    <w:p w14:paraId="030AAA9F" w14:textId="77777777" w:rsidR="00556BEF" w:rsidRPr="003836EF" w:rsidRDefault="00556BEF" w:rsidP="00CE00FD">
      <w:pPr>
        <w:pStyle w:val="PL"/>
        <w:rPr>
          <w:rFonts w:eastAsia="Malgun Gothic"/>
        </w:rPr>
      </w:pPr>
      <w:r w:rsidRPr="003836EF">
        <w:t>}</w:t>
      </w:r>
    </w:p>
    <w:p w14:paraId="4B405693" w14:textId="77777777" w:rsidR="00556BEF" w:rsidRPr="003836EF" w:rsidRDefault="00556BEF" w:rsidP="00CE00FD">
      <w:pPr>
        <w:pStyle w:val="PL"/>
      </w:pPr>
    </w:p>
    <w:p w14:paraId="7E4623D0" w14:textId="6D10EBB2"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383" w:author="merged r1" w:date="2018-01-18T13:12:00Z">
        <w:r w:rsidR="00ED25E1" w:rsidRPr="003836EF">
          <w:delText>maxNrofSCells</w:delText>
        </w:r>
      </w:del>
      <w:ins w:id="5384"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63D8CE4F" w14:textId="77777777" w:rsidR="00556BEF" w:rsidRPr="003836EF" w:rsidRDefault="00556BEF" w:rsidP="00CE00FD">
      <w:pPr>
        <w:pStyle w:val="PL"/>
      </w:pPr>
    </w:p>
    <w:p w14:paraId="0F6F8E56" w14:textId="6842A9B9"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45B4205B" w14:textId="290472AC"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2A4A15DB" w14:textId="33D494B4"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77354161" w14:textId="1222D039" w:rsidR="00556BEF" w:rsidRPr="003836EF" w:rsidRDefault="00556BEF" w:rsidP="00CE00FD">
      <w:pPr>
        <w:pStyle w:val="PL"/>
      </w:pPr>
      <w:r w:rsidRPr="003836EF">
        <w:tab/>
        <w:t>measResultBestNeigh</w:t>
      </w:r>
      <w:del w:id="5385"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511A29BD" w14:textId="77777777" w:rsidR="00556BEF" w:rsidRPr="003836EF" w:rsidRDefault="00556BEF" w:rsidP="00CE00FD">
      <w:pPr>
        <w:pStyle w:val="PL"/>
      </w:pPr>
      <w:r w:rsidRPr="003836EF">
        <w:t>}</w:t>
      </w:r>
    </w:p>
    <w:p w14:paraId="73C0091B" w14:textId="77777777" w:rsidR="00556BEF" w:rsidRPr="003836EF" w:rsidRDefault="00556BEF" w:rsidP="00CE00FD">
      <w:pPr>
        <w:pStyle w:val="PL"/>
      </w:pPr>
    </w:p>
    <w:p w14:paraId="292A3BA8" w14:textId="39E8991B"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543F76C5" w14:textId="77777777" w:rsidR="00556BEF" w:rsidRPr="003836EF" w:rsidRDefault="00556BEF" w:rsidP="00CE00FD">
      <w:pPr>
        <w:pStyle w:val="PL"/>
      </w:pPr>
    </w:p>
    <w:p w14:paraId="21BC3C22" w14:textId="2B46841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4D5BB2A7" w14:textId="5F39856F"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51E18363" w14:textId="3CC0CA64" w:rsidR="00556BEF" w:rsidRPr="003836EF" w:rsidRDefault="00556BEF" w:rsidP="00CE00FD">
      <w:pPr>
        <w:pStyle w:val="PL"/>
      </w:pPr>
      <w:r w:rsidRPr="003836EF">
        <w:tab/>
      </w:r>
      <w:ins w:id="5386" w:author="CATT" w:date="2018-01-18T13:22:00Z">
        <w:r w:rsidRPr="003836EF">
          <w:t>measResult</w:t>
        </w:r>
      </w:ins>
      <w:ins w:id="5387" w:author="CATT" w:date="2018-01-16T11:43:00Z">
        <w:r w:rsidR="008562C2" w:rsidRPr="003836EF">
          <w:rPr>
            <w:rFonts w:hint="eastAsia"/>
            <w:lang w:eastAsia="zh-CN"/>
          </w:rPr>
          <w:t>ListNR</w:t>
        </w:r>
      </w:ins>
      <w:del w:id="5388"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537A5B2F" w14:textId="77777777" w:rsidR="00556BEF" w:rsidRPr="003836EF" w:rsidRDefault="00556BEF" w:rsidP="00CE00FD">
      <w:pPr>
        <w:pStyle w:val="PL"/>
      </w:pPr>
      <w:r w:rsidRPr="003836EF">
        <w:t>}</w:t>
      </w:r>
    </w:p>
    <w:p w14:paraId="1808FB55" w14:textId="77777777" w:rsidR="00556BEF" w:rsidRPr="003836EF" w:rsidRDefault="00556BEF" w:rsidP="00CE00FD">
      <w:pPr>
        <w:pStyle w:val="PL"/>
      </w:pPr>
    </w:p>
    <w:p w14:paraId="36149F83" w14:textId="35A4EC36" w:rsidR="00D855CA" w:rsidRPr="003836EF" w:rsidRDefault="00D855CA" w:rsidP="00CE00FD">
      <w:pPr>
        <w:pStyle w:val="PL"/>
        <w:rPr>
          <w:color w:val="808080"/>
        </w:rPr>
      </w:pPr>
      <w:r w:rsidRPr="003836EF">
        <w:rPr>
          <w:color w:val="808080"/>
        </w:rPr>
        <w:t>-- TAG-</w:t>
      </w:r>
      <w:ins w:id="5389" w:author="L015" w:date="2018-02-01T08:54:00Z">
        <w:r w:rsidR="00332C5E" w:rsidRPr="003836EF">
          <w:rPr>
            <w:color w:val="808080"/>
          </w:rPr>
          <w:t>MEAS-RESULT</w:t>
        </w:r>
        <w:r w:rsidR="00332C5E" w:rsidRPr="003836EF" w:rsidDel="00332C5E">
          <w:rPr>
            <w:color w:val="808080"/>
          </w:rPr>
          <w:t xml:space="preserve"> </w:t>
        </w:r>
      </w:ins>
      <w:del w:id="5390" w:author="L015" w:date="2018-02-01T08:54:00Z">
        <w:r w:rsidRPr="003836EF" w:rsidDel="00332C5E">
          <w:rPr>
            <w:color w:val="808080"/>
          </w:rPr>
          <w:delText>FAILURE-REPORT</w:delText>
        </w:r>
      </w:del>
      <w:r w:rsidRPr="003836EF">
        <w:rPr>
          <w:color w:val="808080"/>
        </w:rPr>
        <w:t>-SCG-</w:t>
      </w:r>
      <w:ins w:id="5391" w:author="L015" w:date="2018-02-01T08:54:00Z">
        <w:r w:rsidR="00332C5E" w:rsidRPr="003836EF">
          <w:rPr>
            <w:color w:val="808080"/>
          </w:rPr>
          <w:t>FAILURE</w:t>
        </w:r>
      </w:ins>
      <w:del w:id="5392"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03C0C4C8" w14:textId="77777777" w:rsidR="00556BEF" w:rsidRPr="003836EF" w:rsidRDefault="00556BEF" w:rsidP="00CE00FD">
      <w:pPr>
        <w:pStyle w:val="PL"/>
        <w:rPr>
          <w:color w:val="808080"/>
        </w:rPr>
      </w:pPr>
      <w:r w:rsidRPr="003836EF">
        <w:rPr>
          <w:color w:val="808080"/>
        </w:rPr>
        <w:t>-- ASN1STOP</w:t>
      </w:r>
    </w:p>
    <w:p w14:paraId="411AE87B" w14:textId="3B6AD3B8" w:rsidR="00E275BA" w:rsidRPr="00EE645B" w:rsidRDefault="00E275BA" w:rsidP="00E275BA">
      <w:pPr>
        <w:pStyle w:val="Heading4"/>
        <w:rPr>
          <w:i/>
          <w:noProof/>
          <w:highlight w:val="cyan"/>
        </w:rPr>
      </w:pPr>
      <w:bookmarkStart w:id="5393" w:name="_Toc505697546"/>
      <w:r w:rsidRPr="00EE645B">
        <w:rPr>
          <w:highlight w:val="cyan"/>
        </w:rPr>
        <w:t>–</w:t>
      </w:r>
      <w:r w:rsidRPr="00EE645B">
        <w:rPr>
          <w:highlight w:val="cyan"/>
        </w:rPr>
        <w:tab/>
        <w:t>FrequencyInfoDL</w:t>
      </w:r>
      <w:bookmarkEnd w:id="5393"/>
    </w:p>
    <w:p w14:paraId="4055947E" w14:textId="76E9A225"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2E2E8F80" w14:textId="3653D3F5"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0D2CF473" w14:textId="77777777" w:rsidR="00CE0FF8" w:rsidRPr="00EE645B" w:rsidRDefault="00CE0FF8" w:rsidP="00CE00FD">
      <w:pPr>
        <w:pStyle w:val="PL"/>
        <w:rPr>
          <w:color w:val="808080"/>
          <w:highlight w:val="cyan"/>
        </w:rPr>
      </w:pPr>
      <w:r w:rsidRPr="00EE645B">
        <w:rPr>
          <w:color w:val="808080"/>
          <w:highlight w:val="cyan"/>
        </w:rPr>
        <w:t>-- ASN1START</w:t>
      </w:r>
    </w:p>
    <w:p w14:paraId="060058F8" w14:textId="4A3E4197" w:rsidR="00E275BA" w:rsidRPr="00EE645B" w:rsidRDefault="00E275BA" w:rsidP="00CE00FD">
      <w:pPr>
        <w:pStyle w:val="PL"/>
        <w:rPr>
          <w:color w:val="808080"/>
          <w:highlight w:val="cyan"/>
        </w:rPr>
      </w:pPr>
      <w:r w:rsidRPr="00EE645B">
        <w:rPr>
          <w:color w:val="808080"/>
          <w:highlight w:val="cyan"/>
        </w:rPr>
        <w:t>-- TAG-FREQUENCY-INFO-DL-START</w:t>
      </w:r>
    </w:p>
    <w:p w14:paraId="5661CCA7" w14:textId="77777777" w:rsidR="00E275BA" w:rsidRPr="00EE645B" w:rsidRDefault="00E275BA" w:rsidP="00CE00FD">
      <w:pPr>
        <w:pStyle w:val="PL"/>
        <w:rPr>
          <w:highlight w:val="cyan"/>
        </w:rPr>
      </w:pPr>
    </w:p>
    <w:p w14:paraId="00F5031B" w14:textId="07AC00FA" w:rsidR="00E275BA" w:rsidRPr="00EE645B" w:rsidRDefault="00E275BA" w:rsidP="00CE00FD">
      <w:pPr>
        <w:pStyle w:val="PL"/>
        <w:rPr>
          <w:highlight w:val="cyan"/>
        </w:rPr>
      </w:pPr>
      <w:bookmarkStart w:id="5394" w:name="_Hlk505296607"/>
      <w:r w:rsidRPr="00EE645B">
        <w:rPr>
          <w:highlight w:val="cyan"/>
        </w:rPr>
        <w:t xml:space="preserve">FrequencyInfoDL </w:t>
      </w:r>
      <w:bookmarkEnd w:id="5394"/>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E625A3C" w14:textId="4DB037F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07D2CB42" w14:textId="77777777" w:rsidR="00E275BA" w:rsidRPr="00EE645B" w:rsidDel="00203772" w:rsidRDefault="00E275BA" w:rsidP="00CE00FD">
      <w:pPr>
        <w:pStyle w:val="PL"/>
        <w:rPr>
          <w:del w:id="5395" w:author="L1 Parameters R1-1801276" w:date="2018-02-05T10:22:00Z"/>
          <w:color w:val="808080"/>
          <w:highlight w:val="cyan"/>
        </w:rPr>
      </w:pPr>
      <w:del w:id="5396"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E645B" w:rsidDel="00203772" w:rsidRDefault="00E275BA" w:rsidP="00CE00FD">
      <w:pPr>
        <w:pStyle w:val="PL"/>
        <w:rPr>
          <w:del w:id="5397" w:author="L1 Parameters R1-1801276" w:date="2018-02-05T10:22:00Z"/>
          <w:color w:val="808080"/>
          <w:highlight w:val="cyan"/>
        </w:rPr>
      </w:pPr>
      <w:del w:id="5398"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2684EE54" w14:textId="00FEE7EF"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399" w:author="RAN2 tdoc number R2-1800649" w:date="2018-02-02T10:08:00Z">
        <w:r w:rsidR="00851000" w:rsidRPr="00EE645B" w:rsidDel="003E4131">
          <w:rPr>
            <w:highlight w:val="cyan"/>
          </w:rPr>
          <w:delText>DL</w:delText>
        </w:r>
      </w:del>
      <w:ins w:id="5400"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401" w:author="RAN2 tdoc number R2-1800649" w:date="2018-02-02T10:08:00Z">
        <w:r w:rsidRPr="00EE645B" w:rsidDel="003E4131">
          <w:rPr>
            <w:highlight w:val="cyan"/>
          </w:rPr>
          <w:delText>ARFCN</w:delText>
        </w:r>
      </w:del>
      <w:ins w:id="5402" w:author="RAN2 tdoc number R2-1800649" w:date="2018-02-02T10:08:00Z">
        <w:r w:rsidR="003E4131" w:rsidRPr="00EE645B">
          <w:rPr>
            <w:highlight w:val="cyan"/>
          </w:rPr>
          <w:t>GSCN</w:t>
        </w:r>
      </w:ins>
      <w:r w:rsidRPr="00EE645B">
        <w:rPr>
          <w:highlight w:val="cyan"/>
        </w:rPr>
        <w:t>-ValueNR,</w:t>
      </w:r>
    </w:p>
    <w:p w14:paraId="2D8CA47E"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078F3371" w14:textId="3D2F0559"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403" w:author="merged r1" w:date="2018-01-18T13:12:00Z">
        <w:r w:rsidRPr="00EE645B">
          <w:rPr>
            <w:color w:val="808080"/>
            <w:highlight w:val="cyan"/>
          </w:rPr>
          <w:delText>if</w:delText>
        </w:r>
      </w:del>
      <w:ins w:id="5404"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70EA59CD" w14:textId="391F5DD0" w:rsidR="00E2020E" w:rsidRPr="00EE645B" w:rsidRDefault="00E2020E" w:rsidP="00CE00FD">
      <w:pPr>
        <w:pStyle w:val="PL"/>
        <w:rPr>
          <w:highlight w:val="cyan"/>
        </w:rPr>
      </w:pPr>
      <w:bookmarkStart w:id="5405" w:name="_Hlk503917613"/>
      <w:r w:rsidRPr="00EE645B">
        <w:rPr>
          <w:highlight w:val="cyan"/>
        </w:rPr>
        <w:tab/>
      </w:r>
      <w:r w:rsidR="00DC3905" w:rsidRPr="00EE645B">
        <w:rPr>
          <w:highlight w:val="cyan"/>
        </w:rPr>
        <w:t>ssb-</w:t>
      </w:r>
      <w:del w:id="5406" w:author="Rapporteur" w:date="2018-02-02T10:10:00Z">
        <w:r w:rsidRPr="00EE645B" w:rsidDel="00BC7B5D">
          <w:rPr>
            <w:highlight w:val="cyan"/>
          </w:rPr>
          <w:delText>s</w:delText>
        </w:r>
      </w:del>
      <w:ins w:id="5407" w:author="Rapporteur" w:date="2018-02-02T10:10:00Z">
        <w:r w:rsidR="00BC7B5D" w:rsidRPr="00EE645B">
          <w:rPr>
            <w:highlight w:val="cyan"/>
          </w:rPr>
          <w:t>S</w:t>
        </w:r>
      </w:ins>
      <w:r w:rsidRPr="00EE645B">
        <w:rPr>
          <w:highlight w:val="cyan"/>
        </w:rPr>
        <w:t>ubcarrier</w:t>
      </w:r>
      <w:del w:id="5408" w:author="Rapporteur" w:date="2018-02-02T10:10:00Z">
        <w:r w:rsidRPr="00EE645B" w:rsidDel="00BC7B5D">
          <w:rPr>
            <w:highlight w:val="cyan"/>
          </w:rPr>
          <w:delText>-o</w:delText>
        </w:r>
      </w:del>
      <w:ins w:id="5409"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410" w:author="merged r1" w:date="2018-01-18T13:12:00Z">
        <w:r w:rsidRPr="00EE645B">
          <w:rPr>
            <w:highlight w:val="cyan"/>
          </w:rPr>
          <w:delText>11</w:delText>
        </w:r>
      </w:del>
      <w:ins w:id="5411"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412"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405"/>
    <w:p w14:paraId="0D3CFDB0" w14:textId="517EFC39" w:rsidR="00770CAF" w:rsidRPr="00EE645B" w:rsidDel="00423797" w:rsidRDefault="00E275BA" w:rsidP="00CE00FD">
      <w:pPr>
        <w:pStyle w:val="PL"/>
        <w:rPr>
          <w:del w:id="5413" w:author="RAN2 tdoc number R2-1800649" w:date="2018-02-02T10:12:00Z"/>
          <w:color w:val="808080"/>
          <w:highlight w:val="cyan"/>
        </w:rPr>
      </w:pPr>
      <w:del w:id="5414"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632B5075" w14:textId="0C83D83B" w:rsidR="00E275BA" w:rsidRPr="00EE645B" w:rsidDel="00423797" w:rsidRDefault="00770CAF" w:rsidP="00423797">
      <w:pPr>
        <w:pStyle w:val="PL"/>
        <w:rPr>
          <w:del w:id="5415" w:author="RAN2 tdoc number R2-1800649" w:date="2018-02-02T10:13:00Z"/>
          <w:color w:val="808080"/>
          <w:highlight w:val="cyan"/>
        </w:rPr>
      </w:pPr>
      <w:r w:rsidRPr="00EE645B">
        <w:rPr>
          <w:highlight w:val="cyan"/>
        </w:rPr>
        <w:tab/>
      </w:r>
      <w:r w:rsidRPr="00EE645B">
        <w:rPr>
          <w:color w:val="808080"/>
          <w:highlight w:val="cyan"/>
        </w:rPr>
        <w:t xml:space="preserve">-- </w:t>
      </w:r>
      <w:ins w:id="5416" w:author="RAN2 tdoc number R2-1800649" w:date="2018-02-02T10:12:00Z">
        <w:r w:rsidR="00423797" w:rsidRPr="00EE645B">
          <w:rPr>
            <w:color w:val="808080"/>
            <w:highlight w:val="cyan"/>
          </w:rPr>
          <w:t xml:space="preserve">Absolute frequency position </w:t>
        </w:r>
      </w:ins>
      <w:ins w:id="5417" w:author="RAN2 tdoc number R2-1800649" w:date="2018-02-02T10:13:00Z">
        <w:r w:rsidR="00423797" w:rsidRPr="00EE645B">
          <w:rPr>
            <w:color w:val="808080"/>
            <w:highlight w:val="cyan"/>
          </w:rPr>
          <w:t xml:space="preserve">of </w:t>
        </w:r>
      </w:ins>
      <w:del w:id="5418"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419" w:author="RAN2 tdoc number R2-1800649" w:date="2018-02-02T10:13:00Z">
        <w:r w:rsidR="00E275BA" w:rsidRPr="00EE645B" w:rsidDel="00423797">
          <w:rPr>
            <w:color w:val="808080"/>
            <w:highlight w:val="cyan"/>
          </w:rPr>
          <w:delText xml:space="preserve">The offset is given </w:delText>
        </w:r>
      </w:del>
    </w:p>
    <w:p w14:paraId="36550BC5" w14:textId="31394908" w:rsidR="00E8475A" w:rsidRPr="00EE645B" w:rsidDel="00423797" w:rsidRDefault="00E275BA" w:rsidP="00423797">
      <w:pPr>
        <w:pStyle w:val="PL"/>
        <w:rPr>
          <w:del w:id="5420" w:author="RAN2 tdoc number R2-1800649" w:date="2018-02-02T10:13:00Z"/>
          <w:color w:val="808080"/>
          <w:highlight w:val="cyan"/>
        </w:rPr>
      </w:pPr>
      <w:del w:id="5421"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61BF7D35" w14:textId="697345E1" w:rsidR="00E8475A" w:rsidRPr="00EE645B" w:rsidRDefault="00E8475A" w:rsidP="00923BE1">
      <w:pPr>
        <w:pStyle w:val="PL"/>
        <w:rPr>
          <w:color w:val="808080"/>
          <w:highlight w:val="cyan"/>
        </w:rPr>
      </w:pPr>
      <w:del w:id="5422"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28FD9F77" w14:textId="6B83C5E5"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24B86F02" w14:textId="011CC3FB" w:rsidR="00E275BA" w:rsidRPr="00EE645B" w:rsidRDefault="00E275BA" w:rsidP="00CE00FD">
      <w:pPr>
        <w:pStyle w:val="PL"/>
        <w:rPr>
          <w:highlight w:val="cyan"/>
        </w:rPr>
      </w:pPr>
      <w:r w:rsidRPr="00EE645B">
        <w:rPr>
          <w:highlight w:val="cyan"/>
        </w:rPr>
        <w:tab/>
      </w:r>
      <w:del w:id="5423" w:author="RAN2 tdoc number R2-1800649" w:date="2018-02-02T10:08:00Z">
        <w:r w:rsidR="00F653C1" w:rsidRPr="00EE645B" w:rsidDel="003E4131">
          <w:rPr>
            <w:highlight w:val="cyan"/>
          </w:rPr>
          <w:delText>offsetTo</w:delText>
        </w:r>
      </w:del>
      <w:ins w:id="5424"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425"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426"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0BCB900" w14:textId="17ACF229" w:rsidR="00F653C1" w:rsidRPr="00EE645B" w:rsidRDefault="00F653C1" w:rsidP="00CE00FD">
      <w:pPr>
        <w:pStyle w:val="PL"/>
        <w:rPr>
          <w:highlight w:val="cyan"/>
        </w:rPr>
      </w:pPr>
    </w:p>
    <w:p w14:paraId="2678EE87" w14:textId="62A22E12"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35B08036" w14:textId="7E090D05"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40D21BF" w14:textId="36983472"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427"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7ED4447C" w14:textId="5BA73AA1" w:rsidR="009A7D94" w:rsidRPr="00EE645B" w:rsidRDefault="009A7D94" w:rsidP="00CE00FD">
      <w:pPr>
        <w:pStyle w:val="PL"/>
        <w:rPr>
          <w:highlight w:val="cyan"/>
        </w:rPr>
      </w:pPr>
      <w:r w:rsidRPr="00EE645B">
        <w:rPr>
          <w:highlight w:val="cyan"/>
        </w:rPr>
        <w:tab/>
        <w:t>...</w:t>
      </w:r>
    </w:p>
    <w:p w14:paraId="0D0C7199" w14:textId="27E3CEEC" w:rsidR="00E275BA" w:rsidRPr="00EE645B" w:rsidRDefault="00E275BA" w:rsidP="00CE00FD">
      <w:pPr>
        <w:pStyle w:val="PL"/>
        <w:rPr>
          <w:highlight w:val="cyan"/>
        </w:rPr>
      </w:pPr>
      <w:r w:rsidRPr="00EE645B">
        <w:rPr>
          <w:highlight w:val="cyan"/>
        </w:rPr>
        <w:t>}</w:t>
      </w:r>
    </w:p>
    <w:p w14:paraId="467427C6" w14:textId="68F6083B" w:rsidR="00F653C1" w:rsidRPr="00EE645B" w:rsidRDefault="00F653C1" w:rsidP="00CE00FD">
      <w:pPr>
        <w:pStyle w:val="PL"/>
        <w:rPr>
          <w:ins w:id="5428" w:author="RIL-H268" w:date="2018-01-29T14:58:00Z"/>
          <w:highlight w:val="cyan"/>
        </w:rPr>
      </w:pPr>
    </w:p>
    <w:p w14:paraId="32E0C1EA" w14:textId="77777777" w:rsidR="00480B3B" w:rsidRPr="00EE645B" w:rsidRDefault="00480B3B" w:rsidP="00480B3B">
      <w:pPr>
        <w:pStyle w:val="PL"/>
        <w:rPr>
          <w:ins w:id="5429" w:author="RIL-H268" w:date="2018-01-29T15:01:00Z"/>
          <w:color w:val="808080"/>
          <w:highlight w:val="cyan"/>
        </w:rPr>
      </w:pPr>
      <w:ins w:id="5430" w:author="RIL-H268" w:date="2018-01-29T15:01:00Z">
        <w:r w:rsidRPr="00EE645B">
          <w:rPr>
            <w:color w:val="808080"/>
            <w:highlight w:val="cyan"/>
          </w:rPr>
          <w:t>-- TAG-FREQUENCY-INFO-UL-STOP</w:t>
        </w:r>
      </w:ins>
    </w:p>
    <w:p w14:paraId="41A6BB4A" w14:textId="2B23D14A" w:rsidR="00480B3B" w:rsidRPr="00EE645B" w:rsidRDefault="00480B3B" w:rsidP="00CE00FD">
      <w:pPr>
        <w:pStyle w:val="PL"/>
        <w:rPr>
          <w:ins w:id="5431" w:author="RIL-H268" w:date="2018-01-29T14:59:00Z"/>
          <w:highlight w:val="cyan"/>
        </w:rPr>
      </w:pPr>
      <w:ins w:id="5432" w:author="RIL-H268" w:date="2018-01-29T15:01:00Z">
        <w:r w:rsidRPr="00EE645B">
          <w:rPr>
            <w:color w:val="808080"/>
            <w:highlight w:val="cyan"/>
          </w:rPr>
          <w:t>-- ASN1STOP</w:t>
        </w:r>
      </w:ins>
    </w:p>
    <w:p w14:paraId="7E3E7512" w14:textId="79CBEDCB" w:rsidR="00480B3B" w:rsidRPr="00EE645B" w:rsidRDefault="00480B3B" w:rsidP="003E4131">
      <w:pPr>
        <w:pStyle w:val="Heading4"/>
        <w:rPr>
          <w:ins w:id="5433" w:author="RIL-H268" w:date="2018-01-29T14:58:00Z"/>
          <w:highlight w:val="cyan"/>
        </w:rPr>
      </w:pPr>
      <w:bookmarkStart w:id="5434" w:name="_Toc505697547"/>
      <w:ins w:id="5435" w:author="RIL-H268" w:date="2018-01-29T14:59:00Z">
        <w:r w:rsidRPr="00EE645B">
          <w:rPr>
            <w:highlight w:val="cyan"/>
          </w:rPr>
          <w:t>–</w:t>
        </w:r>
        <w:r w:rsidRPr="00EE645B">
          <w:rPr>
            <w:highlight w:val="cyan"/>
          </w:rPr>
          <w:tab/>
        </w:r>
        <w:r w:rsidRPr="00EE645B">
          <w:rPr>
            <w:i/>
            <w:highlight w:val="cyan"/>
          </w:rPr>
          <w:t>SCS-SpecificVirtualCarrier</w:t>
        </w:r>
      </w:ins>
      <w:bookmarkEnd w:id="5434"/>
    </w:p>
    <w:p w14:paraId="69E80CC1" w14:textId="0991A660" w:rsidR="00480B3B" w:rsidRPr="00EE645B" w:rsidRDefault="00480B3B" w:rsidP="003E4131">
      <w:pPr>
        <w:rPr>
          <w:ins w:id="5436" w:author="RIL-H268" w:date="2018-01-29T14:59:00Z"/>
          <w:highlight w:val="cyan"/>
        </w:rPr>
      </w:pPr>
      <w:ins w:id="5437" w:author="RIL-H268"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438" w:author="RIL-H268" w:date="2018-01-29T15:00:00Z">
        <w:r w:rsidRPr="00EE645B">
          <w:rPr>
            <w:highlight w:val="cyan"/>
          </w:rPr>
          <w:t>determining the location and width of a carrier with a specific subcarrier spacing (SCS).</w:t>
        </w:r>
      </w:ins>
    </w:p>
    <w:p w14:paraId="171AF255" w14:textId="2CC3957B" w:rsidR="00480B3B" w:rsidRPr="00EE645B" w:rsidRDefault="00480B3B" w:rsidP="00CE00FD">
      <w:pPr>
        <w:pStyle w:val="PL"/>
        <w:rPr>
          <w:ins w:id="5439" w:author="RIL-H268" w:date="2018-01-29T15:01:00Z"/>
          <w:color w:val="808080"/>
          <w:highlight w:val="cyan"/>
        </w:rPr>
      </w:pPr>
      <w:ins w:id="5440" w:author="RIL-H268" w:date="2018-01-29T15:01:00Z">
        <w:r w:rsidRPr="00EE645B">
          <w:rPr>
            <w:color w:val="808080"/>
            <w:highlight w:val="cyan"/>
          </w:rPr>
          <w:t>-- ASN1START</w:t>
        </w:r>
      </w:ins>
    </w:p>
    <w:p w14:paraId="664A4AF3" w14:textId="08662FF9" w:rsidR="00480B3B" w:rsidRPr="00EE645B" w:rsidRDefault="00480B3B" w:rsidP="00CE00FD">
      <w:pPr>
        <w:pStyle w:val="PL"/>
        <w:rPr>
          <w:ins w:id="5441" w:author="RIL-H268" w:date="2018-01-29T15:01:00Z"/>
          <w:color w:val="808080"/>
          <w:highlight w:val="cyan"/>
        </w:rPr>
      </w:pPr>
      <w:ins w:id="5442" w:author="RIL-H268" w:date="2018-01-29T15:01:00Z">
        <w:r w:rsidRPr="00EE645B">
          <w:rPr>
            <w:color w:val="808080"/>
            <w:highlight w:val="cyan"/>
          </w:rPr>
          <w:t>-- TAG-SCS-SPECIFIC-VIRTUAL-CARRIER-START</w:t>
        </w:r>
      </w:ins>
    </w:p>
    <w:p w14:paraId="534B1B6D" w14:textId="77777777" w:rsidR="00480B3B" w:rsidRPr="00EE645B" w:rsidRDefault="00480B3B" w:rsidP="00CE00FD">
      <w:pPr>
        <w:pStyle w:val="PL"/>
        <w:rPr>
          <w:highlight w:val="cyan"/>
        </w:rPr>
      </w:pPr>
    </w:p>
    <w:p w14:paraId="62B79062" w14:textId="4BA3E3C4"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A760AD1" w14:textId="2F7F2D1D"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6E4CB33" w14:textId="763448AD"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5F8F14CB" w14:textId="337992D8"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443"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7034C70F" w14:textId="08AFFC0F" w:rsidR="000B7CF6" w:rsidRPr="00EE645B" w:rsidRDefault="000B7CF6" w:rsidP="00CE00FD">
      <w:pPr>
        <w:pStyle w:val="PL"/>
        <w:rPr>
          <w:color w:val="808080"/>
          <w:highlight w:val="cyan"/>
        </w:rPr>
      </w:pPr>
      <w:r w:rsidRPr="00EE645B">
        <w:rPr>
          <w:highlight w:val="cyan"/>
        </w:rPr>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2C2EFB9A" w14:textId="0EBFD400"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684CFA22" w14:textId="35723411" w:rsidR="000B7CF6" w:rsidRPr="00EE645B" w:rsidDel="00C4103E" w:rsidRDefault="000B7CF6" w:rsidP="00CE00FD">
      <w:pPr>
        <w:pStyle w:val="PL"/>
        <w:rPr>
          <w:del w:id="5444" w:author="Rapporteur" w:date="2018-01-29T15:06:00Z"/>
          <w:color w:val="808080"/>
          <w:highlight w:val="cyan"/>
        </w:rPr>
      </w:pPr>
      <w:del w:id="5445"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5D701D8A" w14:textId="38ACED19"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540FAC" w14:textId="265001BD" w:rsidR="000B7CF6" w:rsidRPr="00EE645B" w:rsidRDefault="001E3AA6" w:rsidP="00CE00FD">
      <w:pPr>
        <w:pStyle w:val="PL"/>
        <w:rPr>
          <w:color w:val="808080"/>
          <w:highlight w:val="cyan"/>
        </w:rPr>
      </w:pPr>
      <w:r w:rsidRPr="00EE645B">
        <w:rPr>
          <w:highlight w:val="cyan"/>
        </w:rPr>
        <w:tab/>
      </w:r>
      <w:r w:rsidRPr="00EE645B">
        <w:rPr>
          <w:color w:val="808080"/>
          <w:highlight w:val="cyan"/>
        </w:rPr>
        <w:t xml:space="preserve">-- FFS_Description </w:t>
      </w:r>
      <w:r w:rsidR="000B7CF6" w:rsidRPr="00EE645B">
        <w:rPr>
          <w:color w:val="808080"/>
          <w:highlight w:val="cyan"/>
        </w:rPr>
        <w:t>(see 38.211, section FFS_Section)</w:t>
      </w:r>
    </w:p>
    <w:p w14:paraId="0D2BF654" w14:textId="166CBD5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6A959C00" w14:textId="1730456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0107747E" w14:textId="57FD7552"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6A68A659" w14:textId="11CE41BD"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30BCAFA6" w14:textId="18693D21" w:rsidR="009A7D94" w:rsidRPr="00EE645B" w:rsidRDefault="009A7D94" w:rsidP="00CE00FD">
      <w:pPr>
        <w:pStyle w:val="PL"/>
        <w:rPr>
          <w:highlight w:val="cyan"/>
        </w:rPr>
      </w:pPr>
      <w:r w:rsidRPr="00EE645B">
        <w:rPr>
          <w:highlight w:val="cyan"/>
        </w:rPr>
        <w:tab/>
        <w:t>...</w:t>
      </w:r>
    </w:p>
    <w:p w14:paraId="5A40F02E" w14:textId="5A280D00" w:rsidR="000B7CF6" w:rsidRPr="00EE645B" w:rsidRDefault="000B7CF6" w:rsidP="00CE00FD">
      <w:pPr>
        <w:pStyle w:val="PL"/>
        <w:rPr>
          <w:highlight w:val="cyan"/>
        </w:rPr>
      </w:pPr>
      <w:r w:rsidRPr="00EE645B">
        <w:rPr>
          <w:highlight w:val="cyan"/>
        </w:rPr>
        <w:t>}</w:t>
      </w:r>
    </w:p>
    <w:p w14:paraId="747F2D83" w14:textId="77777777" w:rsidR="00851000" w:rsidRPr="00EE645B" w:rsidRDefault="00851000" w:rsidP="00CE00FD">
      <w:pPr>
        <w:pStyle w:val="PL"/>
        <w:rPr>
          <w:highlight w:val="cyan"/>
        </w:rPr>
      </w:pPr>
    </w:p>
    <w:p w14:paraId="10AA98F3" w14:textId="666063E8" w:rsidR="00CE0FF8" w:rsidRPr="00EE645B" w:rsidDel="00480B3B" w:rsidRDefault="00E275BA" w:rsidP="00CE00FD">
      <w:pPr>
        <w:pStyle w:val="PL"/>
        <w:rPr>
          <w:del w:id="5446" w:author="RIL-H268" w:date="2018-01-29T15:01:00Z"/>
          <w:color w:val="808080"/>
          <w:highlight w:val="cyan"/>
        </w:rPr>
      </w:pPr>
      <w:del w:id="5447" w:author="RIL-H268" w:date="2018-01-29T15:01:00Z">
        <w:r w:rsidRPr="00EE645B" w:rsidDel="00480B3B">
          <w:rPr>
            <w:color w:val="808080"/>
            <w:highlight w:val="cyan"/>
          </w:rPr>
          <w:delText>-- TAG-FREQUENCY-INFO-UL-STOP</w:delText>
        </w:r>
      </w:del>
    </w:p>
    <w:p w14:paraId="6D08BB76" w14:textId="77E2DCDE" w:rsidR="00480B3B" w:rsidRPr="00EE645B" w:rsidRDefault="00480B3B" w:rsidP="00F62519">
      <w:pPr>
        <w:pStyle w:val="PL"/>
        <w:rPr>
          <w:ins w:id="5448" w:author="RIL-H268" w:date="2018-01-29T15:01:00Z"/>
          <w:color w:val="808080"/>
          <w:highlight w:val="cyan"/>
        </w:rPr>
      </w:pPr>
      <w:ins w:id="5449" w:author="RIL-H268" w:date="2018-01-29T15:01:00Z">
        <w:r w:rsidRPr="00EE645B">
          <w:rPr>
            <w:color w:val="808080"/>
            <w:highlight w:val="cyan"/>
          </w:rPr>
          <w:t xml:space="preserve">-- TAG-SCS-SPECIFIC-VIRTUAL-CARRIER-STOP </w:t>
        </w:r>
      </w:ins>
    </w:p>
    <w:p w14:paraId="0C7D4C60" w14:textId="1DC6C1E2" w:rsidR="00A50E75" w:rsidRPr="00EE645B" w:rsidRDefault="00CE0FF8" w:rsidP="00F62519">
      <w:pPr>
        <w:pStyle w:val="PL"/>
        <w:rPr>
          <w:color w:val="808080"/>
          <w:highlight w:val="cyan"/>
        </w:rPr>
      </w:pPr>
      <w:r w:rsidRPr="00EE645B">
        <w:rPr>
          <w:color w:val="808080"/>
          <w:highlight w:val="cyan"/>
        </w:rPr>
        <w:t>-- ASN1STOP</w:t>
      </w:r>
    </w:p>
    <w:p w14:paraId="4562A67D" w14:textId="01A0AF9A" w:rsidR="00BB6BE9" w:rsidRPr="00EE645B" w:rsidRDefault="00BB6BE9" w:rsidP="00BB6BE9">
      <w:pPr>
        <w:pStyle w:val="Heading4"/>
        <w:rPr>
          <w:i/>
          <w:noProof/>
          <w:highlight w:val="cyan"/>
        </w:rPr>
      </w:pPr>
      <w:bookmarkStart w:id="5450" w:name="_Toc500942722"/>
      <w:bookmarkStart w:id="5451" w:name="_Toc505697548"/>
      <w:r w:rsidRPr="00EE645B">
        <w:rPr>
          <w:highlight w:val="cyan"/>
        </w:rPr>
        <w:t>–</w:t>
      </w:r>
      <w:r w:rsidRPr="00EE645B">
        <w:rPr>
          <w:highlight w:val="cyan"/>
        </w:rPr>
        <w:tab/>
      </w:r>
      <w:r w:rsidRPr="00EE645B">
        <w:rPr>
          <w:i/>
          <w:highlight w:val="cyan"/>
        </w:rPr>
        <w:t>FrequencyInfoUL</w:t>
      </w:r>
      <w:bookmarkEnd w:id="5450"/>
      <w:bookmarkEnd w:id="5451"/>
    </w:p>
    <w:p w14:paraId="7499D05D"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4BDB8083"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3EDDFDD4" w14:textId="77777777" w:rsidR="00BB6BE9" w:rsidRPr="00EE645B" w:rsidRDefault="00BB6BE9" w:rsidP="00CE00FD">
      <w:pPr>
        <w:pStyle w:val="PL"/>
        <w:rPr>
          <w:color w:val="808080"/>
          <w:highlight w:val="cyan"/>
        </w:rPr>
      </w:pPr>
      <w:r w:rsidRPr="00EE645B">
        <w:rPr>
          <w:color w:val="808080"/>
          <w:highlight w:val="cyan"/>
        </w:rPr>
        <w:t>-- ASN1START</w:t>
      </w:r>
    </w:p>
    <w:p w14:paraId="655F787E" w14:textId="77777777" w:rsidR="00BB6BE9" w:rsidRPr="00EE645B" w:rsidRDefault="00BB6BE9" w:rsidP="00CE00FD">
      <w:pPr>
        <w:pStyle w:val="PL"/>
        <w:rPr>
          <w:color w:val="808080"/>
          <w:highlight w:val="cyan"/>
        </w:rPr>
      </w:pPr>
      <w:r w:rsidRPr="00EE645B">
        <w:rPr>
          <w:color w:val="808080"/>
          <w:highlight w:val="cyan"/>
        </w:rPr>
        <w:t>-- TAG-FREQUENCY-INFO-UL-START</w:t>
      </w:r>
    </w:p>
    <w:p w14:paraId="1A9E68BF" w14:textId="77777777" w:rsidR="00BB6BE9" w:rsidRPr="00EE645B" w:rsidRDefault="00BB6BE9" w:rsidP="00CE00FD">
      <w:pPr>
        <w:pStyle w:val="PL"/>
        <w:rPr>
          <w:highlight w:val="cyan"/>
        </w:rPr>
      </w:pPr>
    </w:p>
    <w:p w14:paraId="4A251B3D" w14:textId="3509C144"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482B70" w14:textId="047482DA" w:rsidR="003165D2" w:rsidRPr="00EE645B" w:rsidDel="00423797" w:rsidRDefault="003165D2" w:rsidP="00CE00FD">
      <w:pPr>
        <w:pStyle w:val="PL"/>
        <w:rPr>
          <w:del w:id="5452" w:author="RAN2 tdoc number R2-1800649" w:date="2018-02-02T10:12:00Z"/>
          <w:color w:val="808080"/>
          <w:highlight w:val="cyan"/>
        </w:rPr>
      </w:pPr>
      <w:del w:id="5453" w:author="RAN2 tdoc number R2-1800649" w:date="2018-02-02T10:12:00Z">
        <w:r w:rsidRPr="00EE645B" w:rsidDel="00423797">
          <w:rPr>
            <w:highlight w:val="cyan"/>
          </w:rPr>
          <w:tab/>
        </w:r>
        <w:r w:rsidRPr="00EE645B" w:rsidDel="00423797">
          <w:rPr>
            <w:color w:val="808080"/>
            <w:highlight w:val="cyan"/>
          </w:rPr>
          <w:delText>-- FFS_FIXME: Frequency Information parameters need corrections (currently just inherited from LTE).</w:delText>
        </w:r>
      </w:del>
    </w:p>
    <w:p w14:paraId="2D049FB6" w14:textId="37B953C7" w:rsidR="00ED7685" w:rsidRPr="00EE645B" w:rsidDel="00423797" w:rsidRDefault="00ED7685" w:rsidP="00CE00FD">
      <w:pPr>
        <w:pStyle w:val="PL"/>
        <w:rPr>
          <w:del w:id="5454" w:author="RAN2 tdoc number R2-1800649" w:date="2018-02-02T10:12:00Z"/>
          <w:color w:val="808080"/>
          <w:highlight w:val="cyan"/>
        </w:rPr>
      </w:pPr>
      <w:del w:id="5455"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E645B" w:rsidDel="00423797" w:rsidRDefault="00BB6BE9" w:rsidP="00CE00FD">
      <w:pPr>
        <w:pStyle w:val="PL"/>
        <w:rPr>
          <w:del w:id="5456" w:author="RAN2 tdoc number R2-1800649" w:date="2018-02-02T10:12:00Z"/>
          <w:color w:val="808080"/>
          <w:highlight w:val="cyan"/>
        </w:rPr>
      </w:pPr>
      <w:del w:id="5457"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15427C35" w14:textId="422D0485" w:rsidR="00ED7685" w:rsidRPr="00EE645B" w:rsidDel="00423797" w:rsidRDefault="00BB6BE9" w:rsidP="00CE00FD">
      <w:pPr>
        <w:pStyle w:val="PL"/>
        <w:rPr>
          <w:del w:id="5458" w:author="RAN2 tdoc number R2-1800649" w:date="2018-02-02T10:12:00Z"/>
          <w:highlight w:val="cyan"/>
        </w:rPr>
      </w:pPr>
      <w:del w:id="5459" w:author="RAN2 tdoc number R2-1800649" w:date="2018-02-02T10:12:00Z">
        <w:r w:rsidRPr="00EE645B" w:rsidDel="00423797">
          <w:rPr>
            <w:highlight w:val="cyan"/>
          </w:rPr>
          <w:tab/>
        </w:r>
        <w:r w:rsidRPr="00EE645B" w:rsidDel="00423797">
          <w:rPr>
            <w:highlight w:val="cyan"/>
          </w:rPr>
          <w:tab/>
        </w:r>
      </w:del>
    </w:p>
    <w:p w14:paraId="4FA81F86" w14:textId="2890BE9B" w:rsidR="00ED7685" w:rsidRPr="00EE645B" w:rsidDel="00DF4468" w:rsidRDefault="00ED7685" w:rsidP="00DF4468">
      <w:pPr>
        <w:pStyle w:val="PL"/>
        <w:rPr>
          <w:del w:id="5460" w:author="RAN2 tdoc number R2-1800649" w:date="2018-02-02T10:14:00Z"/>
          <w:color w:val="808080"/>
          <w:highlight w:val="cyan"/>
        </w:rPr>
      </w:pPr>
      <w:r w:rsidRPr="00EE645B">
        <w:rPr>
          <w:highlight w:val="cyan"/>
        </w:rPr>
        <w:tab/>
      </w:r>
      <w:r w:rsidRPr="00EE645B">
        <w:rPr>
          <w:color w:val="808080"/>
          <w:highlight w:val="cyan"/>
        </w:rPr>
        <w:t xml:space="preserve">-- </w:t>
      </w:r>
      <w:del w:id="5461"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462"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463" w:author="RAN2 tdoc number R2-1800649" w:date="2018-02-02T10:14:00Z">
        <w:r w:rsidRPr="00EE645B" w:rsidDel="00DF4468">
          <w:rPr>
            <w:color w:val="808080"/>
            <w:highlight w:val="cyan"/>
          </w:rPr>
          <w:delText xml:space="preserve">The offset is given </w:delText>
        </w:r>
      </w:del>
    </w:p>
    <w:p w14:paraId="67AE9BD6" w14:textId="75001B6D" w:rsidR="000D669D" w:rsidRPr="00EE645B" w:rsidDel="00DF4468" w:rsidRDefault="00ED7685" w:rsidP="00923BE1">
      <w:pPr>
        <w:pStyle w:val="PL"/>
        <w:rPr>
          <w:del w:id="5464" w:author="RAN2 tdoc number R2-1800649" w:date="2018-02-02T10:14:00Z"/>
          <w:color w:val="808080"/>
          <w:highlight w:val="cyan"/>
        </w:rPr>
      </w:pPr>
      <w:del w:id="5465"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6A775D68" w14:textId="33C0EAA2" w:rsidR="000D669D" w:rsidRPr="00EE645B" w:rsidRDefault="000D669D" w:rsidP="00235256">
      <w:pPr>
        <w:pStyle w:val="PL"/>
        <w:rPr>
          <w:color w:val="808080"/>
          <w:highlight w:val="cyan"/>
        </w:rPr>
      </w:pPr>
      <w:del w:id="5466"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243D4DC4" w14:textId="7F253771"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0C92C150" w14:textId="7F9C5488" w:rsidR="00BB6BE9" w:rsidRPr="00EE645B" w:rsidRDefault="00ED7685" w:rsidP="00CE00FD">
      <w:pPr>
        <w:pStyle w:val="PL"/>
        <w:rPr>
          <w:highlight w:val="cyan"/>
        </w:rPr>
      </w:pPr>
      <w:r w:rsidRPr="00EE645B">
        <w:rPr>
          <w:highlight w:val="cyan"/>
        </w:rPr>
        <w:tab/>
      </w:r>
      <w:del w:id="5467" w:author="RAN2 tdoc number R2-1800649" w:date="2018-02-02T10:12:00Z">
        <w:r w:rsidRPr="00EE645B" w:rsidDel="00423797">
          <w:rPr>
            <w:highlight w:val="cyan"/>
          </w:rPr>
          <w:delText>offsetTo</w:delText>
        </w:r>
      </w:del>
      <w:ins w:id="5468"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469"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470" w:author="RAN2 tdoc number R2-1800649" w:date="2018-02-02T10:12:00Z">
        <w:r w:rsidR="00423797" w:rsidRPr="00EE645B">
          <w:rPr>
            <w:highlight w:val="cyan"/>
          </w:rPr>
          <w:t>ARFCN-ValueNR</w:t>
        </w:r>
      </w:ins>
      <w:del w:id="5471"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48B8EF66"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79C501E1"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15E60F2D" w14:textId="48370424"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472"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71D5EAF8" w14:textId="77777777" w:rsidR="00700136" w:rsidRPr="00EE645B" w:rsidRDefault="00700136" w:rsidP="00CE00FD">
      <w:pPr>
        <w:pStyle w:val="PL"/>
        <w:rPr>
          <w:highlight w:val="cyan"/>
        </w:rPr>
      </w:pPr>
    </w:p>
    <w:p w14:paraId="5687FAEE" w14:textId="5A68A54B"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473" w:author="merged r1" w:date="2018-01-18T13:12:00Z">
        <w:r w:rsidRPr="00EE645B">
          <w:rPr>
            <w:color w:val="808080"/>
            <w:highlight w:val="cyan"/>
          </w:rPr>
          <w:delText>OP</w:delText>
        </w:r>
      </w:del>
      <w:ins w:id="5474" w:author="merged r1" w:date="2018-01-18T13:12:00Z">
        <w:r w:rsidR="00AC0770" w:rsidRPr="00EE645B">
          <w:rPr>
            <w:color w:val="808080"/>
            <w:highlight w:val="cyan"/>
          </w:rPr>
          <w:t>S</w:t>
        </w:r>
      </w:ins>
    </w:p>
    <w:p w14:paraId="39B25D0B" w14:textId="7B9A1FD6"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475" w:author="merged r1" w:date="2018-01-18T13:12:00Z">
        <w:r w:rsidRPr="00EE645B">
          <w:rPr>
            <w:color w:val="808080"/>
            <w:highlight w:val="cyan"/>
          </w:rPr>
          <w:delText>OP</w:delText>
        </w:r>
      </w:del>
      <w:ins w:id="5476" w:author="merged r1" w:date="2018-01-18T13:12:00Z">
        <w:r w:rsidR="00AC0770" w:rsidRPr="00EE645B">
          <w:rPr>
            <w:color w:val="808080"/>
            <w:highlight w:val="cyan"/>
          </w:rPr>
          <w:t>S</w:t>
        </w:r>
      </w:ins>
    </w:p>
    <w:p w14:paraId="291D4708"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633AC1CA" w14:textId="42B44AA5"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19A066B9" w14:textId="41DD1678" w:rsidR="00ED3444" w:rsidRPr="00EE645B" w:rsidRDefault="005558F2" w:rsidP="00CE00FD">
      <w:pPr>
        <w:pStyle w:val="PL"/>
        <w:rPr>
          <w:highlight w:val="cyan"/>
        </w:rPr>
      </w:pPr>
      <w:r w:rsidRPr="00EE645B">
        <w:rPr>
          <w:highlight w:val="cyan"/>
        </w:rPr>
        <w:tab/>
        <w:t>...</w:t>
      </w:r>
    </w:p>
    <w:p w14:paraId="0AA84E02" w14:textId="77777777" w:rsidR="00BB6BE9" w:rsidRPr="00EE645B" w:rsidRDefault="00BB6BE9" w:rsidP="00CE00FD">
      <w:pPr>
        <w:pStyle w:val="PL"/>
        <w:rPr>
          <w:highlight w:val="cyan"/>
        </w:rPr>
      </w:pPr>
      <w:r w:rsidRPr="00EE645B">
        <w:rPr>
          <w:highlight w:val="cyan"/>
        </w:rPr>
        <w:t>}</w:t>
      </w:r>
    </w:p>
    <w:p w14:paraId="75C5627D" w14:textId="77777777" w:rsidR="00BB6BE9" w:rsidRPr="00EE645B" w:rsidRDefault="00BB6BE9" w:rsidP="00CE00FD">
      <w:pPr>
        <w:pStyle w:val="PL"/>
        <w:rPr>
          <w:highlight w:val="cyan"/>
        </w:rPr>
      </w:pPr>
    </w:p>
    <w:p w14:paraId="3060455B" w14:textId="77777777" w:rsidR="00BB6BE9" w:rsidRPr="00EE645B" w:rsidRDefault="00BB6BE9" w:rsidP="00CE00FD">
      <w:pPr>
        <w:pStyle w:val="PL"/>
        <w:rPr>
          <w:color w:val="808080"/>
          <w:highlight w:val="cyan"/>
        </w:rPr>
      </w:pPr>
      <w:r w:rsidRPr="00EE645B">
        <w:rPr>
          <w:color w:val="808080"/>
          <w:highlight w:val="cyan"/>
        </w:rPr>
        <w:t>-- TAG-FREQUENCY-INFO-UL-STOP</w:t>
      </w:r>
    </w:p>
    <w:p w14:paraId="785175EB" w14:textId="77777777" w:rsidR="00BB6BE9" w:rsidRPr="00EE645B" w:rsidRDefault="00BB6BE9" w:rsidP="00CE00FD">
      <w:pPr>
        <w:pStyle w:val="PL"/>
        <w:rPr>
          <w:color w:val="808080"/>
          <w:highlight w:val="cyan"/>
        </w:rPr>
      </w:pPr>
      <w:r w:rsidRPr="00EE645B">
        <w:rPr>
          <w:color w:val="808080"/>
          <w:highlight w:val="cyan"/>
        </w:rPr>
        <w:t>-- ASN1STOP</w:t>
      </w:r>
    </w:p>
    <w:p w14:paraId="53131C74" w14:textId="66619F1A" w:rsidR="00D807B3" w:rsidRPr="00EE645B" w:rsidRDefault="00D807B3" w:rsidP="00D807B3">
      <w:pPr>
        <w:pStyle w:val="Heading4"/>
        <w:rPr>
          <w:ins w:id="5477" w:author="RAN2 tdoc number R2-1800649" w:date="2018-01-31T05:22:00Z"/>
          <w:highlight w:val="cyan"/>
        </w:rPr>
      </w:pPr>
      <w:bookmarkStart w:id="5478" w:name="_Toc505697549"/>
      <w:bookmarkStart w:id="5479" w:name="_Toc500942723"/>
      <w:bookmarkEnd w:id="4199"/>
      <w:ins w:id="5480" w:author="RAN2 tdoc number R2-1800649" w:date="2018-01-31T05:22:00Z">
        <w:r w:rsidRPr="00EE645B">
          <w:rPr>
            <w:highlight w:val="cyan"/>
          </w:rPr>
          <w:t>–</w:t>
        </w:r>
        <w:r w:rsidRPr="00EE645B">
          <w:rPr>
            <w:highlight w:val="cyan"/>
          </w:rPr>
          <w:tab/>
        </w:r>
        <w:r w:rsidRPr="00EE645B">
          <w:rPr>
            <w:i/>
            <w:highlight w:val="cyan"/>
          </w:rPr>
          <w:t>GSCN-ValueNR</w:t>
        </w:r>
        <w:bookmarkEnd w:id="5478"/>
      </w:ins>
    </w:p>
    <w:p w14:paraId="1F377120" w14:textId="7B4EB2C2" w:rsidR="00D807B3" w:rsidRPr="00EE645B" w:rsidRDefault="00D807B3" w:rsidP="009353F3">
      <w:pPr>
        <w:rPr>
          <w:ins w:id="5481" w:author="RAN2 tdoc number R2-1800649" w:date="2018-01-31T05:22:00Z"/>
          <w:highlight w:val="cyan"/>
        </w:rPr>
      </w:pPr>
      <w:ins w:id="5482"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483" w:author="RAN2 tdoc number R2-1800649" w:date="2018-01-31T05:23:00Z">
        <w:r w:rsidR="009353F3" w:rsidRPr="00EE645B">
          <w:rPr>
            <w:highlight w:val="cyan"/>
          </w:rPr>
          <w:t xml:space="preserve">the frequency positions of the </w:t>
        </w:r>
      </w:ins>
      <w:ins w:id="5484" w:author="RAN2 tdoc number R2-1800649" w:date="2018-01-31T05:24:00Z">
        <w:r w:rsidR="009353F3" w:rsidRPr="00EE645B">
          <w:rPr>
            <w:highlight w:val="cyan"/>
          </w:rPr>
          <w:t>SS/PBCH Blocks</w:t>
        </w:r>
      </w:ins>
      <w:ins w:id="5485" w:author="RAN2 tdoc number R2-1800649" w:date="2018-01-31T05:22:00Z">
        <w:r w:rsidR="005D3E72" w:rsidRPr="00EE645B">
          <w:rPr>
            <w:highlight w:val="cyan"/>
          </w:rPr>
          <w:t>, as defined in TS 38</w:t>
        </w:r>
        <w:r w:rsidRPr="00EE645B">
          <w:rPr>
            <w:highlight w:val="cyan"/>
          </w:rPr>
          <w:t>.101 [</w:t>
        </w:r>
      </w:ins>
      <w:ins w:id="5486" w:author="RAN2 tdoc number R2-1800649" w:date="2018-01-31T05:25:00Z">
        <w:r w:rsidR="005D3E72" w:rsidRPr="00EE645B">
          <w:rPr>
            <w:highlight w:val="cyan"/>
          </w:rPr>
          <w:t>15</w:t>
        </w:r>
      </w:ins>
      <w:ins w:id="5487" w:author="RAN2 tdoc number R2-1800649" w:date="2018-01-31T05:22:00Z">
        <w:r w:rsidRPr="00EE645B">
          <w:rPr>
            <w:highlight w:val="cyan"/>
          </w:rPr>
          <w:t>].</w:t>
        </w:r>
      </w:ins>
    </w:p>
    <w:p w14:paraId="2CFB8A14" w14:textId="77777777" w:rsidR="00D807B3" w:rsidRPr="00EE645B" w:rsidRDefault="00D807B3" w:rsidP="00D807B3">
      <w:pPr>
        <w:pStyle w:val="PL"/>
        <w:rPr>
          <w:ins w:id="5488" w:author="RAN2 tdoc number R2-1800649" w:date="2018-01-31T05:22:00Z"/>
          <w:color w:val="808080"/>
          <w:highlight w:val="cyan"/>
        </w:rPr>
      </w:pPr>
      <w:ins w:id="5489" w:author="RAN2 tdoc number R2-1800649" w:date="2018-01-31T05:22:00Z">
        <w:r w:rsidRPr="00EE645B">
          <w:rPr>
            <w:color w:val="808080"/>
            <w:highlight w:val="cyan"/>
          </w:rPr>
          <w:t>-- ASN1START</w:t>
        </w:r>
      </w:ins>
    </w:p>
    <w:p w14:paraId="48ECF69C" w14:textId="5996F0A2" w:rsidR="00D807B3" w:rsidRPr="00EE645B" w:rsidRDefault="00D807B3" w:rsidP="00D807B3">
      <w:pPr>
        <w:pStyle w:val="PL"/>
        <w:rPr>
          <w:ins w:id="5490" w:author="RAN2 tdoc number R2-1800649" w:date="2018-01-31T05:22:00Z"/>
          <w:color w:val="808080"/>
          <w:highlight w:val="cyan"/>
        </w:rPr>
      </w:pPr>
      <w:ins w:id="5491" w:author="RAN2 tdoc number R2-1800649" w:date="2018-01-31T05:22:00Z">
        <w:r w:rsidRPr="00EE645B">
          <w:rPr>
            <w:color w:val="808080"/>
            <w:highlight w:val="cyan"/>
          </w:rPr>
          <w:t>-- TAG-</w:t>
        </w:r>
      </w:ins>
      <w:ins w:id="5492" w:author="RAN2 tdoc number R2-1800649" w:date="2018-01-31T05:30:00Z">
        <w:r w:rsidR="005D3E72" w:rsidRPr="00EE645B">
          <w:rPr>
            <w:color w:val="808080"/>
            <w:highlight w:val="cyan"/>
          </w:rPr>
          <w:t>GSCN</w:t>
        </w:r>
      </w:ins>
      <w:ins w:id="5493" w:author="RAN2 tdoc number R2-1800649" w:date="2018-01-31T05:22:00Z">
        <w:r w:rsidRPr="00EE645B">
          <w:rPr>
            <w:color w:val="808080"/>
            <w:highlight w:val="cyan"/>
          </w:rPr>
          <w:t>-VALUE-NR-START</w:t>
        </w:r>
      </w:ins>
    </w:p>
    <w:p w14:paraId="45BD943D" w14:textId="77777777" w:rsidR="00D807B3" w:rsidRPr="00EE645B" w:rsidRDefault="00D807B3" w:rsidP="00D807B3">
      <w:pPr>
        <w:pStyle w:val="PL"/>
        <w:rPr>
          <w:ins w:id="5494" w:author="RAN2 tdoc number R2-1800649" w:date="2018-01-31T05:22:00Z"/>
          <w:highlight w:val="cyan"/>
        </w:rPr>
      </w:pPr>
    </w:p>
    <w:p w14:paraId="14ECD2A3" w14:textId="0D1AAA22" w:rsidR="00D807B3" w:rsidRPr="00EE645B" w:rsidRDefault="005D3E72" w:rsidP="00DB7B37">
      <w:pPr>
        <w:pStyle w:val="PL"/>
        <w:rPr>
          <w:ins w:id="5495" w:author="RAN4 LS R2-1800021" w:date="2018-02-05T10:32:00Z"/>
          <w:highlight w:val="cyan"/>
        </w:rPr>
      </w:pPr>
      <w:ins w:id="5496" w:author="RAN2 tdoc number R2-1800649" w:date="2018-01-31T05:30:00Z">
        <w:r w:rsidRPr="00EE645B">
          <w:rPr>
            <w:highlight w:val="cyan"/>
          </w:rPr>
          <w:t>GSCN</w:t>
        </w:r>
      </w:ins>
      <w:ins w:id="5497"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498" w:author="RAN4 LS R2-1800021" w:date="2018-02-05T10:32:00Z">
          <w:r w:rsidRPr="00EE645B" w:rsidDel="00DB7B37">
            <w:rPr>
              <w:highlight w:val="cyan"/>
            </w:rPr>
            <w:delText>INTEGER (1</w:delText>
          </w:r>
          <w:r w:rsidR="00D807B3" w:rsidRPr="00EE645B" w:rsidDel="00DB7B37">
            <w:rPr>
              <w:highlight w:val="cyan"/>
            </w:rPr>
            <w:delText>..</w:delText>
          </w:r>
        </w:del>
      </w:ins>
      <w:ins w:id="5499" w:author="RAN2 tdoc number R2-1800649" w:date="2018-01-31T05:30:00Z">
        <w:del w:id="5500" w:author="RAN4 LS R2-1800021" w:date="2018-02-05T10:32:00Z">
          <w:r w:rsidRPr="00EE645B" w:rsidDel="00DB7B37">
            <w:rPr>
              <w:highlight w:val="cyan"/>
            </w:rPr>
            <w:delText>maxNGSCN</w:delText>
          </w:r>
        </w:del>
      </w:ins>
      <w:ins w:id="5501" w:author="RAN2 tdoc number R2-1800649" w:date="2018-01-31T05:22:00Z">
        <w:del w:id="5502" w:author="RAN4 LS R2-1800021" w:date="2018-02-05T10:32:00Z">
          <w:r w:rsidR="00D807B3" w:rsidRPr="00EE645B" w:rsidDel="00DB7B37">
            <w:rPr>
              <w:highlight w:val="cyan"/>
            </w:rPr>
            <w:delText>)</w:delText>
          </w:r>
        </w:del>
      </w:ins>
      <w:ins w:id="5503" w:author="RAN4 LS R2-1800021" w:date="2018-02-05T10:32:00Z">
        <w:r w:rsidR="00DB7B37" w:rsidRPr="00EE645B">
          <w:rPr>
            <w:highlight w:val="cyan"/>
          </w:rPr>
          <w:t>CHOICE {</w:t>
        </w:r>
      </w:ins>
    </w:p>
    <w:p w14:paraId="6E07A54F" w14:textId="4E1234C7" w:rsidR="00DB7B37" w:rsidRPr="00EE645B" w:rsidRDefault="00DB7B37" w:rsidP="00DB7B37">
      <w:pPr>
        <w:pStyle w:val="PL"/>
        <w:rPr>
          <w:ins w:id="5504" w:author="RAN4 LS R2-1800021" w:date="2018-02-05T10:37:00Z"/>
          <w:highlight w:val="cyan"/>
        </w:rPr>
      </w:pPr>
      <w:ins w:id="5505" w:author="RAN4 LS R2-1800021" w:date="2018-02-05T10:37:00Z">
        <w:r w:rsidRPr="00EE645B">
          <w:rPr>
            <w:highlight w:val="cyan"/>
          </w:rPr>
          <w:tab/>
          <w:t>-- Frequency raster index and offset for 0 - 2,65 GHz. Corresponds to parameter 'N' (see 38.101, section FFS_Section)</w:t>
        </w:r>
      </w:ins>
    </w:p>
    <w:p w14:paraId="52FD8AAE" w14:textId="4EACB626" w:rsidR="00DB7B37" w:rsidRPr="00EE645B" w:rsidRDefault="00DB7B37" w:rsidP="00DB7B37">
      <w:pPr>
        <w:pStyle w:val="PL"/>
        <w:rPr>
          <w:ins w:id="5506" w:author="RAN4 LS R2-1800021" w:date="2018-02-05T10:32:00Z"/>
          <w:highlight w:val="cyan"/>
        </w:rPr>
      </w:pPr>
      <w:ins w:id="5507"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7A02CF01" w14:textId="11A5110C" w:rsidR="00DB7B37" w:rsidRPr="00EE645B" w:rsidRDefault="00DB7B37" w:rsidP="00DB7B37">
      <w:pPr>
        <w:pStyle w:val="PL"/>
        <w:rPr>
          <w:ins w:id="5508" w:author="RAN4 LS R2-1800021" w:date="2018-02-05T10:39:00Z"/>
          <w:highlight w:val="cyan"/>
        </w:rPr>
      </w:pPr>
      <w:ins w:id="5509"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06E9D087" w14:textId="180B031C" w:rsidR="008A1991" w:rsidRPr="00EE645B" w:rsidRDefault="008A1991" w:rsidP="008A1991">
      <w:pPr>
        <w:pStyle w:val="PL"/>
        <w:rPr>
          <w:ins w:id="5510" w:author="RAN4 LS R2-1800021" w:date="2018-02-05T10:39:00Z"/>
          <w:highlight w:val="cyan"/>
        </w:rPr>
      </w:pPr>
      <w:ins w:id="5511"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048BA81E" w14:textId="1B21EECD" w:rsidR="008A1991" w:rsidRPr="00EE645B" w:rsidRDefault="008A1991" w:rsidP="008A1991">
      <w:pPr>
        <w:pStyle w:val="PL"/>
        <w:rPr>
          <w:ins w:id="5512" w:author="RAN4 LS R2-1800021" w:date="2018-02-05T10:32:00Z"/>
          <w:highlight w:val="cyan"/>
        </w:rPr>
      </w:pPr>
      <w:ins w:id="5513"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5635D30D" w14:textId="09C1BD55" w:rsidR="00DB7B37" w:rsidRPr="00EE645B" w:rsidRDefault="00DB7B37" w:rsidP="00DB7B37">
      <w:pPr>
        <w:pStyle w:val="PL"/>
        <w:rPr>
          <w:ins w:id="5514" w:author="RAN4 LS R2-1800021" w:date="2018-02-05T10:34:00Z"/>
          <w:highlight w:val="cyan"/>
        </w:rPr>
      </w:pPr>
      <w:ins w:id="5515" w:author="RAN4 LS R2-1800021" w:date="2018-02-05T10:33:00Z">
        <w:r w:rsidRPr="00EE645B">
          <w:rPr>
            <w:highlight w:val="cyan"/>
          </w:rPr>
          <w:tab/>
        </w:r>
        <w:r w:rsidRPr="00EE645B">
          <w:rPr>
            <w:highlight w:val="cyan"/>
          </w:rPr>
          <w:tab/>
          <w:t>frequencyOffset</w:t>
        </w:r>
      </w:ins>
      <w:ins w:id="5516" w:author="RAN4 LS R2-1800021" w:date="2018-02-05T10:38:00Z">
        <w:r w:rsidRPr="00EE645B">
          <w:rPr>
            <w:highlight w:val="cyan"/>
          </w:rPr>
          <w:t>SSB</w:t>
        </w:r>
      </w:ins>
      <w:ins w:id="5517"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518"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519"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520" w:author="RAN4 LS R2-1800021" w:date="2018-02-05T10:34:00Z">
        <w:r w:rsidRPr="00EE645B">
          <w:rPr>
            <w:highlight w:val="cyan"/>
          </w:rPr>
          <w:t>OPTIONAL</w:t>
        </w:r>
        <w:r w:rsidRPr="00EE645B">
          <w:rPr>
            <w:highlight w:val="cyan"/>
          </w:rPr>
          <w:tab/>
          <w:t>-- Need R</w:t>
        </w:r>
      </w:ins>
    </w:p>
    <w:p w14:paraId="3B6907C6" w14:textId="75FADA5F" w:rsidR="00DB7B37" w:rsidRPr="00EE645B" w:rsidRDefault="00DB7B37" w:rsidP="00DB7B37">
      <w:pPr>
        <w:pStyle w:val="PL"/>
        <w:rPr>
          <w:ins w:id="5521" w:author="RAN4 LS R2-1800021" w:date="2018-02-05T10:36:00Z"/>
          <w:highlight w:val="cyan"/>
        </w:rPr>
      </w:pPr>
      <w:ins w:id="5522" w:author="RAN4 LS R2-1800021" w:date="2018-02-05T10:34:00Z">
        <w:r w:rsidRPr="00EE645B">
          <w:rPr>
            <w:highlight w:val="cyan"/>
          </w:rPr>
          <w:tab/>
          <w:t>},</w:t>
        </w:r>
      </w:ins>
    </w:p>
    <w:p w14:paraId="339875C2" w14:textId="32FBC242" w:rsidR="00DB7B37" w:rsidRPr="00EE645B" w:rsidRDefault="00DB7B37" w:rsidP="00DB7B37">
      <w:pPr>
        <w:pStyle w:val="PL"/>
        <w:rPr>
          <w:ins w:id="5523" w:author="RAN4 LS R2-1800021" w:date="2018-02-05T10:34:00Z"/>
          <w:highlight w:val="cyan"/>
        </w:rPr>
      </w:pPr>
      <w:ins w:id="5524" w:author="RAN4 LS R2-1800021" w:date="2018-02-05T10:36:00Z">
        <w:r w:rsidRPr="00EE645B">
          <w:rPr>
            <w:highlight w:val="cyan"/>
          </w:rPr>
          <w:tab/>
          <w:t xml:space="preserve">-- </w:t>
        </w:r>
      </w:ins>
      <w:ins w:id="5525" w:author="RAN4 LS R2-1800021" w:date="2018-02-05T10:37:00Z">
        <w:r w:rsidRPr="00EE645B">
          <w:rPr>
            <w:highlight w:val="cyan"/>
          </w:rPr>
          <w:t xml:space="preserve">Frequency raster index for 2.4GHz - 24,25 GHz. </w:t>
        </w:r>
      </w:ins>
      <w:ins w:id="5526" w:author="RAN4 LS R2-1800021" w:date="2018-02-05T10:36:00Z">
        <w:r w:rsidRPr="00EE645B">
          <w:rPr>
            <w:highlight w:val="cyan"/>
          </w:rPr>
          <w:t>Corresponds to parameter 'N' (see 38.101, section FFS_Section)</w:t>
        </w:r>
      </w:ins>
    </w:p>
    <w:p w14:paraId="2283EE5C" w14:textId="41691946" w:rsidR="00DB7B37" w:rsidRPr="00EE645B" w:rsidRDefault="00DB7B37" w:rsidP="00DB7B37">
      <w:pPr>
        <w:pStyle w:val="PL"/>
        <w:rPr>
          <w:ins w:id="5527" w:author="RAN4 LS R2-1800021" w:date="2018-02-05T10:35:00Z"/>
          <w:highlight w:val="cyan"/>
        </w:rPr>
      </w:pPr>
      <w:ins w:id="5528"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77FB7974" w14:textId="75DABAFD" w:rsidR="00DB7B37" w:rsidRPr="00EE645B" w:rsidRDefault="00DB7B37" w:rsidP="00DB7B37">
      <w:pPr>
        <w:pStyle w:val="PL"/>
        <w:rPr>
          <w:ins w:id="5529" w:author="RAN4 LS R2-1800021" w:date="2018-02-05T10:34:00Z"/>
          <w:highlight w:val="cyan"/>
        </w:rPr>
      </w:pPr>
      <w:ins w:id="5530" w:author="RAN4 LS R2-1800021" w:date="2018-02-05T10:35:00Z">
        <w:r w:rsidRPr="00EE645B">
          <w:rPr>
            <w:highlight w:val="cyan"/>
          </w:rPr>
          <w:tab/>
          <w:t xml:space="preserve">-- </w:t>
        </w:r>
      </w:ins>
      <w:ins w:id="5531" w:author="RAN4 LS R2-1800021" w:date="2018-02-05T10:36:00Z">
        <w:r w:rsidRPr="00EE645B">
          <w:rPr>
            <w:highlight w:val="cyan"/>
          </w:rPr>
          <w:t>Frequency raster index for 24.25-100GHz range. Corresponds to parameter 'N' (see 38.101, section FFS_Section)</w:t>
        </w:r>
      </w:ins>
    </w:p>
    <w:p w14:paraId="091DD1F6" w14:textId="17BF66FB" w:rsidR="00DB7B37" w:rsidRPr="00EE645B" w:rsidRDefault="00DB7B37" w:rsidP="00DB7B37">
      <w:pPr>
        <w:pStyle w:val="PL"/>
        <w:rPr>
          <w:ins w:id="5532" w:author="RAN4 LS R2-1800021" w:date="2018-02-05T10:35:00Z"/>
          <w:highlight w:val="cyan"/>
        </w:rPr>
      </w:pPr>
      <w:ins w:id="5533"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24DE6E9F" w14:textId="0FA60E55" w:rsidR="00DB7B37" w:rsidRPr="00EE645B" w:rsidRDefault="00DB7B37" w:rsidP="00DB7B37">
      <w:pPr>
        <w:pStyle w:val="PL"/>
        <w:rPr>
          <w:ins w:id="5534" w:author="RAN4 LS R2-1800021" w:date="2018-02-05T10:38:00Z"/>
          <w:highlight w:val="cyan"/>
        </w:rPr>
      </w:pPr>
      <w:ins w:id="5535" w:author="RAN4 LS R2-1800021" w:date="2018-02-05T10:35:00Z">
        <w:r w:rsidRPr="00EE645B">
          <w:rPr>
            <w:highlight w:val="cyan"/>
          </w:rPr>
          <w:t>}</w:t>
        </w:r>
      </w:ins>
    </w:p>
    <w:p w14:paraId="70808F1E" w14:textId="1C6DFC6C" w:rsidR="00DB7B37" w:rsidRPr="00EE645B" w:rsidRDefault="00DB7B37" w:rsidP="00DB7B37">
      <w:pPr>
        <w:pStyle w:val="PL"/>
        <w:rPr>
          <w:ins w:id="5536" w:author="RAN4 LS R2-1800021" w:date="2018-02-05T10:38:00Z"/>
          <w:highlight w:val="cyan"/>
        </w:rPr>
      </w:pPr>
    </w:p>
    <w:p w14:paraId="427976BA" w14:textId="6CA12E76" w:rsidR="00DB7B37" w:rsidRPr="00EE645B" w:rsidRDefault="00DB7B37" w:rsidP="00DB7B37">
      <w:pPr>
        <w:pStyle w:val="PL"/>
        <w:rPr>
          <w:ins w:id="5537" w:author="RAN2 tdoc number R2-1800649" w:date="2018-01-31T05:22:00Z"/>
          <w:highlight w:val="cyan"/>
        </w:rPr>
      </w:pPr>
      <w:ins w:id="5538"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5C596EF6" w14:textId="77777777" w:rsidR="00D807B3" w:rsidRPr="00EE645B" w:rsidRDefault="00D807B3" w:rsidP="00D807B3">
      <w:pPr>
        <w:pStyle w:val="PL"/>
        <w:rPr>
          <w:ins w:id="5539" w:author="RAN2 tdoc number R2-1800649" w:date="2018-01-31T05:22:00Z"/>
          <w:highlight w:val="cyan"/>
        </w:rPr>
      </w:pPr>
    </w:p>
    <w:p w14:paraId="6E02B299" w14:textId="28602C0F" w:rsidR="00D807B3" w:rsidRPr="00EE645B" w:rsidRDefault="00D807B3" w:rsidP="00D807B3">
      <w:pPr>
        <w:pStyle w:val="PL"/>
        <w:rPr>
          <w:ins w:id="5540" w:author="RAN2 tdoc number R2-1800649" w:date="2018-01-31T05:22:00Z"/>
          <w:color w:val="808080"/>
          <w:highlight w:val="cyan"/>
        </w:rPr>
      </w:pPr>
      <w:ins w:id="5541" w:author="RAN2 tdoc number R2-1800649" w:date="2018-01-31T05:22:00Z">
        <w:r w:rsidRPr="00EE645B">
          <w:rPr>
            <w:color w:val="808080"/>
            <w:highlight w:val="cyan"/>
          </w:rPr>
          <w:t>-- TAG-</w:t>
        </w:r>
      </w:ins>
      <w:ins w:id="5542" w:author="RAN2 tdoc number R2-1800649" w:date="2018-01-31T05:30:00Z">
        <w:r w:rsidR="005D3E72" w:rsidRPr="00EE645B">
          <w:rPr>
            <w:color w:val="808080"/>
            <w:highlight w:val="cyan"/>
          </w:rPr>
          <w:t>GSCN-VALUE-NR</w:t>
        </w:r>
      </w:ins>
      <w:ins w:id="5543" w:author="RAN2 tdoc number R2-1800649" w:date="2018-01-31T05:22:00Z">
        <w:r w:rsidRPr="00EE645B">
          <w:rPr>
            <w:color w:val="808080"/>
            <w:highlight w:val="cyan"/>
          </w:rPr>
          <w:t>-STOP</w:t>
        </w:r>
      </w:ins>
    </w:p>
    <w:p w14:paraId="788A929C" w14:textId="77777777" w:rsidR="00D807B3" w:rsidRPr="00EE645B" w:rsidRDefault="00D807B3" w:rsidP="00D807B3">
      <w:pPr>
        <w:pStyle w:val="PL"/>
        <w:rPr>
          <w:ins w:id="5544" w:author="RAN2 tdoc number R2-1800649" w:date="2018-01-31T05:22:00Z"/>
          <w:color w:val="808080"/>
          <w:highlight w:val="cyan"/>
        </w:rPr>
      </w:pPr>
      <w:ins w:id="5545" w:author="RAN2 tdoc number R2-1800649" w:date="2018-01-31T05:22:00Z">
        <w:r w:rsidRPr="00EE645B">
          <w:rPr>
            <w:color w:val="808080"/>
            <w:highlight w:val="cyan"/>
          </w:rPr>
          <w:t>-- ASN1STOP</w:t>
        </w:r>
      </w:ins>
    </w:p>
    <w:p w14:paraId="6F5E07C4" w14:textId="77777777" w:rsidR="0028382E" w:rsidRPr="00EE645B" w:rsidRDefault="0028382E" w:rsidP="0028382E">
      <w:pPr>
        <w:pStyle w:val="Heading4"/>
        <w:rPr>
          <w:rFonts w:eastAsia="SimSun"/>
          <w:highlight w:val="cyan"/>
        </w:rPr>
      </w:pPr>
      <w:bookmarkStart w:id="5546" w:name="_Toc505697550"/>
      <w:r w:rsidRPr="00EE645B">
        <w:rPr>
          <w:rFonts w:eastAsia="SimSun"/>
          <w:highlight w:val="cyan"/>
        </w:rPr>
        <w:t>–</w:t>
      </w:r>
      <w:r w:rsidRPr="00EE645B">
        <w:rPr>
          <w:rFonts w:eastAsia="SimSun"/>
          <w:highlight w:val="cyan"/>
        </w:rPr>
        <w:tab/>
      </w:r>
      <w:r w:rsidRPr="00EE645B">
        <w:rPr>
          <w:rFonts w:eastAsia="SimSun"/>
          <w:i/>
          <w:highlight w:val="cyan"/>
        </w:rPr>
        <w:t>LogicalChannelConfig</w:t>
      </w:r>
      <w:bookmarkEnd w:id="5479"/>
      <w:bookmarkEnd w:id="5546"/>
    </w:p>
    <w:p w14:paraId="055CE5B0"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57E45199"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6D1B516A" w14:textId="6E715752" w:rsidR="0028382E" w:rsidRPr="00EE645B" w:rsidRDefault="0028382E" w:rsidP="00CE00FD">
      <w:pPr>
        <w:pStyle w:val="PL"/>
        <w:rPr>
          <w:color w:val="808080"/>
          <w:highlight w:val="cyan"/>
        </w:rPr>
      </w:pPr>
      <w:r w:rsidRPr="00EE645B">
        <w:rPr>
          <w:color w:val="808080"/>
          <w:highlight w:val="cyan"/>
        </w:rPr>
        <w:t>-- ASN1START</w:t>
      </w:r>
    </w:p>
    <w:p w14:paraId="0D2FE8AB" w14:textId="41867282" w:rsidR="0095415E" w:rsidRPr="00EE645B" w:rsidRDefault="0095415E" w:rsidP="00CE00FD">
      <w:pPr>
        <w:pStyle w:val="PL"/>
        <w:rPr>
          <w:color w:val="808080"/>
          <w:highlight w:val="cyan"/>
        </w:rPr>
      </w:pPr>
      <w:r w:rsidRPr="00EE645B">
        <w:rPr>
          <w:color w:val="808080"/>
          <w:highlight w:val="cyan"/>
        </w:rPr>
        <w:t>-- TAG-LOGICAL-CHANNEL-CONFIG-START</w:t>
      </w:r>
    </w:p>
    <w:p w14:paraId="414CA747" w14:textId="77777777" w:rsidR="0095415E" w:rsidRPr="00EE645B" w:rsidRDefault="0095415E" w:rsidP="00CE00FD">
      <w:pPr>
        <w:pStyle w:val="PL"/>
        <w:rPr>
          <w:highlight w:val="cyan"/>
        </w:rPr>
      </w:pPr>
    </w:p>
    <w:p w14:paraId="4C0F52DB"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8570"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A0DC00C"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7E813C2E" w14:textId="1B030934"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003C9868" w14:textId="26A4F2EA"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7A35E5ED" w14:textId="7C503002"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00C2B1B5" w14:textId="77777777" w:rsidR="0028382E" w:rsidRPr="00EE645B" w:rsidRDefault="0028382E" w:rsidP="00CE00FD">
      <w:pPr>
        <w:pStyle w:val="PL"/>
        <w:rPr>
          <w:highlight w:val="cyan"/>
        </w:rPr>
      </w:pPr>
    </w:p>
    <w:p w14:paraId="67C60A88" w14:textId="6B1C98F7" w:rsidR="002A6B63" w:rsidRPr="00EE645B" w:rsidRDefault="002A6B63" w:rsidP="00CE00FD">
      <w:pPr>
        <w:pStyle w:val="PL"/>
        <w:rPr>
          <w:ins w:id="5547" w:author="Rapporteur" w:date="2018-01-29T16:23:00Z"/>
          <w:highlight w:val="cyan"/>
          <w:lang w:eastAsia="ko-KR"/>
        </w:rPr>
      </w:pPr>
      <w:ins w:id="5548" w:author="Rapporteur" w:date="2018-01-29T16:23:00Z">
        <w:r w:rsidRPr="00EE645B">
          <w:rPr>
            <w:highlight w:val="cyan"/>
            <w:lang w:eastAsia="ko-KR"/>
          </w:rPr>
          <w:tab/>
        </w:r>
        <w:r w:rsidRPr="00EE645B">
          <w:rPr>
            <w:highlight w:val="cyan"/>
            <w:lang w:eastAsia="ko-KR"/>
          </w:rPr>
          <w:tab/>
          <w:t>allowedServingCells</w:t>
        </w:r>
      </w:ins>
      <w:ins w:id="5549"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550"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551"/>
      <w:ins w:id="5552" w:author="Rapporteur" w:date="2018-02-06T11:15:00Z">
        <w:r w:rsidR="00AA6A0E" w:rsidRPr="00EE645B">
          <w:rPr>
            <w:highlight w:val="cyan"/>
            <w:lang w:eastAsia="ko-KR"/>
          </w:rPr>
          <w:t>R</w:t>
        </w:r>
      </w:ins>
      <w:commentRangeEnd w:id="5551"/>
      <w:ins w:id="5553" w:author="Rapporteur" w:date="2018-02-06T11:17:00Z">
        <w:r w:rsidR="00F30C23" w:rsidRPr="00EE645B">
          <w:rPr>
            <w:rStyle w:val="CommentReference"/>
            <w:rFonts w:ascii="Times New Roman" w:hAnsi="Times New Roman"/>
            <w:noProof w:val="0"/>
            <w:highlight w:val="cyan"/>
            <w:lang w:eastAsia="en-US"/>
          </w:rPr>
          <w:commentReference w:id="5551"/>
        </w:r>
      </w:ins>
    </w:p>
    <w:p w14:paraId="482822ED" w14:textId="355061D5" w:rsidR="0028382E" w:rsidRPr="00EE645B" w:rsidDel="00815E6F" w:rsidRDefault="0028382E" w:rsidP="00CE00FD">
      <w:pPr>
        <w:pStyle w:val="PL"/>
        <w:rPr>
          <w:del w:id="5554" w:author="Rapporteur" w:date="2018-01-29T16:18:00Z"/>
          <w:color w:val="808080"/>
          <w:highlight w:val="cyan"/>
        </w:rPr>
      </w:pPr>
      <w:del w:id="5555"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5CD73F96" w14:textId="40CB42E5" w:rsidR="00EB5FA1" w:rsidRPr="00EE645B" w:rsidDel="00815E6F" w:rsidRDefault="00EB5FA1" w:rsidP="00CE00FD">
      <w:pPr>
        <w:pStyle w:val="PL"/>
        <w:rPr>
          <w:del w:id="5556" w:author="Rapporteur" w:date="2018-01-29T16:18:00Z"/>
          <w:color w:val="808080"/>
          <w:highlight w:val="cyan"/>
        </w:rPr>
      </w:pPr>
      <w:del w:id="5557"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46D0C473" w14:textId="45C3DE91" w:rsidR="0028382E" w:rsidRPr="00EE645B" w:rsidRDefault="0028382E" w:rsidP="00CE00FD">
      <w:pPr>
        <w:pStyle w:val="PL"/>
        <w:rPr>
          <w:highlight w:val="cyan"/>
        </w:rPr>
      </w:pPr>
      <w:r w:rsidRPr="00EE645B">
        <w:rPr>
          <w:highlight w:val="cyan"/>
        </w:rPr>
        <w:tab/>
      </w:r>
      <w:r w:rsidRPr="00EE645B">
        <w:rPr>
          <w:highlight w:val="cyan"/>
        </w:rPr>
        <w:tab/>
        <w:t>allowedS</w:t>
      </w:r>
      <w:del w:id="5558" w:author="Rapporteur" w:date="2018-01-29T16:18:00Z">
        <w:r w:rsidRPr="00EE645B" w:rsidDel="00815E6F">
          <w:rPr>
            <w:highlight w:val="cyan"/>
          </w:rPr>
          <w:delText>ub</w:delText>
        </w:r>
      </w:del>
      <w:r w:rsidRPr="00EE645B">
        <w:rPr>
          <w:highlight w:val="cyan"/>
        </w:rPr>
        <w:t>C</w:t>
      </w:r>
      <w:del w:id="5559" w:author="Rapporteur" w:date="2018-01-29T16:18:00Z">
        <w:r w:rsidRPr="00EE645B" w:rsidDel="00815E6F">
          <w:rPr>
            <w:highlight w:val="cyan"/>
          </w:rPr>
          <w:delText>arrier</w:delText>
        </w:r>
      </w:del>
      <w:r w:rsidRPr="00EE645B">
        <w:rPr>
          <w:highlight w:val="cyan"/>
        </w:rPr>
        <w:t>S</w:t>
      </w:r>
      <w:del w:id="5560" w:author="Rapporteur" w:date="2018-01-29T16:18:00Z">
        <w:r w:rsidRPr="00EE645B" w:rsidDel="00815E6F">
          <w:rPr>
            <w:highlight w:val="cyan"/>
          </w:rPr>
          <w:delText>pacing</w:delText>
        </w:r>
      </w:del>
      <w:ins w:id="5561" w:author="Rapporteur" w:date="2018-01-29T16:19:00Z">
        <w:r w:rsidR="00815E6F" w:rsidRPr="00EE645B">
          <w:rPr>
            <w:highlight w:val="cyan"/>
          </w:rPr>
          <w:t>-List</w:t>
        </w:r>
      </w:ins>
      <w:ins w:id="5562"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563"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564" w:author="Rapporteur" w:date="2018-01-29T16:20:00Z">
        <w:r w:rsidR="00815E6F" w:rsidRPr="00EE645B">
          <w:rPr>
            <w:highlight w:val="cyan"/>
          </w:rPr>
          <w:tab/>
          <w:t xml:space="preserve">-- Need </w:t>
        </w:r>
      </w:ins>
      <w:ins w:id="5565" w:author="Rapporteur" w:date="2018-02-06T11:15:00Z">
        <w:r w:rsidR="00AA6A0E" w:rsidRPr="00EE645B">
          <w:rPr>
            <w:highlight w:val="cyan"/>
          </w:rPr>
          <w:t>R</w:t>
        </w:r>
      </w:ins>
    </w:p>
    <w:p w14:paraId="65380843" w14:textId="08D475EA" w:rsidR="0028382E" w:rsidRPr="00EE645B" w:rsidDel="00815E6F" w:rsidRDefault="0028382E" w:rsidP="00CE00FD">
      <w:pPr>
        <w:pStyle w:val="PL"/>
        <w:rPr>
          <w:del w:id="5566" w:author="Rapporteur" w:date="2018-01-29T16:18:00Z"/>
          <w:highlight w:val="cyan"/>
        </w:rPr>
      </w:pPr>
    </w:p>
    <w:p w14:paraId="0AFF552B" w14:textId="3E31E546" w:rsidR="0028382E" w:rsidRPr="00EE645B" w:rsidRDefault="0028382E" w:rsidP="00CE00FD">
      <w:pPr>
        <w:pStyle w:val="PL"/>
        <w:rPr>
          <w:ins w:id="5567" w:author="Rapporteur" w:date="2018-01-29T16:21:00Z"/>
          <w:highlight w:val="cyan"/>
        </w:rPr>
      </w:pPr>
      <w:r w:rsidRPr="00EE645B">
        <w:rPr>
          <w:highlight w:val="cyan"/>
        </w:rPr>
        <w:tab/>
      </w:r>
      <w:r w:rsidRPr="00EE645B">
        <w:rPr>
          <w:highlight w:val="cyan"/>
        </w:rPr>
        <w:tab/>
      </w:r>
      <w:del w:id="5568" w:author="Rapporteur" w:date="2018-01-29T16:18:00Z">
        <w:r w:rsidR="00977C31" w:rsidRPr="00EE645B" w:rsidDel="00815E6F">
          <w:rPr>
            <w:highlight w:val="cyan"/>
          </w:rPr>
          <w:delText>allowedT</w:delText>
        </w:r>
        <w:r w:rsidRPr="00EE645B" w:rsidDel="00815E6F">
          <w:rPr>
            <w:highlight w:val="cyan"/>
          </w:rPr>
          <w:delText>iming</w:delText>
        </w:r>
      </w:del>
      <w:ins w:id="5569"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570" w:author="Rapporteur" w:date="2018-02-06T11:17:00Z">
        <w:r w:rsidR="00F30C23" w:rsidRPr="00EE645B">
          <w:rPr>
            <w:highlight w:val="cyan"/>
          </w:rPr>
          <w:tab/>
          <w:t>-- Need R</w:t>
        </w:r>
      </w:ins>
    </w:p>
    <w:p w14:paraId="74CABF1B" w14:textId="3247B58E" w:rsidR="002A6B63" w:rsidRPr="00EE645B" w:rsidRDefault="002A6B63" w:rsidP="00CE00FD">
      <w:pPr>
        <w:pStyle w:val="PL"/>
        <w:rPr>
          <w:ins w:id="5571" w:author="Rapporteur" w:date="2018-01-29T16:21:00Z"/>
          <w:highlight w:val="cyan"/>
        </w:rPr>
      </w:pPr>
      <w:ins w:id="5572"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43B8A787" w14:textId="77777777" w:rsidR="002A6B63" w:rsidRPr="00EE645B" w:rsidRDefault="002A6B63" w:rsidP="00CE00FD">
      <w:pPr>
        <w:pStyle w:val="PL"/>
        <w:rPr>
          <w:highlight w:val="cyan"/>
        </w:rPr>
      </w:pPr>
    </w:p>
    <w:p w14:paraId="55E933D5" w14:textId="051A3263"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573" w:author="merged r1" w:date="2018-01-18T13:12:00Z">
        <w:r w:rsidRPr="00EE645B">
          <w:rPr>
            <w:highlight w:val="cyan"/>
          </w:rPr>
          <w:delText>maxLC</w:delText>
        </w:r>
        <w:r w:rsidR="00A85D44" w:rsidRPr="00EE645B">
          <w:rPr>
            <w:highlight w:val="cyan"/>
          </w:rPr>
          <w:delText>id</w:delText>
        </w:r>
      </w:del>
      <w:ins w:id="5574"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6E765F53" w14:textId="17037802" w:rsidR="0028382E" w:rsidRPr="00EE645B" w:rsidRDefault="00A27E96" w:rsidP="00CE00FD">
      <w:pPr>
        <w:pStyle w:val="PL"/>
        <w:rPr>
          <w:highlight w:val="cyan"/>
        </w:rPr>
      </w:pPr>
      <w:ins w:id="5575" w:author="RIL-H259" w:date="2018-01-29T16:10:00Z">
        <w:r w:rsidRPr="00EE645B">
          <w:rPr>
            <w:highlight w:val="cyan"/>
          </w:rPr>
          <w:tab/>
        </w:r>
        <w:r w:rsidRPr="00EE645B">
          <w:rPr>
            <w:highlight w:val="cyan"/>
          </w:rPr>
          <w:tab/>
          <w:t>schedulingRequestID</w:t>
        </w:r>
      </w:ins>
      <w:ins w:id="5576" w:author="RIL-H259" w:date="2018-01-29T16:11:00Z">
        <w:r w:rsidRPr="00EE645B">
          <w:rPr>
            <w:highlight w:val="cyan"/>
          </w:rPr>
          <w:tab/>
        </w:r>
        <w:r w:rsidRPr="00EE645B">
          <w:rPr>
            <w:highlight w:val="cyan"/>
          </w:rPr>
          <w:tab/>
        </w:r>
        <w:r w:rsidRPr="00EE645B">
          <w:rPr>
            <w:highlight w:val="cyan"/>
          </w:rPr>
          <w:tab/>
        </w:r>
        <w:r w:rsidRPr="00EE645B">
          <w:rPr>
            <w:highlight w:val="cyan"/>
          </w:rPr>
          <w:tab/>
        </w:r>
      </w:ins>
      <w:ins w:id="5577" w:author="RIL-H259" w:date="2018-01-29T16:10:00Z">
        <w:r w:rsidRPr="00EE645B">
          <w:rPr>
            <w:highlight w:val="cyan"/>
          </w:rPr>
          <w:t>SchedulingRequestId</w:t>
        </w:r>
      </w:ins>
      <w:ins w:id="5578" w:author="RIL-H259"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579" w:author="RIL-H259" w:date="2018-01-29T16:10:00Z">
        <w:r w:rsidRPr="00EE645B">
          <w:rPr>
            <w:highlight w:val="cyan"/>
          </w:rPr>
          <w:t>OPTIONAL</w:t>
        </w:r>
      </w:ins>
      <w:ins w:id="5580" w:author="RIL-H259" w:date="2018-01-29T16:11:00Z">
        <w:r w:rsidRPr="00EE645B">
          <w:rPr>
            <w:highlight w:val="cyan"/>
          </w:rPr>
          <w:t>,</w:t>
        </w:r>
      </w:ins>
      <w:ins w:id="5581" w:author="Rapporteur" w:date="2018-02-06T11:15:00Z">
        <w:r w:rsidR="00F30C23" w:rsidRPr="00EE645B">
          <w:rPr>
            <w:highlight w:val="cyan"/>
          </w:rPr>
          <w:tab/>
        </w:r>
      </w:ins>
      <w:ins w:id="5582" w:author="Rapporteur" w:date="2018-02-06T11:16:00Z">
        <w:r w:rsidR="00F30C23" w:rsidRPr="00EE645B">
          <w:rPr>
            <w:highlight w:val="cyan"/>
          </w:rPr>
          <w:t>-- Need R</w:t>
        </w:r>
      </w:ins>
    </w:p>
    <w:p w14:paraId="4E33DC80" w14:textId="51BB542A" w:rsidR="0028382E" w:rsidRPr="00EE645B" w:rsidDel="00F27840" w:rsidRDefault="0028382E" w:rsidP="00CE00FD">
      <w:pPr>
        <w:pStyle w:val="PL"/>
        <w:rPr>
          <w:del w:id="5583" w:author="Rapporteur" w:date="2018-01-29T16:37:00Z"/>
          <w:highlight w:val="cyan"/>
        </w:rPr>
      </w:pPr>
      <w:r w:rsidRPr="00EE645B">
        <w:rPr>
          <w:highlight w:val="cyan"/>
        </w:rPr>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D4F656A" w14:textId="77777777" w:rsidR="0028382E" w:rsidRPr="00EE645B" w:rsidRDefault="0028382E" w:rsidP="00CE00FD">
      <w:pPr>
        <w:pStyle w:val="PL"/>
        <w:rPr>
          <w:highlight w:val="cyan"/>
        </w:rPr>
      </w:pPr>
    </w:p>
    <w:p w14:paraId="39F25A51" w14:textId="5B2CBBA8"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38710C86" w14:textId="54FC62B9"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584"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1030C8FB" w14:textId="77777777" w:rsidR="00EA2B87" w:rsidRPr="00EE645B" w:rsidRDefault="00EA2B87" w:rsidP="00CE00FD">
      <w:pPr>
        <w:pStyle w:val="PL"/>
        <w:rPr>
          <w:highlight w:val="cyan"/>
        </w:rPr>
      </w:pPr>
    </w:p>
    <w:p w14:paraId="63FA52D5"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38CBDF9E" w14:textId="716E46C0" w:rsidR="002A35C6" w:rsidRPr="00EE645B" w:rsidRDefault="002A35C6" w:rsidP="00CE00FD">
      <w:pPr>
        <w:pStyle w:val="PL"/>
        <w:rPr>
          <w:ins w:id="5585" w:author="merged r1" w:date="2018-01-18T13:12:00Z"/>
          <w:color w:val="808080"/>
          <w:highlight w:val="cyan"/>
        </w:rPr>
      </w:pPr>
      <w:ins w:id="5586" w:author="merged r1" w:date="2018-01-18T13:12:00Z">
        <w:r w:rsidRPr="00EE645B">
          <w:rPr>
            <w:color w:val="808080"/>
            <w:highlight w:val="cyan"/>
          </w:rPr>
          <w:tab/>
        </w:r>
        <w:r w:rsidR="00B35BC0" w:rsidRPr="00EE645B">
          <w:rPr>
            <w:color w:val="808080"/>
            <w:highlight w:val="cyan"/>
          </w:rPr>
          <w:t>...</w:t>
        </w:r>
      </w:ins>
    </w:p>
    <w:p w14:paraId="1548B3A3" w14:textId="77777777" w:rsidR="0028382E" w:rsidRPr="00EE645B" w:rsidRDefault="0028382E" w:rsidP="00CE00FD">
      <w:pPr>
        <w:pStyle w:val="PL"/>
        <w:rPr>
          <w:highlight w:val="cyan"/>
        </w:rPr>
      </w:pPr>
      <w:r w:rsidRPr="00EE645B">
        <w:rPr>
          <w:highlight w:val="cyan"/>
        </w:rPr>
        <w:t>}</w:t>
      </w:r>
    </w:p>
    <w:p w14:paraId="21202A2A" w14:textId="77777777" w:rsidR="0028382E" w:rsidRPr="00EE645B" w:rsidRDefault="0028382E" w:rsidP="00CE00FD">
      <w:pPr>
        <w:pStyle w:val="PL"/>
        <w:rPr>
          <w:highlight w:val="cyan"/>
        </w:rPr>
      </w:pPr>
    </w:p>
    <w:p w14:paraId="5EE35B32" w14:textId="3496DA15" w:rsidR="0095415E" w:rsidRPr="00EE645B" w:rsidRDefault="0095415E" w:rsidP="00CE00FD">
      <w:pPr>
        <w:pStyle w:val="PL"/>
        <w:rPr>
          <w:color w:val="808080"/>
          <w:highlight w:val="cyan"/>
        </w:rPr>
      </w:pPr>
      <w:r w:rsidRPr="00EE645B">
        <w:rPr>
          <w:color w:val="808080"/>
          <w:highlight w:val="cyan"/>
        </w:rPr>
        <w:t>-- TAG-LOGICAL-CHANNEL-CONFIG-STOP</w:t>
      </w:r>
    </w:p>
    <w:p w14:paraId="5E840A3D" w14:textId="77777777" w:rsidR="0028382E" w:rsidRPr="00EE645B" w:rsidRDefault="0028382E" w:rsidP="00CE00FD">
      <w:pPr>
        <w:pStyle w:val="PL"/>
        <w:rPr>
          <w:color w:val="808080"/>
          <w:highlight w:val="cyan"/>
        </w:rPr>
      </w:pPr>
      <w:r w:rsidRPr="00EE645B">
        <w:rPr>
          <w:color w:val="808080"/>
          <w:highlight w:val="cyan"/>
        </w:rPr>
        <w:t>-- ASN1STOP</w:t>
      </w:r>
    </w:p>
    <w:p w14:paraId="45C61577" w14:textId="7FB79ED5"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3B4BA76A" w14:textId="77777777" w:rsidTr="004A76DE">
        <w:tc>
          <w:tcPr>
            <w:tcW w:w="14173" w:type="dxa"/>
          </w:tcPr>
          <w:p w14:paraId="03E6760E" w14:textId="11B58E88" w:rsidR="00733113" w:rsidRPr="00EE645B" w:rsidRDefault="00733113" w:rsidP="00733113">
            <w:pPr>
              <w:pStyle w:val="TAH"/>
              <w:rPr>
                <w:highlight w:val="cyan"/>
              </w:rPr>
            </w:pPr>
            <w:r w:rsidRPr="00EE645B">
              <w:rPr>
                <w:i/>
                <w:highlight w:val="cyan"/>
              </w:rPr>
              <w:t>LogicalChannelConfig field descriptions</w:t>
            </w:r>
          </w:p>
        </w:tc>
      </w:tr>
      <w:tr w:rsidR="00193D6C" w:rsidRPr="00EE645B" w:rsidDel="00511ADC" w14:paraId="3EF3BD5F" w14:textId="0569B241" w:rsidTr="004A76DE">
        <w:trPr>
          <w:del w:id="5587" w:author="Rapporteur" w:date="2018-01-29T16:28:00Z"/>
        </w:trPr>
        <w:tc>
          <w:tcPr>
            <w:tcW w:w="14173" w:type="dxa"/>
          </w:tcPr>
          <w:p w14:paraId="3BDC7EA1" w14:textId="03DC77C4" w:rsidR="00193D6C" w:rsidRPr="00EE645B" w:rsidDel="00511ADC" w:rsidRDefault="00193D6C" w:rsidP="00193D6C">
            <w:pPr>
              <w:pStyle w:val="TAL"/>
              <w:rPr>
                <w:del w:id="5588" w:author="Rapporteur" w:date="2018-01-29T16:28:00Z"/>
                <w:b/>
                <w:i/>
                <w:highlight w:val="cyan"/>
              </w:rPr>
            </w:pPr>
            <w:del w:id="5589" w:author="Rapporteur" w:date="2018-01-29T16:23:00Z">
              <w:r w:rsidRPr="00EE645B" w:rsidDel="002A6B63">
                <w:rPr>
                  <w:b/>
                  <w:i/>
                  <w:highlight w:val="cyan"/>
                </w:rPr>
                <w:delText>allowedTiming</w:delText>
              </w:r>
            </w:del>
          </w:p>
          <w:p w14:paraId="4A97DC85" w14:textId="3D872A2C" w:rsidR="00193D6C" w:rsidRPr="00EE645B" w:rsidDel="00511ADC" w:rsidRDefault="00193D6C" w:rsidP="00193D6C">
            <w:pPr>
              <w:pStyle w:val="TAL"/>
              <w:rPr>
                <w:del w:id="5590" w:author="Rapporteur" w:date="2018-01-29T16:28:00Z"/>
                <w:highlight w:val="cyan"/>
              </w:rPr>
            </w:pPr>
            <w:del w:id="5591"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396D7B37" w14:textId="77777777" w:rsidTr="004A76DE">
        <w:tc>
          <w:tcPr>
            <w:tcW w:w="14173" w:type="dxa"/>
          </w:tcPr>
          <w:p w14:paraId="381CB596" w14:textId="5D7742D3" w:rsidR="00193D6C" w:rsidRPr="00EE645B" w:rsidRDefault="00193D6C" w:rsidP="00193D6C">
            <w:pPr>
              <w:pStyle w:val="TAL"/>
              <w:rPr>
                <w:b/>
                <w:i/>
                <w:noProof/>
                <w:highlight w:val="cyan"/>
                <w:lang w:eastAsia="en-GB"/>
              </w:rPr>
            </w:pPr>
            <w:r w:rsidRPr="00EE645B">
              <w:rPr>
                <w:b/>
                <w:i/>
                <w:noProof/>
                <w:highlight w:val="cyan"/>
                <w:lang w:eastAsia="en-GB"/>
              </w:rPr>
              <w:t>allowedS</w:t>
            </w:r>
            <w:del w:id="5592" w:author="Rapporteur" w:date="2018-01-29T16:22:00Z">
              <w:r w:rsidRPr="00EE645B" w:rsidDel="002A6B63">
                <w:rPr>
                  <w:b/>
                  <w:i/>
                  <w:noProof/>
                  <w:highlight w:val="cyan"/>
                  <w:lang w:eastAsia="en-GB"/>
                </w:rPr>
                <w:delText>ubCarrierSpacing</w:delText>
              </w:r>
            </w:del>
            <w:ins w:id="5593" w:author="Rapporteur" w:date="2018-01-29T16:22:00Z">
              <w:r w:rsidR="002A6B63" w:rsidRPr="00EE645B">
                <w:rPr>
                  <w:b/>
                  <w:i/>
                  <w:noProof/>
                  <w:highlight w:val="cyan"/>
                  <w:lang w:eastAsia="en-GB"/>
                </w:rPr>
                <w:t>CS-List</w:t>
              </w:r>
            </w:ins>
          </w:p>
          <w:p w14:paraId="54576FEB" w14:textId="406F15B5"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24754837" w14:textId="77777777" w:rsidTr="004A76DE">
        <w:trPr>
          <w:ins w:id="5594" w:author="Rapporteur" w:date="2018-01-29T16:29:00Z"/>
        </w:trPr>
        <w:tc>
          <w:tcPr>
            <w:tcW w:w="14173" w:type="dxa"/>
          </w:tcPr>
          <w:p w14:paraId="2CFDEB01" w14:textId="77777777" w:rsidR="00511ADC" w:rsidRPr="00EE645B" w:rsidRDefault="00511ADC" w:rsidP="00193D6C">
            <w:pPr>
              <w:pStyle w:val="TAL"/>
              <w:rPr>
                <w:ins w:id="5595" w:author="Rapporteur" w:date="2018-01-29T16:29:00Z"/>
                <w:b/>
                <w:i/>
                <w:highlight w:val="cyan"/>
              </w:rPr>
            </w:pPr>
            <w:ins w:id="5596" w:author="Rapporteur" w:date="2018-01-29T16:29:00Z">
              <w:r w:rsidRPr="00EE645B">
                <w:rPr>
                  <w:b/>
                  <w:i/>
                  <w:highlight w:val="cyan"/>
                </w:rPr>
                <w:t>allowedServingCells</w:t>
              </w:r>
            </w:ins>
          </w:p>
          <w:p w14:paraId="5FC1AF77" w14:textId="63A52DC0" w:rsidR="00511ADC" w:rsidRPr="00EE645B" w:rsidRDefault="00511ADC" w:rsidP="00193D6C">
            <w:pPr>
              <w:pStyle w:val="TAL"/>
              <w:rPr>
                <w:ins w:id="5597" w:author="Rapporteur" w:date="2018-01-29T16:29:00Z"/>
                <w:highlight w:val="cyan"/>
              </w:rPr>
            </w:pPr>
            <w:ins w:id="5598" w:author="Rapporteur" w:date="2018-01-29T16:29:00Z">
              <w:r w:rsidRPr="00EE645B">
                <w:rPr>
                  <w:highlight w:val="cyan"/>
                </w:rPr>
                <w:t xml:space="preserve">If present, the UE maps PDUs of this logical channel only to </w:t>
              </w:r>
            </w:ins>
            <w:ins w:id="5599" w:author="Rapporteur" w:date="2018-01-29T16:30:00Z">
              <w:r w:rsidRPr="00EE645B">
                <w:rPr>
                  <w:highlight w:val="cyan"/>
                </w:rPr>
                <w:t>the serving cells indicated in this list. Corresponds to 'lcp-allowedServingCells' in TS 38.321 [3]</w:t>
              </w:r>
            </w:ins>
          </w:p>
        </w:tc>
      </w:tr>
      <w:tr w:rsidR="00193D6C" w:rsidRPr="00EE645B" w14:paraId="028F9F48" w14:textId="77777777" w:rsidTr="004A76DE">
        <w:tc>
          <w:tcPr>
            <w:tcW w:w="14173" w:type="dxa"/>
          </w:tcPr>
          <w:p w14:paraId="5ADE2C70" w14:textId="77777777" w:rsidR="00193D6C" w:rsidRPr="00EE645B" w:rsidRDefault="00193D6C" w:rsidP="00193D6C">
            <w:pPr>
              <w:pStyle w:val="TAL"/>
              <w:rPr>
                <w:b/>
                <w:i/>
                <w:highlight w:val="cyan"/>
              </w:rPr>
            </w:pPr>
            <w:r w:rsidRPr="00EE645B">
              <w:rPr>
                <w:b/>
                <w:i/>
                <w:highlight w:val="cyan"/>
              </w:rPr>
              <w:t>bucketSizeDuration</w:t>
            </w:r>
          </w:p>
          <w:p w14:paraId="2A971F11" w14:textId="185BAB62"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1C5278EC" w14:textId="77777777" w:rsidTr="004A76DE">
        <w:trPr>
          <w:ins w:id="5600" w:author="Rapporteur" w:date="2018-01-29T16:43:00Z"/>
        </w:trPr>
        <w:tc>
          <w:tcPr>
            <w:tcW w:w="14173" w:type="dxa"/>
          </w:tcPr>
          <w:p w14:paraId="4CBD8AE1" w14:textId="77777777" w:rsidR="004428C9" w:rsidRPr="00EE645B" w:rsidRDefault="004428C9" w:rsidP="00193D6C">
            <w:pPr>
              <w:pStyle w:val="TAL"/>
              <w:rPr>
                <w:ins w:id="5601" w:author="Rapporteur" w:date="2018-01-29T16:43:00Z"/>
                <w:b/>
                <w:i/>
                <w:highlight w:val="cyan"/>
              </w:rPr>
            </w:pPr>
            <w:ins w:id="5602" w:author="Rapporteur" w:date="2018-01-29T16:43:00Z">
              <w:r w:rsidRPr="00EE645B">
                <w:rPr>
                  <w:b/>
                  <w:i/>
                  <w:highlight w:val="cyan"/>
                </w:rPr>
                <w:t>configuredGrantType1Allowed</w:t>
              </w:r>
            </w:ins>
          </w:p>
          <w:p w14:paraId="1862AB4D" w14:textId="469E5EF4" w:rsidR="004428C9" w:rsidRPr="00EE645B" w:rsidRDefault="004428C9" w:rsidP="00193D6C">
            <w:pPr>
              <w:pStyle w:val="TAL"/>
              <w:rPr>
                <w:ins w:id="5603" w:author="Rapporteur" w:date="2018-01-29T16:43:00Z"/>
                <w:highlight w:val="cyan"/>
              </w:rPr>
            </w:pPr>
            <w:ins w:id="5604" w:author="Rapporteur" w:date="2018-01-29T16:43:00Z">
              <w:r w:rsidRPr="00EE645B">
                <w:rPr>
                  <w:highlight w:val="cyan"/>
                </w:rPr>
                <w:t>If present, UL MAC PDUs from this logical channel are allowed to be transmitted on a configured grant type 1</w:t>
              </w:r>
            </w:ins>
            <w:ins w:id="5605"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606" w:author="Rapporteur" w:date="2018-01-29T16:43:00Z">
              <w:r w:rsidRPr="00EE645B">
                <w:rPr>
                  <w:highlight w:val="cyan"/>
                </w:rPr>
                <w:t xml:space="preserve"> in TS 38.321 [3].</w:t>
              </w:r>
            </w:ins>
          </w:p>
        </w:tc>
      </w:tr>
      <w:tr w:rsidR="00193D6C" w:rsidRPr="00EE645B" w14:paraId="5E034E7F" w14:textId="77777777" w:rsidTr="004A76DE">
        <w:tc>
          <w:tcPr>
            <w:tcW w:w="14173" w:type="dxa"/>
          </w:tcPr>
          <w:p w14:paraId="3FE759D8" w14:textId="77777777" w:rsidR="00193D6C" w:rsidRPr="00EE645B" w:rsidRDefault="00193D6C" w:rsidP="00193D6C">
            <w:pPr>
              <w:pStyle w:val="TAL"/>
              <w:rPr>
                <w:b/>
                <w:i/>
                <w:highlight w:val="cyan"/>
              </w:rPr>
            </w:pPr>
            <w:r w:rsidRPr="00EE645B">
              <w:rPr>
                <w:b/>
                <w:i/>
                <w:highlight w:val="cyan"/>
              </w:rPr>
              <w:t xml:space="preserve">logicalChannelGroup </w:t>
            </w:r>
          </w:p>
          <w:p w14:paraId="6723A87A" w14:textId="296E890A"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73DADA95" w14:textId="77777777" w:rsidTr="004A76DE">
        <w:tc>
          <w:tcPr>
            <w:tcW w:w="14173" w:type="dxa"/>
          </w:tcPr>
          <w:p w14:paraId="2E00812A" w14:textId="77777777" w:rsidR="00193D6C" w:rsidRPr="00EE645B" w:rsidRDefault="00193D6C" w:rsidP="00193D6C">
            <w:pPr>
              <w:pStyle w:val="TAL"/>
              <w:rPr>
                <w:b/>
                <w:i/>
                <w:highlight w:val="cyan"/>
              </w:rPr>
            </w:pPr>
            <w:r w:rsidRPr="00EE645B">
              <w:rPr>
                <w:b/>
                <w:i/>
                <w:highlight w:val="cyan"/>
              </w:rPr>
              <w:t>logicalChannelSR-Mask</w:t>
            </w:r>
          </w:p>
          <w:p w14:paraId="67383F22" w14:textId="00296CD1"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0F2CC10B" w14:textId="77777777" w:rsidTr="004A76DE">
        <w:tc>
          <w:tcPr>
            <w:tcW w:w="14173" w:type="dxa"/>
          </w:tcPr>
          <w:p w14:paraId="42F66F5B" w14:textId="504035A3"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522C790D" w14:textId="52C6B1F2"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40154F1E" w14:textId="77777777" w:rsidTr="003044AB">
        <w:trPr>
          <w:ins w:id="5607" w:author="Rapporteur" w:date="2018-01-29T16:28:00Z"/>
        </w:trPr>
        <w:tc>
          <w:tcPr>
            <w:tcW w:w="14173" w:type="dxa"/>
          </w:tcPr>
          <w:p w14:paraId="541495B3" w14:textId="77777777" w:rsidR="00511ADC" w:rsidRPr="00EE645B" w:rsidRDefault="00511ADC" w:rsidP="003044AB">
            <w:pPr>
              <w:pStyle w:val="TAL"/>
              <w:rPr>
                <w:ins w:id="5608" w:author="Rapporteur" w:date="2018-01-29T16:28:00Z"/>
                <w:b/>
                <w:i/>
                <w:highlight w:val="cyan"/>
              </w:rPr>
            </w:pPr>
            <w:ins w:id="5609" w:author="Rapporteur" w:date="2018-01-29T16:28:00Z">
              <w:r w:rsidRPr="00EE645B">
                <w:rPr>
                  <w:b/>
                  <w:i/>
                  <w:highlight w:val="cyan"/>
                </w:rPr>
                <w:t>maxPUSCH-Duration</w:t>
              </w:r>
            </w:ins>
          </w:p>
          <w:p w14:paraId="34BFE086" w14:textId="1B126C96" w:rsidR="00511ADC" w:rsidRPr="00EE645B" w:rsidRDefault="00511ADC" w:rsidP="003044AB">
            <w:pPr>
              <w:pStyle w:val="TAL"/>
              <w:rPr>
                <w:ins w:id="5610" w:author="Rapporteur" w:date="2018-01-29T16:28:00Z"/>
                <w:highlight w:val="cyan"/>
              </w:rPr>
            </w:pPr>
            <w:ins w:id="5611"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612" w:author="Rapporteur" w:date="2018-01-29T16:32:00Z">
              <w:r w:rsidR="002767A5" w:rsidRPr="00EE645B">
                <w:rPr>
                  <w:noProof/>
                  <w:highlight w:val="cyan"/>
                  <w:lang w:eastAsia="en-GB"/>
                </w:rPr>
                <w:t xml:space="preserve">using uplink grants </w:t>
              </w:r>
            </w:ins>
            <w:ins w:id="5613" w:author="Rapporteur" w:date="2018-01-29T16:42:00Z">
              <w:r w:rsidR="004428C9" w:rsidRPr="00EE645B">
                <w:rPr>
                  <w:noProof/>
                  <w:highlight w:val="cyan"/>
                  <w:lang w:eastAsia="en-GB"/>
                </w:rPr>
                <w:t>that result in a</w:t>
              </w:r>
            </w:ins>
            <w:ins w:id="5614" w:author="Rapporteur" w:date="2018-01-29T16:32:00Z">
              <w:r w:rsidR="002767A5" w:rsidRPr="00EE645B">
                <w:rPr>
                  <w:noProof/>
                  <w:highlight w:val="cyan"/>
                  <w:lang w:eastAsia="en-GB"/>
                </w:rPr>
                <w:t xml:space="preserve"> PUSCH duration shorter than or equal to the the duration indicated by this field. Corresponds to "</w:t>
              </w:r>
            </w:ins>
            <w:ins w:id="5615" w:author="Rapporteur" w:date="2018-01-29T16:33:00Z">
              <w:r w:rsidR="002767A5" w:rsidRPr="00EE645B">
                <w:rPr>
                  <w:noProof/>
                  <w:highlight w:val="cyan"/>
                  <w:lang w:eastAsia="en-GB"/>
                </w:rPr>
                <w:t>lcp-maxPUSCH-Duration'</w:t>
              </w:r>
            </w:ins>
            <w:ins w:id="5616" w:author="Rapporteur" w:date="2018-01-29T16:28:00Z">
              <w:r w:rsidRPr="00EE645B">
                <w:rPr>
                  <w:noProof/>
                  <w:highlight w:val="cyan"/>
                  <w:lang w:eastAsia="en-GB"/>
                </w:rPr>
                <w:t xml:space="preserve"> </w:t>
              </w:r>
            </w:ins>
            <w:ins w:id="5617" w:author="Rapporteur" w:date="2018-01-29T16:33:00Z">
              <w:r w:rsidR="002767A5" w:rsidRPr="00EE645B">
                <w:rPr>
                  <w:noProof/>
                  <w:highlight w:val="cyan"/>
                  <w:lang w:eastAsia="en-GB"/>
                </w:rPr>
                <w:t xml:space="preserve">in </w:t>
              </w:r>
            </w:ins>
            <w:ins w:id="5618" w:author="Rapporteur" w:date="2018-01-29T16:28:00Z">
              <w:r w:rsidRPr="00EE645B">
                <w:rPr>
                  <w:noProof/>
                  <w:highlight w:val="cyan"/>
                  <w:lang w:eastAsia="en-GB"/>
                </w:rPr>
                <w:t>TS 38.321 [3].</w:t>
              </w:r>
            </w:ins>
          </w:p>
        </w:tc>
      </w:tr>
      <w:tr w:rsidR="00193D6C" w:rsidRPr="00EE645B" w14:paraId="6325E16E" w14:textId="77777777" w:rsidTr="004A76DE">
        <w:tc>
          <w:tcPr>
            <w:tcW w:w="14173" w:type="dxa"/>
          </w:tcPr>
          <w:p w14:paraId="3F462336"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49F550B4" w14:textId="00C197D4"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1DD26C60" w14:textId="77777777" w:rsidTr="004A76DE">
        <w:tc>
          <w:tcPr>
            <w:tcW w:w="14173" w:type="dxa"/>
          </w:tcPr>
          <w:p w14:paraId="2C94616A"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3E7B5E03" w14:textId="5369DE5F"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386DC85" w14:textId="77777777" w:rsidTr="004A76DE">
        <w:tc>
          <w:tcPr>
            <w:tcW w:w="14173" w:type="dxa"/>
          </w:tcPr>
          <w:p w14:paraId="1D584391"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5E24C42D" w14:textId="06DF5F38" w:rsidR="00193D6C" w:rsidRPr="00EE645B" w:rsidRDefault="0027511C" w:rsidP="00193D6C">
            <w:pPr>
              <w:pStyle w:val="TAL"/>
              <w:rPr>
                <w:b/>
                <w:noProof/>
                <w:highlight w:val="cyan"/>
                <w:lang w:eastAsia="en-GB"/>
              </w:rPr>
            </w:pPr>
            <w:ins w:id="5619" w:author="RIL-H259" w:date="2018-01-29T16:45:00Z">
              <w:r w:rsidRPr="00EE645B">
                <w:rPr>
                  <w:noProof/>
                  <w:highlight w:val="cyan"/>
                  <w:lang w:eastAsia="en-GB"/>
                </w:rPr>
                <w:t xml:space="preserve">If present, it indicates the </w:t>
              </w:r>
            </w:ins>
            <w:del w:id="5620" w:author="RIL-H259" w:date="2018-01-29T16:47:00Z">
              <w:r w:rsidR="00193D6C" w:rsidRPr="00EE645B" w:rsidDel="0027511C">
                <w:rPr>
                  <w:noProof/>
                  <w:highlight w:val="cyan"/>
                  <w:lang w:eastAsia="en-GB"/>
                </w:rPr>
                <w:delText>scheduling</w:delText>
              </w:r>
            </w:del>
            <w:del w:id="5621" w:author="RIL-H259" w:date="2018-01-29T16:45:00Z">
              <w:r w:rsidR="00193D6C" w:rsidRPr="00EE645B" w:rsidDel="0027511C">
                <w:rPr>
                  <w:noProof/>
                  <w:highlight w:val="cyan"/>
                  <w:lang w:eastAsia="en-GB"/>
                </w:rPr>
                <w:delText>R</w:delText>
              </w:r>
            </w:del>
            <w:del w:id="5622" w:author="RIL-H259" w:date="2018-01-29T16:47:00Z">
              <w:r w:rsidR="00193D6C" w:rsidRPr="00EE645B" w:rsidDel="0027511C">
                <w:rPr>
                  <w:noProof/>
                  <w:highlight w:val="cyan"/>
                  <w:lang w:eastAsia="en-GB"/>
                </w:rPr>
                <w:delText>equest</w:delText>
              </w:r>
            </w:del>
            <w:del w:id="5623" w:author="RIL-H259" w:date="2018-01-29T16:46:00Z">
              <w:r w:rsidR="00193D6C" w:rsidRPr="00EE645B" w:rsidDel="0027511C">
                <w:rPr>
                  <w:noProof/>
                  <w:highlight w:val="cyan"/>
                  <w:lang w:eastAsia="en-GB"/>
                </w:rPr>
                <w:delText>I</w:delText>
              </w:r>
            </w:del>
            <w:del w:id="5624" w:author="RIL-H259"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625" w:author="RIL-H259"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42553BB4" w14:textId="0CFA3546"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26"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27">
          <w:tblGrid>
            <w:gridCol w:w="4027"/>
            <w:gridCol w:w="10146"/>
          </w:tblGrid>
        </w:tblGridChange>
      </w:tblGrid>
      <w:tr w:rsidR="00733113" w:rsidRPr="00EE645B" w14:paraId="249545D1" w14:textId="77777777" w:rsidTr="005F208D">
        <w:tc>
          <w:tcPr>
            <w:tcW w:w="2834" w:type="dxa"/>
            <w:tcPrChange w:id="5628" w:author="merged r1" w:date="2018-01-29T16:06:00Z">
              <w:tcPr>
                <w:tcW w:w="2834" w:type="dxa"/>
              </w:tcPr>
            </w:tcPrChange>
          </w:tcPr>
          <w:p w14:paraId="68ACC80E" w14:textId="6E85E5E6" w:rsidR="00733113" w:rsidRPr="00EE645B" w:rsidRDefault="00733113" w:rsidP="00733113">
            <w:pPr>
              <w:pStyle w:val="TAH"/>
              <w:rPr>
                <w:highlight w:val="cyan"/>
              </w:rPr>
            </w:pPr>
            <w:r w:rsidRPr="00EE645B">
              <w:rPr>
                <w:highlight w:val="cyan"/>
              </w:rPr>
              <w:t>Conditional Presence</w:t>
            </w:r>
          </w:p>
        </w:tc>
        <w:tc>
          <w:tcPr>
            <w:tcW w:w="7141" w:type="dxa"/>
            <w:tcPrChange w:id="5629" w:author="merged r1" w:date="2018-01-29T16:06:00Z">
              <w:tcPr>
                <w:tcW w:w="7141" w:type="dxa"/>
              </w:tcPr>
            </w:tcPrChange>
          </w:tcPr>
          <w:p w14:paraId="4783C123" w14:textId="6FD97648" w:rsidR="00733113" w:rsidRPr="00EE645B" w:rsidRDefault="00733113" w:rsidP="00733113">
            <w:pPr>
              <w:pStyle w:val="TAH"/>
              <w:rPr>
                <w:highlight w:val="cyan"/>
              </w:rPr>
            </w:pPr>
            <w:r w:rsidRPr="00EE645B">
              <w:rPr>
                <w:highlight w:val="cyan"/>
              </w:rPr>
              <w:t>Explanation</w:t>
            </w:r>
          </w:p>
        </w:tc>
      </w:tr>
      <w:tr w:rsidR="00733113" w:rsidRPr="00EE645B" w14:paraId="48F65A3F" w14:textId="77777777" w:rsidTr="005F208D">
        <w:tc>
          <w:tcPr>
            <w:tcW w:w="2834" w:type="dxa"/>
            <w:tcPrChange w:id="5630" w:author="merged r1" w:date="2018-01-29T16:06:00Z">
              <w:tcPr>
                <w:tcW w:w="2834" w:type="dxa"/>
              </w:tcPr>
            </w:tcPrChange>
          </w:tcPr>
          <w:p w14:paraId="792CF5D6" w14:textId="3B897E98" w:rsidR="00733113" w:rsidRPr="00EE645B" w:rsidRDefault="00193D6C" w:rsidP="00733113">
            <w:pPr>
              <w:pStyle w:val="TAL"/>
              <w:rPr>
                <w:i/>
                <w:highlight w:val="cyan"/>
              </w:rPr>
            </w:pPr>
            <w:r w:rsidRPr="00EE645B">
              <w:rPr>
                <w:i/>
                <w:highlight w:val="cyan"/>
              </w:rPr>
              <w:t>UL</w:t>
            </w:r>
          </w:p>
        </w:tc>
        <w:tc>
          <w:tcPr>
            <w:tcW w:w="7141" w:type="dxa"/>
            <w:tcPrChange w:id="5631" w:author="merged r1" w:date="2018-01-29T16:06:00Z">
              <w:tcPr>
                <w:tcW w:w="7141" w:type="dxa"/>
              </w:tcPr>
            </w:tcPrChange>
          </w:tcPr>
          <w:p w14:paraId="4CE00395" w14:textId="250E95B4" w:rsidR="00733113" w:rsidRPr="00EE645B" w:rsidRDefault="00193D6C" w:rsidP="00733113">
            <w:pPr>
              <w:pStyle w:val="TAL"/>
              <w:rPr>
                <w:highlight w:val="cyan"/>
              </w:rPr>
            </w:pPr>
            <w:r w:rsidRPr="00EE645B">
              <w:rPr>
                <w:highlight w:val="cyan"/>
              </w:rPr>
              <w:t>The field is mandatory present for a logical channel with uplink</w:t>
            </w:r>
            <w:ins w:id="5632" w:author="RIL-H258" w:date="2018-01-29T16:04:00Z">
              <w:r w:rsidR="00DA0EBA" w:rsidRPr="00EE645B">
                <w:rPr>
                  <w:highlight w:val="cyan"/>
                </w:rPr>
                <w:t xml:space="preserve"> </w:t>
              </w:r>
            </w:ins>
            <w:ins w:id="5633" w:author="RIL-H258" w:date="2018-01-29T16:05:00Z">
              <w:r w:rsidR="00CE7104" w:rsidRPr="00EE645B">
                <w:rPr>
                  <w:highlight w:val="cyan"/>
                </w:rPr>
                <w:t xml:space="preserve">if it </w:t>
              </w:r>
            </w:ins>
            <w:ins w:id="5634" w:author="RIL-H258" w:date="2018-01-29T16:04:00Z">
              <w:r w:rsidR="00DA0EBA" w:rsidRPr="00EE645B">
                <w:rPr>
                  <w:highlight w:val="cyan"/>
                </w:rPr>
                <w:t>serves DRB</w:t>
              </w:r>
            </w:ins>
            <w:ins w:id="5635" w:author="RIL-H258" w:date="2018-01-29T16:06:00Z">
              <w:r w:rsidR="00CE7104" w:rsidRPr="00EE645B">
                <w:rPr>
                  <w:highlight w:val="cyan"/>
                </w:rPr>
                <w:t>.</w:t>
              </w:r>
            </w:ins>
            <w:ins w:id="5636" w:author="RIL-H258" w:date="2018-01-29T16:05:00Z">
              <w:r w:rsidR="00CE7104" w:rsidRPr="00EE645B">
                <w:rPr>
                  <w:highlight w:val="cyan"/>
                </w:rPr>
                <w:t xml:space="preserve"> </w:t>
              </w:r>
            </w:ins>
            <w:ins w:id="5637" w:author="RIL-H258" w:date="2018-01-29T16:06:00Z">
              <w:r w:rsidR="00CE7104" w:rsidRPr="00EE645B">
                <w:rPr>
                  <w:highlight w:val="cyan"/>
                </w:rPr>
                <w:t>I</w:t>
              </w:r>
            </w:ins>
            <w:ins w:id="5638" w:author="RIL-H258" w:date="2018-01-29T16:05:00Z">
              <w:r w:rsidR="00CE7104" w:rsidRPr="00EE645B">
                <w:rPr>
                  <w:highlight w:val="cyan"/>
                </w:rPr>
                <w:t>t is optionally present for a logical channel with uplink if it serves an SRB.</w:t>
              </w:r>
            </w:ins>
            <w:del w:id="5639" w:author="RIL-H258" w:date="2018-01-29T16:06:00Z">
              <w:r w:rsidRPr="00EE645B" w:rsidDel="00CE7104">
                <w:rPr>
                  <w:highlight w:val="cyan"/>
                </w:rPr>
                <w:delText>,</w:delText>
              </w:r>
            </w:del>
            <w:r w:rsidRPr="00EE645B">
              <w:rPr>
                <w:highlight w:val="cyan"/>
              </w:rPr>
              <w:t xml:space="preserve"> otherwise it is not present.</w:t>
            </w:r>
          </w:p>
        </w:tc>
      </w:tr>
    </w:tbl>
    <w:p w14:paraId="75DA7054" w14:textId="77777777" w:rsidR="00733113" w:rsidRPr="00EE645B" w:rsidRDefault="00733113" w:rsidP="00733113">
      <w:pPr>
        <w:rPr>
          <w:rFonts w:eastAsia="SimSun"/>
          <w:highlight w:val="cyan"/>
        </w:rPr>
      </w:pPr>
    </w:p>
    <w:p w14:paraId="1977B46E" w14:textId="7589E293" w:rsidR="00F13D3F" w:rsidRPr="00EE645B" w:rsidRDefault="00F13D3F" w:rsidP="00F13D3F">
      <w:pPr>
        <w:pStyle w:val="Heading4"/>
        <w:rPr>
          <w:rFonts w:eastAsia="SimSun"/>
          <w:highlight w:val="cyan"/>
        </w:rPr>
      </w:pPr>
      <w:bookmarkStart w:id="5640" w:name="_Toc500942724"/>
      <w:bookmarkStart w:id="5641"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640"/>
      <w:bookmarkEnd w:id="5641"/>
    </w:p>
    <w:p w14:paraId="20518FFE"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40DC74E"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4FA3F8D7" w14:textId="049DC63B" w:rsidR="00F13D3F" w:rsidRPr="00EE645B" w:rsidRDefault="00F13D3F" w:rsidP="00CE00FD">
      <w:pPr>
        <w:pStyle w:val="PL"/>
        <w:rPr>
          <w:color w:val="808080"/>
          <w:highlight w:val="cyan"/>
        </w:rPr>
      </w:pPr>
      <w:r w:rsidRPr="00EE645B">
        <w:rPr>
          <w:color w:val="808080"/>
          <w:highlight w:val="cyan"/>
        </w:rPr>
        <w:t>-- ASN1START</w:t>
      </w:r>
    </w:p>
    <w:p w14:paraId="33CA6A4D" w14:textId="44D590B9" w:rsidR="00F13D3F" w:rsidRPr="00EE645B" w:rsidRDefault="00F13D3F" w:rsidP="00CE00FD">
      <w:pPr>
        <w:pStyle w:val="PL"/>
        <w:rPr>
          <w:color w:val="808080"/>
          <w:highlight w:val="cyan"/>
        </w:rPr>
      </w:pPr>
      <w:r w:rsidRPr="00EE645B">
        <w:rPr>
          <w:color w:val="808080"/>
          <w:highlight w:val="cyan"/>
        </w:rPr>
        <w:t>-- TAG-MAC-CELL-GROUP-CONFIG-START</w:t>
      </w:r>
    </w:p>
    <w:p w14:paraId="02F2A530" w14:textId="77777777" w:rsidR="00F13D3F" w:rsidRPr="00EE645B" w:rsidRDefault="00F13D3F" w:rsidP="00CE00FD">
      <w:pPr>
        <w:pStyle w:val="PL"/>
        <w:rPr>
          <w:highlight w:val="cyan"/>
        </w:rPr>
      </w:pPr>
    </w:p>
    <w:p w14:paraId="608E3389" w14:textId="0CC122D5" w:rsidR="00F13D3F" w:rsidRPr="00EE645B" w:rsidRDefault="00F13D3F" w:rsidP="00CE00FD">
      <w:pPr>
        <w:pStyle w:val="PL"/>
        <w:rPr>
          <w:highlight w:val="cyan"/>
        </w:rPr>
      </w:pPr>
      <w:bookmarkStart w:id="5642" w:name="_Hlk500923743"/>
      <w:r w:rsidRPr="00EE645B">
        <w:rPr>
          <w:highlight w:val="cyan"/>
        </w:rPr>
        <w:t xml:space="preserve">MAC-CellGroupConfig </w:t>
      </w:r>
      <w:bookmarkEnd w:id="5642"/>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4A5BEA08" w14:textId="1541BB45"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643" w:author="RIL-Z073" w:date="2018-01-29T17:01:00Z">
        <w:r w:rsidR="00D71350" w:rsidRPr="00EE645B">
          <w:rPr>
            <w:highlight w:val="cyan"/>
          </w:rPr>
          <w:t xml:space="preserve">SetupRelease { </w:t>
        </w:r>
      </w:ins>
      <w:r w:rsidRPr="00EE645B">
        <w:rPr>
          <w:highlight w:val="cyan"/>
        </w:rPr>
        <w:t xml:space="preserve">DRX-Config </w:t>
      </w:r>
      <w:ins w:id="5644" w:author="RIL-Z073" w:date="2018-01-29T17:01:00Z">
        <w:r w:rsidR="00D71350" w:rsidRPr="00EE645B">
          <w:rPr>
            <w:highlight w:val="cyan"/>
          </w:rPr>
          <w:t>}</w:t>
        </w:r>
      </w:ins>
      <w:del w:id="5645"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646" w:author="RIL-H263" w:date="2018-01-29T16:50:00Z">
        <w:r w:rsidRPr="00EE645B" w:rsidDel="003044AB">
          <w:rPr>
            <w:color w:val="808080"/>
            <w:highlight w:val="cyan"/>
          </w:rPr>
          <w:delText>R</w:delText>
        </w:r>
      </w:del>
      <w:ins w:id="5647" w:author="RIL-H263" w:date="2018-01-29T16:50:00Z">
        <w:r w:rsidR="003044AB" w:rsidRPr="00EE645B">
          <w:rPr>
            <w:color w:val="808080"/>
            <w:highlight w:val="cyan"/>
          </w:rPr>
          <w:t>M</w:t>
        </w:r>
      </w:ins>
    </w:p>
    <w:p w14:paraId="4B60E675" w14:textId="3BF006C5" w:rsidR="002D20A7" w:rsidRPr="00EE645B" w:rsidRDefault="002D20A7" w:rsidP="00CE00FD">
      <w:pPr>
        <w:pStyle w:val="PL"/>
        <w:rPr>
          <w:highlight w:val="cyan"/>
        </w:rPr>
      </w:pPr>
    </w:p>
    <w:p w14:paraId="73373F4B" w14:textId="433C7039"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4B586CC7" w14:textId="27C6C2EB"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648"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49" w:author="merged r1" w:date="2018-01-18T13:12:00Z">
        <w:r w:rsidRPr="00EE645B">
          <w:rPr>
            <w:color w:val="808080"/>
            <w:highlight w:val="cyan"/>
          </w:rPr>
          <w:delText>N</w:delText>
        </w:r>
      </w:del>
      <w:ins w:id="5650" w:author="merged r1" w:date="2018-01-18T13:12:00Z">
        <w:r w:rsidR="004F3899" w:rsidRPr="00EE645B">
          <w:rPr>
            <w:color w:val="808080"/>
            <w:highlight w:val="cyan"/>
          </w:rPr>
          <w:t>M</w:t>
        </w:r>
      </w:ins>
    </w:p>
    <w:p w14:paraId="1A51FCF7" w14:textId="0F307ABB"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651"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52" w:author="merged r1" w:date="2018-01-18T13:12:00Z">
        <w:r w:rsidRPr="00EE645B">
          <w:rPr>
            <w:color w:val="808080"/>
            <w:highlight w:val="cyan"/>
          </w:rPr>
          <w:delText>N</w:delText>
        </w:r>
      </w:del>
      <w:ins w:id="5653" w:author="merged r1" w:date="2018-01-18T13:12:00Z">
        <w:r w:rsidR="004F3899" w:rsidRPr="00EE645B">
          <w:rPr>
            <w:color w:val="808080"/>
            <w:highlight w:val="cyan"/>
          </w:rPr>
          <w:t>M</w:t>
        </w:r>
      </w:ins>
      <w:r w:rsidRPr="00EE645B">
        <w:rPr>
          <w:color w:val="808080"/>
          <w:highlight w:val="cyan"/>
        </w:rPr>
        <w:tab/>
      </w:r>
    </w:p>
    <w:p w14:paraId="56624E12" w14:textId="3E6A8B12"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654" w:author="RIL-Z073" w:date="2018-01-29T17:02:00Z">
        <w:r w:rsidR="00D71350" w:rsidRPr="00EE645B">
          <w:rPr>
            <w:highlight w:val="cyan"/>
          </w:rPr>
          <w:t xml:space="preserve">SetupRelease { </w:t>
        </w:r>
      </w:ins>
      <w:r w:rsidRPr="00EE645B">
        <w:rPr>
          <w:highlight w:val="cyan"/>
        </w:rPr>
        <w:t>PHR-Config</w:t>
      </w:r>
      <w:ins w:id="5655" w:author="RIL-Z073" w:date="2018-01-29T17:02:00Z">
        <w:r w:rsidR="00D71350" w:rsidRPr="00EE645B">
          <w:rPr>
            <w:highlight w:val="cyan"/>
          </w:rPr>
          <w:t xml:space="preserve"> }</w:t>
        </w:r>
      </w:ins>
      <w:r w:rsidRPr="00EE645B">
        <w:rPr>
          <w:highlight w:val="cyan"/>
        </w:rPr>
        <w:tab/>
      </w:r>
      <w:del w:id="5656"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57" w:author="merged r1" w:date="2018-01-18T13:12:00Z">
        <w:r w:rsidRPr="00EE645B">
          <w:rPr>
            <w:color w:val="808080"/>
            <w:highlight w:val="cyan"/>
          </w:rPr>
          <w:delText>N</w:delText>
        </w:r>
      </w:del>
      <w:ins w:id="5658" w:author="merged r1" w:date="2018-01-18T13:12:00Z">
        <w:r w:rsidR="004F3899" w:rsidRPr="00EE645B">
          <w:rPr>
            <w:color w:val="808080"/>
            <w:highlight w:val="cyan"/>
          </w:rPr>
          <w:t>M</w:t>
        </w:r>
      </w:ins>
    </w:p>
    <w:p w14:paraId="407FB854" w14:textId="1A021C27" w:rsidR="00DA6C9C" w:rsidRPr="00EE645B" w:rsidDel="00C875F9" w:rsidRDefault="00DA6C9C" w:rsidP="00DA6C9C">
      <w:pPr>
        <w:pStyle w:val="PL"/>
        <w:rPr>
          <w:del w:id="5659" w:author="merged r1" w:date="2018-01-22T06:15:00Z"/>
          <w:highlight w:val="cyan"/>
          <w:lang w:eastAsia="ja-JP"/>
        </w:rPr>
      </w:pPr>
      <w:bookmarkStart w:id="5660" w:name="_Hlk500925847"/>
      <w:del w:id="5661"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7ECF370B" w14:textId="4C97B317" w:rsidR="00DA6C9C" w:rsidRPr="00EE645B" w:rsidDel="00C875F9" w:rsidRDefault="00DA6C9C" w:rsidP="00DA6C9C">
      <w:pPr>
        <w:pStyle w:val="PL"/>
        <w:rPr>
          <w:del w:id="5662" w:author="merged r1" w:date="2018-01-22T06:15:00Z"/>
          <w:highlight w:val="cyan"/>
          <w:lang w:eastAsia="ja-JP"/>
        </w:rPr>
      </w:pPr>
      <w:del w:id="5663"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6E7F9A9A" w14:textId="696B9975" w:rsidR="00DA6C9C" w:rsidRPr="00EE645B" w:rsidDel="00C875F9" w:rsidRDefault="00DA6C9C" w:rsidP="00DA6C9C">
      <w:pPr>
        <w:pStyle w:val="PL"/>
        <w:rPr>
          <w:del w:id="5664" w:author="merged r1" w:date="2018-01-22T06:15:00Z"/>
          <w:highlight w:val="cyan"/>
        </w:rPr>
      </w:pPr>
      <w:del w:id="5665"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660"/>
      </w:del>
    </w:p>
    <w:p w14:paraId="69D17C78" w14:textId="305AFEA8"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0A7516D9" w14:textId="26B5F3F8"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666" w:author="" w:date="2018-02-02T16:10:00Z">
        <w:r w:rsidR="00051CAC" w:rsidRPr="00EE645B">
          <w:rPr>
            <w:color w:val="993366"/>
            <w:highlight w:val="cyan"/>
          </w:rPr>
          <w:t>,</w:t>
        </w:r>
      </w:ins>
    </w:p>
    <w:p w14:paraId="1641F103" w14:textId="66A36047" w:rsidR="00051CAC" w:rsidRPr="00EE645B" w:rsidRDefault="00051CAC" w:rsidP="00CE00FD">
      <w:pPr>
        <w:pStyle w:val="PL"/>
        <w:rPr>
          <w:ins w:id="5667" w:author="" w:date="2018-02-02T16:09:00Z"/>
          <w:highlight w:val="cyan"/>
        </w:rPr>
      </w:pPr>
      <w:ins w:id="5668" w:author="" w:date="2018-02-02T16:09:00Z">
        <w:r w:rsidRPr="00EE645B">
          <w:rPr>
            <w:highlight w:val="cyan"/>
          </w:rPr>
          <w:tab/>
          <w:t xml:space="preserve">-- RNTI value for </w:t>
        </w:r>
      </w:ins>
      <w:ins w:id="5669" w:author="" w:date="2018-02-02T16:10:00Z">
        <w:r w:rsidRPr="00EE645B">
          <w:rPr>
            <w:highlight w:val="cyan"/>
          </w:rPr>
          <w:t>d</w:t>
        </w:r>
      </w:ins>
      <w:ins w:id="5670" w:author="" w:date="2018-02-02T16:09:00Z">
        <w:r w:rsidRPr="00EE645B">
          <w:rPr>
            <w:highlight w:val="cyan"/>
          </w:rPr>
          <w:t>ownlink SPS (see SPS-</w:t>
        </w:r>
      </w:ins>
      <w:ins w:id="5671" w:author="" w:date="2018-02-02T16:10:00Z">
        <w:r w:rsidRPr="00EE645B">
          <w:rPr>
            <w:highlight w:val="cyan"/>
          </w:rPr>
          <w:t>config) and uplink configured scheduling (see ConfiguredSchedulingConfig).</w:t>
        </w:r>
      </w:ins>
    </w:p>
    <w:p w14:paraId="417807BD" w14:textId="76EDF6BC" w:rsidR="00051CAC" w:rsidRPr="00EE645B" w:rsidRDefault="00051CAC" w:rsidP="00CE00FD">
      <w:pPr>
        <w:pStyle w:val="PL"/>
        <w:rPr>
          <w:ins w:id="5672" w:author="" w:date="2018-02-02T16:09:00Z"/>
          <w:highlight w:val="cyan"/>
        </w:rPr>
      </w:pPr>
      <w:ins w:id="5673" w:author="" w:date="2018-02-02T16:09:00Z">
        <w:r w:rsidRPr="00EE645B">
          <w:rPr>
            <w:highlight w:val="cyan"/>
          </w:rPr>
          <w:tab/>
          <w:t>cs-RNTI</w:t>
        </w:r>
      </w:ins>
      <w:ins w:id="5674"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75" w:author="" w:date="2018-02-02T16:11:00Z">
        <w:r w:rsidR="00D44667" w:rsidRPr="00EE645B">
          <w:rPr>
            <w:highlight w:val="cyan"/>
          </w:rPr>
          <w:t xml:space="preserve">SetupRelease { </w:t>
        </w:r>
      </w:ins>
      <w:ins w:id="5676" w:author="" w:date="2018-02-02T16:10:00Z">
        <w:r w:rsidRPr="00EE645B">
          <w:rPr>
            <w:highlight w:val="cyan"/>
          </w:rPr>
          <w:t>RNTI-Value</w:t>
        </w:r>
      </w:ins>
      <w:ins w:id="5677"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432E17E3" w14:textId="612E1F6A" w:rsidR="00F13D3F" w:rsidRPr="00EE645B" w:rsidRDefault="00F13D3F" w:rsidP="00CE00FD">
      <w:pPr>
        <w:pStyle w:val="PL"/>
        <w:rPr>
          <w:highlight w:val="cyan"/>
        </w:rPr>
      </w:pPr>
      <w:r w:rsidRPr="00EE645B">
        <w:rPr>
          <w:highlight w:val="cyan"/>
        </w:rPr>
        <w:t>}</w:t>
      </w:r>
    </w:p>
    <w:p w14:paraId="5A573748" w14:textId="77777777" w:rsidR="00F13D3F" w:rsidRPr="00EE645B" w:rsidRDefault="00F13D3F" w:rsidP="00CE00FD">
      <w:pPr>
        <w:pStyle w:val="PL"/>
        <w:rPr>
          <w:highlight w:val="cyan"/>
        </w:rPr>
      </w:pPr>
    </w:p>
    <w:p w14:paraId="5EF09A7F" w14:textId="77777777" w:rsidR="00F13D3F" w:rsidRPr="00EE645B" w:rsidDel="00DA0B6A" w:rsidRDefault="00F13D3F" w:rsidP="00DA0B6A">
      <w:pPr>
        <w:pStyle w:val="PL"/>
        <w:rPr>
          <w:del w:id="5678"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79" w:author="RIL-Z073" w:date="2018-01-29T16:59:00Z">
        <w:r w:rsidRPr="00EE645B" w:rsidDel="00DA0B6A">
          <w:rPr>
            <w:color w:val="993366"/>
            <w:highlight w:val="cyan"/>
          </w:rPr>
          <w:delText>CHOICE</w:delText>
        </w:r>
        <w:r w:rsidRPr="00EE645B" w:rsidDel="00DA0B6A">
          <w:rPr>
            <w:highlight w:val="cyan"/>
          </w:rPr>
          <w:delText xml:space="preserve"> {</w:delText>
        </w:r>
      </w:del>
    </w:p>
    <w:p w14:paraId="4F63F611" w14:textId="77777777" w:rsidR="00F13D3F" w:rsidRPr="00EE645B" w:rsidDel="00DA0B6A" w:rsidRDefault="00F13D3F" w:rsidP="009523E3">
      <w:pPr>
        <w:pStyle w:val="PL"/>
        <w:rPr>
          <w:del w:id="5680" w:author="RIL-Z073" w:date="2018-01-29T16:59:00Z"/>
          <w:highlight w:val="cyan"/>
        </w:rPr>
      </w:pPr>
      <w:del w:id="5681"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48E3D4A6" w14:textId="77777777" w:rsidR="00F13D3F" w:rsidRPr="00EE645B" w:rsidRDefault="00F13D3F" w:rsidP="004E6415">
      <w:pPr>
        <w:pStyle w:val="PL"/>
        <w:rPr>
          <w:highlight w:val="cyan"/>
        </w:rPr>
      </w:pPr>
      <w:del w:id="5682"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04C54AC4" w14:textId="77777777" w:rsidR="00E63AF4" w:rsidRPr="00EE645B" w:rsidRDefault="00F13D3F" w:rsidP="00CE00FD">
      <w:pPr>
        <w:pStyle w:val="PL"/>
        <w:rPr>
          <w:ins w:id="5683" w:author="R2#100" w:date="2018-01-29T17:16:00Z"/>
          <w:highlight w:val="cyan"/>
        </w:rPr>
      </w:pPr>
      <w:del w:id="5684"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685" w:author="R2#100" w:date="2018-01-29T17:16:00Z">
        <w:r w:rsidR="00E63AF4" w:rsidRPr="00EE645B">
          <w:rPr>
            <w:highlight w:val="cyan"/>
          </w:rPr>
          <w:t>CHOICE {</w:t>
        </w:r>
      </w:ins>
    </w:p>
    <w:p w14:paraId="4223E453" w14:textId="401DE215" w:rsidR="00E63AF4" w:rsidRPr="00EE645B" w:rsidRDefault="00E63AF4" w:rsidP="00CE00FD">
      <w:pPr>
        <w:pStyle w:val="PL"/>
        <w:rPr>
          <w:ins w:id="5686" w:author="R2#100" w:date="2018-01-29T17:16:00Z"/>
          <w:highlight w:val="cyan"/>
        </w:rPr>
      </w:pPr>
      <w:ins w:id="5687" w:author="R2#100"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688" w:author="R2#100" w:date="2018-01-29T17:18:00Z">
        <w:r w:rsidRPr="00EE645B">
          <w:rPr>
            <w:highlight w:val="cyan"/>
          </w:rPr>
          <w:t>1</w:t>
        </w:r>
      </w:ins>
      <w:ins w:id="5689" w:author="R2#100" w:date="2018-01-29T17:17:00Z">
        <w:r w:rsidRPr="00EE645B">
          <w:rPr>
            <w:highlight w:val="cyan"/>
          </w:rPr>
          <w:t>)</w:t>
        </w:r>
      </w:ins>
      <w:ins w:id="5690" w:author="R2#100" w:date="2018-01-29T17:18:00Z">
        <w:r w:rsidRPr="00EE645B">
          <w:rPr>
            <w:highlight w:val="cyan"/>
          </w:rPr>
          <w:t>,</w:t>
        </w:r>
      </w:ins>
    </w:p>
    <w:p w14:paraId="6761C26A" w14:textId="4A9AC00D" w:rsidR="00F13D3F" w:rsidRPr="00EE645B" w:rsidRDefault="00E63AF4" w:rsidP="00CE00FD">
      <w:pPr>
        <w:pStyle w:val="PL"/>
        <w:rPr>
          <w:highlight w:val="cyan"/>
        </w:rPr>
      </w:pPr>
      <w:ins w:id="5691" w:author="R2#100"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92" w:author="R2#100"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05A965C2" w14:textId="26000229" w:rsidR="00775D36" w:rsidRPr="00EE645B" w:rsidDel="00E63AF4" w:rsidRDefault="005D40F2" w:rsidP="00CE00FD">
      <w:pPr>
        <w:pStyle w:val="PL"/>
        <w:rPr>
          <w:del w:id="5693" w:author="R2#100" w:date="2018-01-29T17:16:00Z"/>
          <w:highlight w:val="cyan"/>
        </w:rPr>
      </w:pPr>
      <w:del w:id="5694"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4EB188DC" w14:textId="13DAE88A" w:rsidR="00775D36" w:rsidRPr="00EE645B" w:rsidDel="00E63AF4" w:rsidRDefault="00775D36" w:rsidP="00CE00FD">
      <w:pPr>
        <w:pStyle w:val="PL"/>
        <w:rPr>
          <w:del w:id="5695" w:author="R2#100" w:date="2018-01-29T17:16:00Z"/>
          <w:highlight w:val="cyan"/>
        </w:rPr>
      </w:pPr>
      <w:del w:id="5696"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26AC5DE8" w14:textId="36C437FE" w:rsidR="005D40F2" w:rsidRPr="00EE645B" w:rsidRDefault="00775D36" w:rsidP="00CE00FD">
      <w:pPr>
        <w:pStyle w:val="PL"/>
        <w:rPr>
          <w:highlight w:val="cyan"/>
        </w:rPr>
      </w:pPr>
      <w:del w:id="5697"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698"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3AC3D03D" w14:textId="77777777" w:rsidR="005D40F2" w:rsidRPr="00EE645B" w:rsidRDefault="005D40F2" w:rsidP="00CE00FD">
      <w:pPr>
        <w:pStyle w:val="PL"/>
        <w:rPr>
          <w:highlight w:val="cyan"/>
        </w:rPr>
      </w:pPr>
      <w:del w:id="5699"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041750D1" w14:textId="77777777" w:rsidR="00E63AF4" w:rsidRPr="00EE645B" w:rsidRDefault="005D40F2" w:rsidP="00CE00FD">
      <w:pPr>
        <w:pStyle w:val="PL"/>
        <w:rPr>
          <w:ins w:id="5700" w:author="R2#100" w:date="2018-01-29T17:18:00Z"/>
          <w:highlight w:val="cyan"/>
          <w:lang w:val="sv-SE"/>
        </w:rPr>
      </w:pPr>
      <w:del w:id="5701" w:author="RIL-Z073" w:date="2018-01-29T16:59:00Z">
        <w:r w:rsidRPr="00EE645B" w:rsidDel="00DA0B6A">
          <w:rPr>
            <w:highlight w:val="cyan"/>
            <w:lang w:val="sv-SE"/>
            <w:rPrChange w:id="5702" w:author="Ericsson" w:date="2018-02-01T17:10:00Z">
              <w:rPr/>
            </w:rPrChange>
          </w:rPr>
          <w:tab/>
        </w:r>
      </w:del>
      <w:r w:rsidRPr="00EE645B">
        <w:rPr>
          <w:highlight w:val="cyan"/>
          <w:lang w:val="sv-SE"/>
          <w:rPrChange w:id="5703" w:author="Ericsson" w:date="2018-02-01T17:10:00Z">
            <w:rPr/>
          </w:rPrChange>
        </w:rPr>
        <w:tab/>
      </w:r>
      <w:r w:rsidRPr="00EE645B">
        <w:rPr>
          <w:highlight w:val="cyan"/>
          <w:lang w:val="sv-SE"/>
          <w:rPrChange w:id="5704" w:author="Ericsson" w:date="2018-02-01T17:10:00Z">
            <w:rPr/>
          </w:rPrChange>
        </w:rPr>
        <w:tab/>
      </w:r>
      <w:r w:rsidRPr="00EE645B">
        <w:rPr>
          <w:highlight w:val="cyan"/>
          <w:lang w:val="sv-SE"/>
          <w:rPrChange w:id="5705" w:author="Ericsson" w:date="2018-02-01T17:10:00Z">
            <w:rPr/>
          </w:rPrChange>
        </w:rPr>
        <w:tab/>
      </w:r>
      <w:r w:rsidRPr="00EE645B">
        <w:rPr>
          <w:highlight w:val="cyan"/>
          <w:lang w:val="sv-SE"/>
          <w:rPrChange w:id="5706" w:author="Ericsson" w:date="2018-02-01T17:10:00Z">
            <w:rPr/>
          </w:rPrChange>
        </w:rPr>
        <w:tab/>
      </w:r>
      <w:r w:rsidRPr="00EE645B">
        <w:rPr>
          <w:highlight w:val="cyan"/>
          <w:lang w:val="sv-SE"/>
          <w:rPrChange w:id="5707" w:author="Ericsson" w:date="2018-02-01T17:10:00Z">
            <w:rPr/>
          </w:rPrChange>
        </w:rPr>
        <w:tab/>
      </w:r>
      <w:r w:rsidRPr="00EE645B">
        <w:rPr>
          <w:highlight w:val="cyan"/>
          <w:lang w:val="sv-SE"/>
          <w:rPrChange w:id="5708" w:author="Ericsson" w:date="2018-02-01T17:10:00Z">
            <w:rPr/>
          </w:rPrChange>
        </w:rPr>
        <w:tab/>
      </w:r>
      <w:r w:rsidRPr="00EE645B">
        <w:rPr>
          <w:highlight w:val="cyan"/>
          <w:lang w:val="sv-SE"/>
          <w:rPrChange w:id="5709" w:author="Ericsson" w:date="2018-02-01T17:10:00Z">
            <w:rPr/>
          </w:rPrChange>
        </w:rPr>
        <w:tab/>
      </w:r>
      <w:r w:rsidRPr="00EE645B">
        <w:rPr>
          <w:highlight w:val="cyan"/>
          <w:lang w:val="sv-SE"/>
          <w:rPrChange w:id="5710" w:author="Ericsson" w:date="2018-02-01T17:10:00Z">
            <w:rPr/>
          </w:rPrChange>
        </w:rPr>
        <w:tab/>
      </w:r>
      <w:r w:rsidRPr="00EE645B">
        <w:rPr>
          <w:highlight w:val="cyan"/>
          <w:lang w:val="sv-SE"/>
          <w:rPrChange w:id="5711" w:author="Ericsson" w:date="2018-02-01T17:10:00Z">
            <w:rPr/>
          </w:rPrChange>
        </w:rPr>
        <w:tab/>
      </w:r>
      <w:r w:rsidRPr="00EE645B">
        <w:rPr>
          <w:highlight w:val="cyan"/>
          <w:lang w:val="sv-SE"/>
          <w:rPrChange w:id="5712" w:author="Ericsson" w:date="2018-02-01T17:10:00Z">
            <w:rPr/>
          </w:rPrChange>
        </w:rPr>
        <w:tab/>
      </w:r>
      <w:r w:rsidRPr="00EE645B">
        <w:rPr>
          <w:highlight w:val="cyan"/>
          <w:lang w:val="sv-SE"/>
          <w:rPrChange w:id="5713"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Pr="00EE645B">
        <w:rPr>
          <w:highlight w:val="cyan"/>
          <w:lang w:val="sv-SE"/>
        </w:rPr>
        <w:t xml:space="preserve"> </w:t>
      </w:r>
      <w:r w:rsidR="00F13D3F" w:rsidRPr="00EE645B">
        <w:rPr>
          <w:highlight w:val="cyan"/>
          <w:lang w:val="sv-SE"/>
        </w:rPr>
        <w:t>spare7, spare6, spare5, spare4,</w:t>
      </w:r>
      <w:r w:rsidRPr="00EE645B">
        <w:rPr>
          <w:highlight w:val="cyan"/>
          <w:lang w:val="sv-SE"/>
        </w:rPr>
        <w:t xml:space="preserve"> </w:t>
      </w:r>
      <w:r w:rsidR="00F13D3F" w:rsidRPr="00EE645B">
        <w:rPr>
          <w:highlight w:val="cyan"/>
          <w:lang w:val="sv-SE"/>
        </w:rPr>
        <w:t>spare3, spare2, spare1</w:t>
      </w:r>
      <w:r w:rsidRPr="00EE645B">
        <w:rPr>
          <w:highlight w:val="cyan"/>
          <w:lang w:val="sv-SE"/>
        </w:rPr>
        <w:t xml:space="preserve"> </w:t>
      </w:r>
      <w:r w:rsidR="00F13D3F" w:rsidRPr="00EE645B">
        <w:rPr>
          <w:highlight w:val="cyan"/>
          <w:lang w:val="sv-SE"/>
        </w:rPr>
        <w:t>}</w:t>
      </w:r>
    </w:p>
    <w:p w14:paraId="3205ABD7" w14:textId="747C756C" w:rsidR="00F13D3F" w:rsidRPr="00EE645B" w:rsidRDefault="00E63AF4" w:rsidP="00CE00FD">
      <w:pPr>
        <w:pStyle w:val="PL"/>
        <w:rPr>
          <w:highlight w:val="cyan"/>
          <w:lang w:val="sv-SE"/>
        </w:rPr>
      </w:pPr>
      <w:ins w:id="5714" w:author="R2#100"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07F84B37" w14:textId="0EB70D83" w:rsidR="005D40F2" w:rsidRPr="00EE645B" w:rsidRDefault="00F13D3F" w:rsidP="00CE00FD">
      <w:pPr>
        <w:pStyle w:val="PL"/>
        <w:rPr>
          <w:highlight w:val="cyan"/>
          <w:lang w:val="sv-SE"/>
        </w:rPr>
      </w:pPr>
      <w:del w:id="5715"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F0DD2B9" w14:textId="2CBC611A" w:rsidR="005D40F2" w:rsidRPr="00EE645B" w:rsidRDefault="005D40F2" w:rsidP="00CE00FD">
      <w:pPr>
        <w:pStyle w:val="PL"/>
        <w:rPr>
          <w:highlight w:val="cyan"/>
          <w:lang w:val="sv-SE"/>
        </w:rPr>
      </w:pPr>
      <w:del w:id="571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78C18900" w14:textId="14368F63" w:rsidR="005D40F2" w:rsidRPr="00EE645B" w:rsidRDefault="005D40F2" w:rsidP="00CE00FD">
      <w:pPr>
        <w:pStyle w:val="PL"/>
        <w:rPr>
          <w:highlight w:val="cyan"/>
          <w:lang w:val="sv-SE"/>
        </w:rPr>
      </w:pPr>
      <w:del w:id="571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48CEA1C0" w14:textId="5BD47655" w:rsidR="00F13D3F" w:rsidRPr="00EE645B" w:rsidRDefault="005D40F2" w:rsidP="00CE00FD">
      <w:pPr>
        <w:pStyle w:val="PL"/>
        <w:rPr>
          <w:highlight w:val="cyan"/>
          <w:lang w:val="sv-SE"/>
        </w:rPr>
      </w:pPr>
      <w:del w:id="571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028F3CC3" w14:textId="38A9D4F8" w:rsidR="00213BF4" w:rsidRPr="00EE645B" w:rsidRDefault="00213BF4" w:rsidP="00CE00FD">
      <w:pPr>
        <w:pStyle w:val="PL"/>
        <w:rPr>
          <w:highlight w:val="cyan"/>
          <w:lang w:val="sv-SE"/>
        </w:rPr>
      </w:pPr>
      <w:del w:id="5719" w:author="RIL-Z073" w:date="2018-01-29T16:59:00Z">
        <w:r w:rsidRPr="00EE645B" w:rsidDel="00DA0B6A">
          <w:rPr>
            <w:highlight w:val="cyan"/>
            <w:lang w:val="sv-SE"/>
          </w:rPr>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720" w:name="_Hlk500879922"/>
      <w:r w:rsidR="00775D36" w:rsidRPr="00EE645B">
        <w:rPr>
          <w:color w:val="993366"/>
          <w:highlight w:val="cyan"/>
          <w:lang w:val="sv-SE"/>
        </w:rPr>
        <w:t>INTEGER</w:t>
      </w:r>
      <w:r w:rsidR="00775D36" w:rsidRPr="00EE645B">
        <w:rPr>
          <w:highlight w:val="cyan"/>
          <w:lang w:val="sv-SE"/>
        </w:rPr>
        <w:t xml:space="preserve"> (0..56),</w:t>
      </w:r>
      <w:bookmarkEnd w:id="5720"/>
    </w:p>
    <w:p w14:paraId="38D2E4F4" w14:textId="192D65A2" w:rsidR="00213BF4" w:rsidRPr="00EE645B" w:rsidRDefault="00213BF4" w:rsidP="00CE00FD">
      <w:pPr>
        <w:pStyle w:val="PL"/>
        <w:rPr>
          <w:highlight w:val="cyan"/>
          <w:lang w:val="sv-SE"/>
        </w:rPr>
      </w:pPr>
      <w:del w:id="5721"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44B89933" w14:textId="77777777" w:rsidR="005D40F2" w:rsidRPr="00EE645B" w:rsidRDefault="00F13D3F" w:rsidP="00CE00FD">
      <w:pPr>
        <w:pStyle w:val="PL"/>
        <w:rPr>
          <w:highlight w:val="cyan"/>
          <w:lang w:val="sv-SE"/>
        </w:rPr>
      </w:pPr>
      <w:del w:id="5722"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288F6170" w14:textId="5043CB28" w:rsidR="005D40F2" w:rsidRPr="00EE645B" w:rsidRDefault="005D40F2" w:rsidP="00CE00FD">
      <w:pPr>
        <w:pStyle w:val="PL"/>
        <w:rPr>
          <w:highlight w:val="cyan"/>
          <w:lang w:val="sv-SE"/>
        </w:rPr>
      </w:pPr>
      <w:del w:id="5723"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65E6AC8E" w14:textId="080FE415" w:rsidR="005D40F2" w:rsidRPr="00EE645B" w:rsidRDefault="005D40F2" w:rsidP="00CE00FD">
      <w:pPr>
        <w:pStyle w:val="PL"/>
        <w:rPr>
          <w:highlight w:val="cyan"/>
          <w:lang w:val="sv-SE"/>
        </w:rPr>
      </w:pPr>
      <w:del w:id="5724"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529C9D94" w14:textId="1BDFE77C" w:rsidR="00F13D3F" w:rsidRPr="00EE645B" w:rsidRDefault="005D40F2" w:rsidP="00CE00FD">
      <w:pPr>
        <w:pStyle w:val="PL"/>
        <w:rPr>
          <w:highlight w:val="cyan"/>
          <w:lang w:val="sv-SE"/>
        </w:rPr>
      </w:pPr>
      <w:del w:id="572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560F4745" w14:textId="77777777" w:rsidR="005D40F2" w:rsidRPr="00EE645B" w:rsidRDefault="00F13D3F" w:rsidP="00CE00FD">
      <w:pPr>
        <w:pStyle w:val="PL"/>
        <w:rPr>
          <w:highlight w:val="cyan"/>
          <w:lang w:val="sv-SE"/>
        </w:rPr>
      </w:pPr>
      <w:del w:id="5726"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6057BEA8" w14:textId="271356A4" w:rsidR="005D40F2" w:rsidRPr="00EE645B" w:rsidRDefault="005D40F2" w:rsidP="00CE00FD">
      <w:pPr>
        <w:pStyle w:val="PL"/>
        <w:rPr>
          <w:highlight w:val="cyan"/>
          <w:lang w:val="sv-SE"/>
        </w:rPr>
      </w:pPr>
      <w:del w:id="572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3B7B4CEA" w14:textId="24A418A4" w:rsidR="005D40F2" w:rsidRPr="00EE645B" w:rsidRDefault="005D40F2" w:rsidP="00CE00FD">
      <w:pPr>
        <w:pStyle w:val="PL"/>
        <w:rPr>
          <w:highlight w:val="cyan"/>
          <w:lang w:val="sv-SE"/>
        </w:rPr>
      </w:pPr>
      <w:del w:id="572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59D3FC0C" w14:textId="672A8F40" w:rsidR="00F13D3F" w:rsidRPr="00EE645B" w:rsidRDefault="005D40F2" w:rsidP="00CE00FD">
      <w:pPr>
        <w:pStyle w:val="PL"/>
        <w:rPr>
          <w:highlight w:val="cyan"/>
          <w:lang w:val="sv-SE"/>
        </w:rPr>
      </w:pPr>
      <w:del w:id="5729"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347942E9" w14:textId="77777777" w:rsidR="00F13D3F" w:rsidRPr="00EE645B" w:rsidDel="00DA0B6A" w:rsidRDefault="00F13D3F" w:rsidP="00CE00FD">
      <w:pPr>
        <w:pStyle w:val="PL"/>
        <w:rPr>
          <w:del w:id="5730" w:author="Unknown"/>
          <w:color w:val="808080"/>
          <w:highlight w:val="cyan"/>
          <w:lang w:val="sv-SE"/>
          <w:rPrChange w:id="5731" w:author="L015" w:date="2018-02-01T08:54:00Z">
            <w:rPr>
              <w:del w:id="5732" w:author="Unknown"/>
              <w:color w:val="808080"/>
            </w:rPr>
          </w:rPrChange>
        </w:rPr>
      </w:pPr>
      <w:del w:id="5733" w:author="Unknown">
        <w:r w:rsidRPr="00EE645B" w:rsidDel="00DA0B6A">
          <w:rPr>
            <w:highlight w:val="cyan"/>
            <w:lang w:val="sv-SE"/>
          </w:rPr>
          <w:tab/>
        </w:r>
        <w:r w:rsidRPr="00EE645B" w:rsidDel="00DA0B6A">
          <w:rPr>
            <w:highlight w:val="cyan"/>
            <w:lang w:val="sv-SE"/>
          </w:rPr>
          <w:tab/>
        </w:r>
        <w:r w:rsidRPr="00EE645B" w:rsidDel="00DA0B6A">
          <w:rPr>
            <w:color w:val="808080"/>
            <w:highlight w:val="cyan"/>
            <w:lang w:val="sv-SE"/>
            <w:rPrChange w:id="5734" w:author="L015" w:date="2018-02-01T08:54:00Z">
              <w:rPr>
                <w:color w:val="808080"/>
              </w:rPr>
            </w:rPrChange>
          </w:rPr>
          <w:delText>-- FFS units and dependency on numerology for DL and UL retransmission timers</w:delText>
        </w:r>
      </w:del>
    </w:p>
    <w:p w14:paraId="2B08A35C" w14:textId="77777777" w:rsidR="00F13D3F" w:rsidRPr="00EE645B" w:rsidRDefault="00F13D3F" w:rsidP="00CE00FD">
      <w:pPr>
        <w:pStyle w:val="PL"/>
        <w:rPr>
          <w:highlight w:val="cyan"/>
        </w:rPr>
      </w:pPr>
      <w:del w:id="5735" w:author="RIL-Z073" w:date="2018-01-29T16:59:00Z">
        <w:r w:rsidRPr="00EE645B" w:rsidDel="00DA0B6A">
          <w:rPr>
            <w:highlight w:val="cyan"/>
            <w:lang w:val="en-US"/>
            <w:rPrChange w:id="5736" w:author="Ericsson" w:date="2018-02-01T17:10:00Z">
              <w:rPr/>
            </w:rPrChange>
          </w:rPr>
          <w:tab/>
        </w:r>
      </w:del>
      <w:r w:rsidRPr="00EE645B">
        <w:rPr>
          <w:highlight w:val="cyan"/>
          <w:lang w:val="en-US"/>
          <w:rPrChange w:id="5737" w:author="Ericsson" w:date="2018-02-01T17:10:00Z">
            <w:rPr/>
          </w:rPrChange>
        </w:rPr>
        <w:tab/>
      </w:r>
      <w:r w:rsidRPr="00EE645B">
        <w:rPr>
          <w:highlight w:val="cyan"/>
        </w:rPr>
        <w:t>drx-LongCycleStartOffset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6FDB8A" w14:textId="77777777" w:rsidR="00F13D3F" w:rsidRPr="00EE645B" w:rsidRDefault="00F13D3F" w:rsidP="00CE00FD">
      <w:pPr>
        <w:pStyle w:val="PL"/>
        <w:rPr>
          <w:highlight w:val="cyan"/>
        </w:rPr>
      </w:pPr>
      <w:del w:id="5738"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2F45EBD1" w14:textId="77777777" w:rsidR="00F13D3F" w:rsidRPr="00EE645B" w:rsidRDefault="00F13D3F" w:rsidP="00CE00FD">
      <w:pPr>
        <w:pStyle w:val="PL"/>
        <w:rPr>
          <w:highlight w:val="cyan"/>
          <w:lang w:val="de-DE"/>
        </w:rPr>
      </w:pPr>
      <w:del w:id="5739" w:author="RIL-Z073" w:date="2018-01-29T16:59:00Z">
        <w:r w:rsidRPr="00EE645B" w:rsidDel="00DA0B6A">
          <w:rPr>
            <w:highlight w:val="cyan"/>
            <w:lang w:val="sv-SE"/>
            <w:rPrChange w:id="5740" w:author="Ericsson" w:date="2018-02-01T17:10:00Z">
              <w:rPr/>
            </w:rPrChange>
          </w:rPr>
          <w:tab/>
        </w:r>
      </w:del>
      <w:r w:rsidRPr="00EE645B">
        <w:rPr>
          <w:highlight w:val="cyan"/>
          <w:lang w:val="sv-SE"/>
          <w:rPrChange w:id="5741" w:author="Ericsson" w:date="2018-02-01T17:10:00Z">
            <w:rPr/>
          </w:rPrChange>
        </w:rPr>
        <w:tab/>
      </w:r>
      <w:r w:rsidRPr="00EE645B">
        <w:rPr>
          <w:highlight w:val="cyan"/>
          <w:lang w:val="sv-SE"/>
          <w:rPrChange w:id="5742" w:author="Ericsson" w:date="2018-02-01T17:10:00Z">
            <w:rPr/>
          </w:rPrChange>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(0..19),</w:t>
      </w:r>
    </w:p>
    <w:p w14:paraId="28746A9F" w14:textId="77777777" w:rsidR="00F13D3F" w:rsidRPr="00EE645B" w:rsidRDefault="00F13D3F" w:rsidP="00CE00FD">
      <w:pPr>
        <w:pStyle w:val="PL"/>
        <w:rPr>
          <w:highlight w:val="cyan"/>
          <w:lang w:val="de-DE"/>
        </w:rPr>
      </w:pPr>
      <w:del w:id="5743"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152B2A5C" w14:textId="77777777" w:rsidR="00F13D3F" w:rsidRPr="00EE645B" w:rsidRDefault="00F13D3F" w:rsidP="00CE00FD">
      <w:pPr>
        <w:pStyle w:val="PL"/>
        <w:rPr>
          <w:highlight w:val="cyan"/>
          <w:lang w:val="de-DE"/>
        </w:rPr>
      </w:pPr>
      <w:del w:id="5744"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3404C1AC" w14:textId="77777777" w:rsidR="00F13D3F" w:rsidRPr="00EE645B" w:rsidRDefault="00F13D3F" w:rsidP="00CE00FD">
      <w:pPr>
        <w:pStyle w:val="PL"/>
        <w:rPr>
          <w:highlight w:val="cyan"/>
          <w:lang w:val="de-DE"/>
        </w:rPr>
      </w:pPr>
      <w:del w:id="5745"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3586AA71" w14:textId="77777777" w:rsidR="00F13D3F" w:rsidRPr="00EE645B" w:rsidRDefault="00F13D3F" w:rsidP="00CE00FD">
      <w:pPr>
        <w:pStyle w:val="PL"/>
        <w:rPr>
          <w:highlight w:val="cyan"/>
          <w:lang w:val="de-DE"/>
        </w:rPr>
      </w:pPr>
      <w:del w:id="5746"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0A458B6B" w14:textId="77777777" w:rsidR="00F13D3F" w:rsidRPr="00EE645B" w:rsidRDefault="00F13D3F" w:rsidP="00CE00FD">
      <w:pPr>
        <w:pStyle w:val="PL"/>
        <w:rPr>
          <w:highlight w:val="cyan"/>
          <w:lang w:val="de-DE"/>
        </w:rPr>
      </w:pPr>
      <w:del w:id="5747"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29023D99" w14:textId="77777777" w:rsidR="00F13D3F" w:rsidRPr="00EE645B" w:rsidRDefault="00F13D3F" w:rsidP="00CE00FD">
      <w:pPr>
        <w:pStyle w:val="PL"/>
        <w:rPr>
          <w:highlight w:val="cyan"/>
          <w:lang w:val="de-DE"/>
        </w:rPr>
      </w:pPr>
      <w:del w:id="574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5601D320" w14:textId="77777777" w:rsidR="00F13D3F" w:rsidRPr="00EE645B" w:rsidRDefault="00F13D3F" w:rsidP="00CE00FD">
      <w:pPr>
        <w:pStyle w:val="PL"/>
        <w:rPr>
          <w:highlight w:val="cyan"/>
          <w:lang w:val="de-DE"/>
        </w:rPr>
      </w:pPr>
      <w:del w:id="574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1F0D437A" w14:textId="77777777" w:rsidR="00F13D3F" w:rsidRPr="00EE645B" w:rsidRDefault="00F13D3F" w:rsidP="00CE00FD">
      <w:pPr>
        <w:pStyle w:val="PL"/>
        <w:rPr>
          <w:highlight w:val="cyan"/>
          <w:lang w:val="de-DE"/>
        </w:rPr>
      </w:pPr>
      <w:del w:id="575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AE2526C" w14:textId="77777777" w:rsidR="00F13D3F" w:rsidRPr="00EE645B" w:rsidRDefault="00F13D3F" w:rsidP="00CE00FD">
      <w:pPr>
        <w:pStyle w:val="PL"/>
        <w:rPr>
          <w:highlight w:val="cyan"/>
          <w:lang w:val="de-DE"/>
        </w:rPr>
      </w:pPr>
      <w:del w:id="575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780CE6E" w14:textId="77777777" w:rsidR="00F13D3F" w:rsidRPr="00EE645B" w:rsidRDefault="00F13D3F" w:rsidP="00CE00FD">
      <w:pPr>
        <w:pStyle w:val="PL"/>
        <w:rPr>
          <w:highlight w:val="cyan"/>
          <w:lang w:val="de-DE"/>
        </w:rPr>
      </w:pPr>
      <w:del w:id="575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637C1997" w14:textId="77777777" w:rsidR="00F13D3F" w:rsidRPr="00EE645B" w:rsidRDefault="00F13D3F" w:rsidP="00CE00FD">
      <w:pPr>
        <w:pStyle w:val="PL"/>
        <w:rPr>
          <w:highlight w:val="cyan"/>
          <w:lang w:val="de-DE"/>
        </w:rPr>
      </w:pPr>
      <w:del w:id="575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2AEEA893" w14:textId="77777777" w:rsidR="00F13D3F" w:rsidRPr="00EE645B" w:rsidRDefault="00F13D3F" w:rsidP="00CE00FD">
      <w:pPr>
        <w:pStyle w:val="PL"/>
        <w:rPr>
          <w:highlight w:val="cyan"/>
          <w:lang w:val="de-DE"/>
        </w:rPr>
      </w:pPr>
      <w:del w:id="575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20C5C667" w14:textId="77777777" w:rsidR="00F13D3F" w:rsidRPr="00EE645B" w:rsidRDefault="00F13D3F" w:rsidP="00CE00FD">
      <w:pPr>
        <w:pStyle w:val="PL"/>
        <w:rPr>
          <w:highlight w:val="cyan"/>
          <w:lang w:val="de-DE"/>
        </w:rPr>
      </w:pPr>
      <w:del w:id="575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5E591D55" w14:textId="77777777" w:rsidR="00F13D3F" w:rsidRPr="00EE645B" w:rsidRDefault="00F13D3F" w:rsidP="00CE00FD">
      <w:pPr>
        <w:pStyle w:val="PL"/>
        <w:rPr>
          <w:highlight w:val="cyan"/>
          <w:lang w:val="de-DE"/>
        </w:rPr>
      </w:pPr>
      <w:del w:id="575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BC71D66" w14:textId="77777777" w:rsidR="00F13D3F" w:rsidRPr="00EE645B" w:rsidRDefault="00F13D3F" w:rsidP="00CE00FD">
      <w:pPr>
        <w:pStyle w:val="PL"/>
        <w:rPr>
          <w:highlight w:val="cyan"/>
          <w:lang w:val="de-DE"/>
        </w:rPr>
      </w:pPr>
      <w:del w:id="575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40BF8B86" w14:textId="7A841707" w:rsidR="00F13D3F" w:rsidRPr="00EE645B" w:rsidRDefault="00F13D3F" w:rsidP="00CE00FD">
      <w:pPr>
        <w:pStyle w:val="PL"/>
        <w:rPr>
          <w:highlight w:val="cyan"/>
          <w:lang w:val="de-DE"/>
        </w:rPr>
      </w:pPr>
      <w:del w:id="575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08138347" w14:textId="77777777" w:rsidR="008C5B51" w:rsidRPr="00EE645B" w:rsidRDefault="008C5B51" w:rsidP="00CE00FD">
      <w:pPr>
        <w:pStyle w:val="PL"/>
        <w:rPr>
          <w:highlight w:val="cyan"/>
          <w:lang w:val="de-DE"/>
        </w:rPr>
      </w:pPr>
      <w:del w:id="575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6F9FE413" w14:textId="77777777" w:rsidR="008C5B51" w:rsidRPr="00EE645B" w:rsidRDefault="008C5B51" w:rsidP="00CE00FD">
      <w:pPr>
        <w:pStyle w:val="PL"/>
        <w:rPr>
          <w:highlight w:val="cyan"/>
        </w:rPr>
      </w:pPr>
      <w:del w:id="5760"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0F5879BC" w14:textId="77777777" w:rsidR="00F13D3F" w:rsidRPr="00EE645B" w:rsidRDefault="00F13D3F" w:rsidP="00CE00FD">
      <w:pPr>
        <w:pStyle w:val="PL"/>
        <w:rPr>
          <w:highlight w:val="cyan"/>
        </w:rPr>
      </w:pPr>
      <w:del w:id="5761" w:author="RIL-Z073" w:date="2018-01-29T17:00:00Z">
        <w:r w:rsidRPr="00EE645B" w:rsidDel="00DA0B6A">
          <w:rPr>
            <w:highlight w:val="cyan"/>
          </w:rPr>
          <w:tab/>
        </w:r>
      </w:del>
      <w:r w:rsidRPr="00EE645B">
        <w:rPr>
          <w:highlight w:val="cyan"/>
        </w:rPr>
        <w:tab/>
        <w:t>},</w:t>
      </w:r>
    </w:p>
    <w:p w14:paraId="5042E3E8" w14:textId="77777777" w:rsidR="00F13D3F" w:rsidRPr="00EE645B" w:rsidRDefault="00F13D3F" w:rsidP="00CE00FD">
      <w:pPr>
        <w:pStyle w:val="PL"/>
        <w:rPr>
          <w:color w:val="808080"/>
          <w:highlight w:val="cyan"/>
        </w:rPr>
      </w:pPr>
      <w:del w:id="5762"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312E277B" w14:textId="77777777" w:rsidR="00F13D3F" w:rsidRPr="00EE645B" w:rsidRDefault="00F13D3F" w:rsidP="00CE00FD">
      <w:pPr>
        <w:pStyle w:val="PL"/>
        <w:rPr>
          <w:color w:val="808080"/>
          <w:highlight w:val="cyan"/>
        </w:rPr>
      </w:pPr>
      <w:del w:id="5763"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2AD583F" w14:textId="77777777" w:rsidR="00F13D3F" w:rsidRPr="00EE645B" w:rsidRDefault="00F13D3F" w:rsidP="00CE00FD">
      <w:pPr>
        <w:pStyle w:val="PL"/>
        <w:rPr>
          <w:highlight w:val="cyan"/>
        </w:rPr>
      </w:pPr>
      <w:del w:id="5764"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F5C6D" w14:textId="77777777" w:rsidR="00F13D3F" w:rsidRPr="00EE645B" w:rsidRDefault="00F13D3F" w:rsidP="00CE00FD">
      <w:pPr>
        <w:pStyle w:val="PL"/>
        <w:rPr>
          <w:highlight w:val="cyan"/>
        </w:rPr>
      </w:pPr>
      <w:del w:id="5765"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4C12369" w14:textId="0BDF1D50" w:rsidR="00F13D3F" w:rsidRPr="00EE645B" w:rsidRDefault="00F13D3F" w:rsidP="00CE00FD">
      <w:pPr>
        <w:pStyle w:val="PL"/>
        <w:rPr>
          <w:highlight w:val="cyan"/>
        </w:rPr>
      </w:pPr>
      <w:del w:id="5766"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62732E1D" w14:textId="056EBB93" w:rsidR="00F13D3F" w:rsidRPr="00EE645B" w:rsidRDefault="00F13D3F" w:rsidP="00CE00FD">
      <w:pPr>
        <w:pStyle w:val="PL"/>
        <w:rPr>
          <w:highlight w:val="cyan"/>
        </w:rPr>
      </w:pPr>
      <w:del w:id="5767"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27872164" w14:textId="342D65A9" w:rsidR="00F13D3F" w:rsidRPr="00EE645B" w:rsidRDefault="00F13D3F" w:rsidP="00CE00FD">
      <w:pPr>
        <w:pStyle w:val="PL"/>
        <w:rPr>
          <w:highlight w:val="cyan"/>
        </w:rPr>
      </w:pPr>
      <w:del w:id="5768"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spare8, spare7, spare6, spare5,</w:t>
      </w:r>
      <w:r w:rsidR="00856319" w:rsidRPr="00EE645B">
        <w:rPr>
          <w:highlight w:val="cyan"/>
        </w:rPr>
        <w:t xml:space="preserve"> </w:t>
      </w:r>
      <w:r w:rsidRPr="00EE645B">
        <w:rPr>
          <w:highlight w:val="cyan"/>
        </w:rPr>
        <w:t>spare4, spare3, spare2, spare1</w:t>
      </w:r>
      <w:r w:rsidR="00856319" w:rsidRPr="00EE645B">
        <w:rPr>
          <w:highlight w:val="cyan"/>
        </w:rPr>
        <w:t xml:space="preserve"> </w:t>
      </w:r>
      <w:r w:rsidRPr="00EE645B">
        <w:rPr>
          <w:highlight w:val="cyan"/>
        </w:rPr>
        <w:t>},</w:t>
      </w:r>
    </w:p>
    <w:p w14:paraId="0618BD4B" w14:textId="77777777" w:rsidR="00F13D3F" w:rsidRPr="00EE645B" w:rsidRDefault="00F13D3F" w:rsidP="00CE00FD">
      <w:pPr>
        <w:pStyle w:val="PL"/>
        <w:rPr>
          <w:highlight w:val="cyan"/>
        </w:rPr>
      </w:pPr>
      <w:del w:id="5769" w:author="RIL-Z073" w:date="2018-01-29T17:00:00Z">
        <w:r w:rsidRPr="00EE645B" w:rsidDel="00DA0B6A">
          <w:rPr>
            <w:highlight w:val="cyan"/>
          </w:rPr>
          <w:tab/>
        </w:r>
      </w:del>
      <w:r w:rsidRPr="00EE645B">
        <w:rPr>
          <w:highlight w:val="cyan"/>
        </w:rPr>
        <w:tab/>
      </w:r>
      <w:r w:rsidRPr="00EE645B">
        <w:rPr>
          <w:highlight w:val="cyan"/>
        </w:rPr>
        <w:tab/>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7E22900D" w14:textId="0EB25C2B" w:rsidR="00F13D3F" w:rsidRPr="00EE645B" w:rsidRDefault="00F13D3F" w:rsidP="00CE00FD">
      <w:pPr>
        <w:pStyle w:val="PL"/>
        <w:rPr>
          <w:color w:val="808080"/>
          <w:highlight w:val="cyan"/>
        </w:rPr>
      </w:pPr>
      <w:del w:id="5770"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5294C778" w14:textId="4C8E2C03" w:rsidR="00906C2E" w:rsidRPr="00EE645B" w:rsidDel="004E6415" w:rsidRDefault="00906C2E" w:rsidP="004E6415">
      <w:pPr>
        <w:pStyle w:val="PL"/>
        <w:rPr>
          <w:del w:id="5771" w:author="ASN1 review-v1" w:date="2018-01-29T17:07:00Z"/>
          <w:highlight w:val="cyan"/>
        </w:rPr>
      </w:pPr>
      <w:del w:id="5772"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773" w:author="ASN1 review-v1" w:date="2018-01-29T17:07:00Z">
        <w:r w:rsidRPr="00EE645B" w:rsidDel="004E6415">
          <w:rPr>
            <w:color w:val="993366"/>
            <w:highlight w:val="cyan"/>
          </w:rPr>
          <w:delText>ENUMERATED</w:delText>
        </w:r>
        <w:r w:rsidRPr="00EE645B" w:rsidDel="004E6415">
          <w:rPr>
            <w:highlight w:val="cyan"/>
          </w:rPr>
          <w:tab/>
          <w:delText>{</w:delText>
        </w:r>
      </w:del>
    </w:p>
    <w:p w14:paraId="30B52D8C" w14:textId="4F6C172B" w:rsidR="00906C2E" w:rsidRPr="00EE645B" w:rsidDel="004E6415" w:rsidRDefault="00906C2E" w:rsidP="004E6415">
      <w:pPr>
        <w:pStyle w:val="PL"/>
        <w:rPr>
          <w:del w:id="5774" w:author="ASN1 review-v1" w:date="2018-01-29T17:07:00Z"/>
          <w:highlight w:val="cyan"/>
        </w:rPr>
      </w:pPr>
      <w:del w:id="5775"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31A11D5D" w14:textId="1F135A70" w:rsidR="00906C2E" w:rsidRPr="00EE645B" w:rsidDel="004E6415" w:rsidRDefault="00906C2E" w:rsidP="00E3622F">
      <w:pPr>
        <w:pStyle w:val="PL"/>
        <w:rPr>
          <w:del w:id="5776" w:author="ASN1 review-v1" w:date="2018-01-29T17:07:00Z"/>
          <w:highlight w:val="cyan"/>
        </w:rPr>
      </w:pPr>
      <w:del w:id="5777"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0EEDC10C" w14:textId="0AC05E49" w:rsidR="00D71350" w:rsidRPr="00EE645B" w:rsidRDefault="00906C2E" w:rsidP="003E5E94">
      <w:pPr>
        <w:pStyle w:val="PL"/>
        <w:rPr>
          <w:ins w:id="5778" w:author="RIL-Z073" w:date="2018-01-29T17:01:00Z"/>
          <w:highlight w:val="cyan"/>
        </w:rPr>
      </w:pPr>
      <w:del w:id="5779"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780" w:author="ASN1 review-v1" w:date="2018-01-29T17:07:00Z">
        <w:r w:rsidR="004E6415" w:rsidRPr="00EE645B">
          <w:rPr>
            <w:highlight w:val="cyan"/>
          </w:rPr>
          <w:t>INTEGER (0..31)</w:t>
        </w:r>
      </w:ins>
    </w:p>
    <w:p w14:paraId="0EFD5091" w14:textId="79F1BE87" w:rsidR="00F13D3F" w:rsidRPr="00EE645B" w:rsidRDefault="00906C2E" w:rsidP="00CE00FD">
      <w:pPr>
        <w:pStyle w:val="PL"/>
        <w:rPr>
          <w:highlight w:val="cyan"/>
        </w:rPr>
      </w:pPr>
      <w:del w:id="5781" w:author="RIL-Z073" w:date="2018-01-29T17:01:00Z">
        <w:r w:rsidRPr="00EE645B" w:rsidDel="00D71350">
          <w:rPr>
            <w:highlight w:val="cyan"/>
          </w:rPr>
          <w:delText xml:space="preserve">  </w:delText>
        </w:r>
        <w:r w:rsidR="00F13D3F" w:rsidRPr="00EE645B" w:rsidDel="00D71350">
          <w:rPr>
            <w:highlight w:val="cyan"/>
          </w:rPr>
          <w:tab/>
          <w:delText>}</w:delText>
        </w:r>
      </w:del>
    </w:p>
    <w:p w14:paraId="13D9AFDA" w14:textId="007EB2E6" w:rsidR="00852F3C" w:rsidRPr="00EE645B" w:rsidRDefault="00F13D3F" w:rsidP="00CE00FD">
      <w:pPr>
        <w:pStyle w:val="PL"/>
        <w:rPr>
          <w:highlight w:val="cyan"/>
        </w:rPr>
      </w:pPr>
      <w:r w:rsidRPr="00EE645B">
        <w:rPr>
          <w:highlight w:val="cyan"/>
        </w:rPr>
        <w:t>}</w:t>
      </w:r>
    </w:p>
    <w:p w14:paraId="17A1C945" w14:textId="7E304892" w:rsidR="00F13D3F" w:rsidRPr="00EE645B" w:rsidRDefault="00F13D3F" w:rsidP="00CE00FD">
      <w:pPr>
        <w:pStyle w:val="PL"/>
        <w:rPr>
          <w:highlight w:val="cyan"/>
        </w:rPr>
      </w:pPr>
    </w:p>
    <w:p w14:paraId="57C50199" w14:textId="77777777" w:rsidR="008C5B51" w:rsidRPr="00EE645B" w:rsidDel="00D71350" w:rsidRDefault="008C5B51" w:rsidP="00D71350">
      <w:pPr>
        <w:pStyle w:val="PL"/>
        <w:rPr>
          <w:del w:id="5782"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783" w:author="RIL-Z073" w:date="2018-01-29T17:03:00Z">
        <w:r w:rsidRPr="00EE645B" w:rsidDel="00D71350">
          <w:rPr>
            <w:color w:val="993366"/>
            <w:highlight w:val="cyan"/>
          </w:rPr>
          <w:delText>CHOICE</w:delText>
        </w:r>
        <w:r w:rsidRPr="00EE645B" w:rsidDel="00D71350">
          <w:rPr>
            <w:highlight w:val="cyan"/>
          </w:rPr>
          <w:delText xml:space="preserve"> {</w:delText>
        </w:r>
      </w:del>
    </w:p>
    <w:p w14:paraId="3BDB3ECC" w14:textId="77777777" w:rsidR="008C5B51" w:rsidRPr="00EE645B" w:rsidDel="00D71350" w:rsidRDefault="008C5B51" w:rsidP="009523E3">
      <w:pPr>
        <w:pStyle w:val="PL"/>
        <w:rPr>
          <w:del w:id="5784" w:author="RIL-Z073" w:date="2018-01-29T17:03:00Z"/>
          <w:highlight w:val="cyan"/>
        </w:rPr>
      </w:pPr>
      <w:del w:id="5785" w:author="RIL-Z073" w:date="2018-01-29T17:03:00Z">
        <w:r w:rsidRPr="00EE645B" w:rsidDel="00D71350">
          <w:rPr>
            <w:highlight w:val="cyan"/>
          </w:rPr>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6504E762" w14:textId="77777777" w:rsidR="008C5B51" w:rsidRPr="00EE645B" w:rsidRDefault="008C5B51" w:rsidP="004E6415">
      <w:pPr>
        <w:pStyle w:val="PL"/>
        <w:rPr>
          <w:highlight w:val="cyan"/>
        </w:rPr>
      </w:pPr>
      <w:del w:id="5786"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82D7B30" w14:textId="77777777" w:rsidR="008C5B51" w:rsidRPr="00EE645B" w:rsidRDefault="008C5B51" w:rsidP="00CE00FD">
      <w:pPr>
        <w:pStyle w:val="PL"/>
        <w:rPr>
          <w:highlight w:val="cyan"/>
        </w:rPr>
      </w:pPr>
      <w:del w:id="5787"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53DB9915" w14:textId="77777777" w:rsidR="008C5B51" w:rsidRPr="00EE645B" w:rsidRDefault="008C5B51" w:rsidP="00CE00FD">
      <w:pPr>
        <w:pStyle w:val="PL"/>
        <w:rPr>
          <w:highlight w:val="cyan"/>
        </w:rPr>
      </w:pPr>
      <w:del w:id="5788"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2A8CA0C2" w14:textId="41947BE4" w:rsidR="008C5B51" w:rsidRPr="00EE645B" w:rsidRDefault="008C5B51" w:rsidP="00CE00FD">
      <w:pPr>
        <w:pStyle w:val="PL"/>
        <w:rPr>
          <w:highlight w:val="cyan"/>
        </w:rPr>
      </w:pPr>
      <w:del w:id="5789"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3B17B86" w14:textId="77777777" w:rsidR="00906C2E" w:rsidRPr="00EE645B" w:rsidRDefault="00906C2E" w:rsidP="00CE00FD">
      <w:pPr>
        <w:pStyle w:val="PL"/>
        <w:rPr>
          <w:highlight w:val="cyan"/>
        </w:rPr>
      </w:pPr>
      <w:del w:id="5790"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6FFFFC0E" w14:textId="0EBF8081" w:rsidR="008C5B51" w:rsidRPr="00EE645B" w:rsidRDefault="008C5B51" w:rsidP="00CE00FD">
      <w:pPr>
        <w:pStyle w:val="PL"/>
        <w:rPr>
          <w:highlight w:val="cyan"/>
        </w:rPr>
      </w:pPr>
      <w:del w:id="5791"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758D29" w14:textId="77777777" w:rsidR="008C5B51" w:rsidRPr="00EE645B" w:rsidRDefault="008C5B51" w:rsidP="00CE00FD">
      <w:pPr>
        <w:pStyle w:val="PL"/>
        <w:rPr>
          <w:highlight w:val="cyan"/>
        </w:rPr>
      </w:pPr>
      <w:del w:id="5792"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AB54346" w14:textId="13DBFB75" w:rsidR="008C5B51" w:rsidRPr="00EE645B" w:rsidRDefault="008C5B51" w:rsidP="00CE00FD">
      <w:pPr>
        <w:pStyle w:val="PL"/>
        <w:rPr>
          <w:highlight w:val="cyan"/>
        </w:rPr>
      </w:pPr>
      <w:del w:id="5793"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36E2A50E" w14:textId="77777777" w:rsidR="008C5B51" w:rsidRPr="00EE645B" w:rsidRDefault="008C5B51" w:rsidP="00CE00FD">
      <w:pPr>
        <w:pStyle w:val="PL"/>
        <w:rPr>
          <w:highlight w:val="cyan"/>
        </w:rPr>
      </w:pPr>
      <w:del w:id="5794" w:author="RIL-Z073" w:date="2018-01-29T17:03:00Z">
        <w:r w:rsidRPr="00EE645B" w:rsidDel="00D71350">
          <w:rPr>
            <w:highlight w:val="cyan"/>
          </w:rPr>
          <w:tab/>
          <w:delText>}</w:delText>
        </w:r>
      </w:del>
    </w:p>
    <w:p w14:paraId="2FE2CEA6" w14:textId="77777777" w:rsidR="008C5B51" w:rsidRPr="00EE645B" w:rsidRDefault="008C5B51" w:rsidP="00CE00FD">
      <w:pPr>
        <w:pStyle w:val="PL"/>
        <w:rPr>
          <w:highlight w:val="cyan"/>
        </w:rPr>
      </w:pPr>
      <w:r w:rsidRPr="00EE645B">
        <w:rPr>
          <w:highlight w:val="cyan"/>
        </w:rPr>
        <w:t>}</w:t>
      </w:r>
    </w:p>
    <w:p w14:paraId="2B1E7180" w14:textId="77777777" w:rsidR="008C5B51" w:rsidRPr="00EE645B" w:rsidRDefault="008C5B51" w:rsidP="00CE00FD">
      <w:pPr>
        <w:pStyle w:val="PL"/>
        <w:rPr>
          <w:highlight w:val="cyan"/>
        </w:rPr>
      </w:pPr>
    </w:p>
    <w:p w14:paraId="49F50202" w14:textId="77777777" w:rsidR="008C5B51" w:rsidRPr="00EE645B" w:rsidRDefault="008C5B51" w:rsidP="00CE00FD">
      <w:pPr>
        <w:pStyle w:val="PL"/>
        <w:rPr>
          <w:highlight w:val="cyan"/>
        </w:rPr>
      </w:pPr>
    </w:p>
    <w:p w14:paraId="575ADDA4"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F5D164" w14:textId="4A733CC5"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795" w:author="Rapporteur" w:date="2018-01-29T17:05:00Z">
        <w:r w:rsidR="00BB0756" w:rsidRPr="00EE645B">
          <w:rPr>
            <w:highlight w:val="cyan"/>
          </w:rPr>
          <w:t>SEQUENCE (SIZE (1..maxNrofTAGs)) OF TAG-Id</w:t>
        </w:r>
      </w:ins>
      <w:del w:id="5796"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186EC9FD" w14:textId="03D48F88" w:rsidR="008C5B51" w:rsidRPr="00EE645B" w:rsidRDefault="008C5B51" w:rsidP="00CE00FD">
      <w:pPr>
        <w:pStyle w:val="PL"/>
        <w:rPr>
          <w:color w:val="808080"/>
          <w:highlight w:val="cyan"/>
        </w:rPr>
      </w:pPr>
      <w:r w:rsidRPr="00EE645B">
        <w:rPr>
          <w:highlight w:val="cyan"/>
        </w:rPr>
        <w:tab/>
        <w:t>tag-ToAddModList</w:t>
      </w:r>
      <w:r w:rsidRPr="00EE645B">
        <w:rPr>
          <w:highlight w:val="cyan"/>
        </w:rPr>
        <w:tab/>
      </w:r>
      <w:r w:rsidRPr="00EE645B">
        <w:rPr>
          <w:highlight w:val="cyan"/>
        </w:rPr>
        <w:tab/>
      </w:r>
      <w:r w:rsidRPr="00EE645B">
        <w:rPr>
          <w:highlight w:val="cyan"/>
        </w:rPr>
        <w:tab/>
      </w:r>
      <w:ins w:id="5797" w:author="Rapporteur" w:date="2018-01-29T17:05:00Z">
        <w:r w:rsidR="00BB0756" w:rsidRPr="00EE645B">
          <w:rPr>
            <w:highlight w:val="cyan"/>
          </w:rPr>
          <w:t>SEQUENCE (SIZE (1..maxNrofTAGs)) OF TAG-ToAddMod</w:t>
        </w:r>
      </w:ins>
      <w:del w:id="5798"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6D47AE86" w14:textId="77777777" w:rsidR="008C5B51" w:rsidRPr="00EE645B" w:rsidRDefault="008C5B51" w:rsidP="00CE00FD">
      <w:pPr>
        <w:pStyle w:val="PL"/>
        <w:rPr>
          <w:highlight w:val="cyan"/>
        </w:rPr>
      </w:pPr>
      <w:r w:rsidRPr="00EE645B">
        <w:rPr>
          <w:highlight w:val="cyan"/>
        </w:rPr>
        <w:t>}</w:t>
      </w:r>
    </w:p>
    <w:p w14:paraId="71FF2CAF" w14:textId="77777777" w:rsidR="008C5B51" w:rsidRPr="00EE645B" w:rsidRDefault="008C5B51" w:rsidP="00CE00FD">
      <w:pPr>
        <w:pStyle w:val="PL"/>
        <w:rPr>
          <w:highlight w:val="cyan"/>
        </w:rPr>
      </w:pPr>
    </w:p>
    <w:p w14:paraId="656225E4" w14:textId="220C1BDD" w:rsidR="008C5B51" w:rsidRPr="00EE645B" w:rsidDel="00BB0756" w:rsidRDefault="008C5B51" w:rsidP="00CE00FD">
      <w:pPr>
        <w:pStyle w:val="PL"/>
        <w:rPr>
          <w:del w:id="5799" w:author="Rapporteur" w:date="2018-01-29T17:06:00Z"/>
          <w:highlight w:val="cyan"/>
        </w:rPr>
      </w:pPr>
      <w:commentRangeStart w:id="5800"/>
      <w:del w:id="5801" w:author="Rapporteur" w:date="2018-01-29T17:06:00Z">
        <w:r w:rsidRPr="00EE645B" w:rsidDel="00BB0756">
          <w:rPr>
            <w:highlight w:val="cyan"/>
          </w:rPr>
          <w:delText xml:space="preserve">TAG-ToReleaseList </w:delText>
        </w:r>
      </w:del>
      <w:commentRangeEnd w:id="5800"/>
      <w:r w:rsidR="00BB0756" w:rsidRPr="00EE645B">
        <w:rPr>
          <w:rStyle w:val="CommentReference"/>
          <w:rFonts w:ascii="Times New Roman" w:hAnsi="Times New Roman"/>
          <w:noProof w:val="0"/>
          <w:highlight w:val="cyan"/>
          <w:lang w:eastAsia="en-US"/>
        </w:rPr>
        <w:commentReference w:id="5800"/>
      </w:r>
      <w:del w:id="5802"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01548076" w14:textId="7DC87938" w:rsidR="008C5B51" w:rsidRPr="00EE645B" w:rsidDel="00BB0756" w:rsidRDefault="008C5B51" w:rsidP="00CE00FD">
      <w:pPr>
        <w:pStyle w:val="PL"/>
        <w:rPr>
          <w:del w:id="5803" w:author="Rapporteur" w:date="2018-01-29T17:06:00Z"/>
          <w:highlight w:val="cyan"/>
        </w:rPr>
      </w:pPr>
      <w:del w:id="5804"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21D0E02C"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6534BF64"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339F48A4"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00B28D8E" w14:textId="77777777" w:rsidR="008C5B51" w:rsidRPr="00EE645B" w:rsidRDefault="008C5B51" w:rsidP="00CE00FD">
      <w:pPr>
        <w:pStyle w:val="PL"/>
        <w:rPr>
          <w:highlight w:val="cyan"/>
          <w:lang w:val="sv-SE"/>
        </w:rPr>
      </w:pPr>
      <w:r w:rsidRPr="00EE645B">
        <w:rPr>
          <w:highlight w:val="cyan"/>
          <w:lang w:val="sv-SE"/>
        </w:rPr>
        <w:tab/>
        <w:t>...</w:t>
      </w:r>
    </w:p>
    <w:p w14:paraId="5CED291F" w14:textId="77777777" w:rsidR="008C5B51" w:rsidRPr="00EE645B" w:rsidRDefault="008C5B51" w:rsidP="00CE00FD">
      <w:pPr>
        <w:pStyle w:val="PL"/>
        <w:rPr>
          <w:highlight w:val="cyan"/>
          <w:lang w:val="sv-SE"/>
        </w:rPr>
      </w:pPr>
      <w:r w:rsidRPr="00EE645B">
        <w:rPr>
          <w:highlight w:val="cyan"/>
          <w:lang w:val="sv-SE"/>
        </w:rPr>
        <w:t>}</w:t>
      </w:r>
    </w:p>
    <w:p w14:paraId="114F6E5F" w14:textId="77777777" w:rsidR="008C5B51" w:rsidRPr="00EE645B" w:rsidRDefault="008C5B51" w:rsidP="00CE00FD">
      <w:pPr>
        <w:pStyle w:val="PL"/>
        <w:rPr>
          <w:highlight w:val="cyan"/>
          <w:lang w:val="sv-SE"/>
        </w:rPr>
      </w:pPr>
    </w:p>
    <w:p w14:paraId="2F49E4DD" w14:textId="2DE83E7C" w:rsidR="008C5B51" w:rsidRPr="00EE645B" w:rsidRDefault="008C5B51" w:rsidP="00CE00FD">
      <w:pPr>
        <w:pStyle w:val="PL"/>
        <w:rPr>
          <w:highlight w:val="cyan"/>
          <w:lang w:val="de-DE"/>
          <w:rPrChange w:id="5805"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806" w:author="merged r1" w:date="2018-01-18T13:12:00Z">
        <w:r w:rsidRPr="00EE645B">
          <w:rPr>
            <w:highlight w:val="cyan"/>
            <w:lang w:val="de-DE"/>
          </w:rPr>
          <w:delText xml:space="preserve"> </w:delText>
        </w:r>
      </w:del>
      <w:r w:rsidRPr="00EE645B">
        <w:rPr>
          <w:highlight w:val="cyan"/>
          <w:lang w:val="de-DE"/>
        </w:rPr>
        <w:t>maxNrofTAGs-1</w:t>
      </w:r>
      <w:r w:rsidRPr="00EE645B">
        <w:rPr>
          <w:highlight w:val="cyan"/>
          <w:lang w:val="de-DE"/>
          <w:rPrChange w:id="5807" w:author="merged r1" w:date="2018-01-18T13:22:00Z">
            <w:rPr/>
          </w:rPrChange>
        </w:rPr>
        <w:t>)</w:t>
      </w:r>
    </w:p>
    <w:p w14:paraId="574A37D4" w14:textId="77777777" w:rsidR="00A740A9" w:rsidRPr="00EE645B" w:rsidRDefault="00A740A9" w:rsidP="00CE00FD">
      <w:pPr>
        <w:pStyle w:val="PL"/>
        <w:rPr>
          <w:highlight w:val="cyan"/>
          <w:lang w:val="de-DE"/>
          <w:rPrChange w:id="5808" w:author="merged r1" w:date="2018-01-18T13:22:00Z">
            <w:rPr/>
          </w:rPrChange>
        </w:rPr>
      </w:pPr>
    </w:p>
    <w:p w14:paraId="40DDCE86"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1848B529" w14:textId="77777777" w:rsidR="008C5B51" w:rsidRPr="00EE645B" w:rsidRDefault="008C5B51" w:rsidP="00CE00FD">
      <w:pPr>
        <w:pStyle w:val="PL"/>
        <w:rPr>
          <w:highlight w:val="cyan"/>
        </w:rPr>
      </w:pPr>
    </w:p>
    <w:p w14:paraId="385AAE80"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9E53EB8"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3AA3C0A2"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721CBA3"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268DFC51" w14:textId="3A2DBED3"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5287C556" w14:textId="1628781F" w:rsidR="00906C2E" w:rsidRPr="00EE645B" w:rsidRDefault="00906C2E" w:rsidP="00CE00FD">
      <w:pPr>
        <w:pStyle w:val="PL"/>
        <w:rPr>
          <w:highlight w:val="cyan"/>
        </w:rPr>
      </w:pPr>
      <w:r w:rsidRPr="00EE645B">
        <w:rPr>
          <w:highlight w:val="cyan"/>
        </w:rPr>
        <w:tab/>
        <w:t>logica</w:t>
      </w:r>
      <w:ins w:id="5809"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30156992" w14:textId="77777777" w:rsidR="008C5B51" w:rsidRPr="00EE645B" w:rsidRDefault="008C5B51" w:rsidP="00CE00FD">
      <w:pPr>
        <w:pStyle w:val="PL"/>
        <w:rPr>
          <w:highlight w:val="cyan"/>
        </w:rPr>
      </w:pPr>
      <w:r w:rsidRPr="00EE645B">
        <w:rPr>
          <w:highlight w:val="cyan"/>
        </w:rPr>
        <w:t>}</w:t>
      </w:r>
    </w:p>
    <w:p w14:paraId="407FDE15" w14:textId="77777777" w:rsidR="008C5B51" w:rsidRPr="00EE645B" w:rsidRDefault="008C5B51" w:rsidP="00CE00FD">
      <w:pPr>
        <w:pStyle w:val="PL"/>
        <w:rPr>
          <w:highlight w:val="cyan"/>
        </w:rPr>
      </w:pPr>
    </w:p>
    <w:p w14:paraId="1D5D12AF" w14:textId="060E3B7A" w:rsidR="008C5B51" w:rsidRPr="00EE645B" w:rsidRDefault="008C5B51" w:rsidP="00CE00FD">
      <w:pPr>
        <w:pStyle w:val="PL"/>
        <w:rPr>
          <w:highlight w:val="cyan"/>
        </w:rPr>
      </w:pPr>
    </w:p>
    <w:p w14:paraId="6B0C6001" w14:textId="77777777" w:rsidR="008C5B51" w:rsidRPr="00EE645B" w:rsidRDefault="008C5B51" w:rsidP="00CE00FD">
      <w:pPr>
        <w:pStyle w:val="PL"/>
        <w:rPr>
          <w:highlight w:val="cyan"/>
        </w:rPr>
      </w:pPr>
    </w:p>
    <w:p w14:paraId="5D448DA3" w14:textId="1D881531" w:rsidR="00F13D3F" w:rsidRPr="00EE645B" w:rsidRDefault="00F13D3F" w:rsidP="00CE00FD">
      <w:pPr>
        <w:pStyle w:val="PL"/>
        <w:rPr>
          <w:color w:val="808080"/>
          <w:highlight w:val="cyan"/>
        </w:rPr>
      </w:pPr>
      <w:r w:rsidRPr="00EE645B">
        <w:rPr>
          <w:color w:val="808080"/>
          <w:highlight w:val="cyan"/>
        </w:rPr>
        <w:t>-- TAG-MAC-CELL-GROUP-CONFIG-STOP</w:t>
      </w:r>
    </w:p>
    <w:p w14:paraId="08A1B712" w14:textId="394177C9" w:rsidR="00F13D3F" w:rsidRPr="00EE645B" w:rsidRDefault="00F13D3F" w:rsidP="00CE00FD">
      <w:pPr>
        <w:pStyle w:val="PL"/>
        <w:rPr>
          <w:color w:val="808080"/>
          <w:highlight w:val="cyan"/>
        </w:rPr>
      </w:pPr>
      <w:r w:rsidRPr="00EE645B">
        <w:rPr>
          <w:color w:val="808080"/>
          <w:highlight w:val="cyan"/>
        </w:rPr>
        <w:t>-- ASN1STOP</w:t>
      </w:r>
    </w:p>
    <w:p w14:paraId="28A0A550" w14:textId="6C8D6C98"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3D2F949" w14:textId="77777777" w:rsidTr="008E6F5B">
        <w:trPr>
          <w:cantSplit/>
          <w:tblHeader/>
        </w:trPr>
        <w:tc>
          <w:tcPr>
            <w:tcW w:w="14062" w:type="dxa"/>
          </w:tcPr>
          <w:p w14:paraId="597CCD0B" w14:textId="77777777" w:rsidR="008C5B51" w:rsidRPr="00EE645B" w:rsidRDefault="008C5B51" w:rsidP="00002363">
            <w:pPr>
              <w:pStyle w:val="TAH"/>
              <w:rPr>
                <w:highlight w:val="cyan"/>
                <w:lang w:eastAsia="en-GB"/>
              </w:rPr>
            </w:pPr>
            <w:r w:rsidRPr="00EE645B">
              <w:rPr>
                <w:i/>
                <w:noProof/>
                <w:highlight w:val="cyan"/>
                <w:lang w:eastAsia="en-GB"/>
              </w:rPr>
              <w:t>MAC-CellGroupConfig</w:t>
            </w:r>
            <w:r w:rsidRPr="00EE645B">
              <w:rPr>
                <w:noProof/>
                <w:highlight w:val="cyan"/>
                <w:lang w:eastAsia="en-GB"/>
              </w:rPr>
              <w:t xml:space="preserve"> field descriptions</w:t>
            </w:r>
          </w:p>
        </w:tc>
      </w:tr>
      <w:tr w:rsidR="008C5B51" w:rsidRPr="00EE645B" w14:paraId="0FDF2913" w14:textId="77777777" w:rsidTr="008E6F5B">
        <w:trPr>
          <w:cantSplit/>
          <w:trHeight w:val="52"/>
        </w:trPr>
        <w:tc>
          <w:tcPr>
            <w:tcW w:w="14062" w:type="dxa"/>
          </w:tcPr>
          <w:p w14:paraId="6FB23AA3"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2380663E"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4A920659" w14:textId="77777777" w:rsidTr="008E6F5B">
        <w:trPr>
          <w:cantSplit/>
          <w:trHeight w:val="52"/>
        </w:trPr>
        <w:tc>
          <w:tcPr>
            <w:tcW w:w="14062" w:type="dxa"/>
          </w:tcPr>
          <w:p w14:paraId="7F377B7D" w14:textId="77777777" w:rsidR="008C5B51" w:rsidRPr="00EE645B" w:rsidRDefault="008C5B51" w:rsidP="00002363">
            <w:pPr>
              <w:pStyle w:val="TAL"/>
              <w:rPr>
                <w:b/>
                <w:i/>
                <w:highlight w:val="cyan"/>
              </w:rPr>
            </w:pPr>
            <w:r w:rsidRPr="00EE645B">
              <w:rPr>
                <w:b/>
                <w:i/>
                <w:highlight w:val="cyan"/>
              </w:rPr>
              <w:t>drx-HARQ-RTT-TimerDL</w:t>
            </w:r>
          </w:p>
          <w:p w14:paraId="0E897674" w14:textId="33945437" w:rsidR="008C5B51" w:rsidRPr="00EE645B" w:rsidRDefault="008C5B51" w:rsidP="00002363">
            <w:pPr>
              <w:pStyle w:val="TAL"/>
              <w:rPr>
                <w:highlight w:val="cyan"/>
              </w:rPr>
            </w:pPr>
            <w:r w:rsidRPr="00EE645B">
              <w:rPr>
                <w:iCs/>
                <w:noProof/>
                <w:highlight w:val="cyan"/>
                <w:lang w:eastAsia="en-GB"/>
              </w:rPr>
              <w:t>Value in</w:t>
            </w:r>
            <w:del w:id="5810" w:author="INM R2#100" w:date="2018-01-29T16:52:00Z">
              <w:r w:rsidRPr="00EE645B" w:rsidDel="00114950">
                <w:rPr>
                  <w:iCs/>
                  <w:noProof/>
                  <w:highlight w:val="cyan"/>
                  <w:lang w:eastAsia="en-GB"/>
                </w:rPr>
                <w:delText xml:space="preserve"> multiple integers of 1ms. ms0 corresponds to 0, ms1 corresponds to 1ms, ms2 corresponds to 2ms, and so on</w:delText>
              </w:r>
            </w:del>
            <w:ins w:id="5811" w:author="INM R2#100"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3D1AC061" w14:textId="77777777" w:rsidTr="008E6F5B">
        <w:trPr>
          <w:cantSplit/>
          <w:trHeight w:val="52"/>
        </w:trPr>
        <w:tc>
          <w:tcPr>
            <w:tcW w:w="14062" w:type="dxa"/>
          </w:tcPr>
          <w:p w14:paraId="5F0A65BD" w14:textId="77777777" w:rsidR="008C5B51" w:rsidRPr="00EE645B" w:rsidRDefault="008C5B51" w:rsidP="00002363">
            <w:pPr>
              <w:pStyle w:val="TAL"/>
              <w:rPr>
                <w:b/>
                <w:i/>
                <w:highlight w:val="cyan"/>
              </w:rPr>
            </w:pPr>
            <w:r w:rsidRPr="00EE645B">
              <w:rPr>
                <w:b/>
                <w:i/>
                <w:highlight w:val="cyan"/>
              </w:rPr>
              <w:t>drx-HARQ-RTT-TimerUL</w:t>
            </w:r>
          </w:p>
          <w:p w14:paraId="2CEDE299" w14:textId="07FE7235"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355DD94A" w14:textId="77777777" w:rsidTr="008E6F5B">
        <w:trPr>
          <w:cantSplit/>
          <w:trHeight w:val="52"/>
        </w:trPr>
        <w:tc>
          <w:tcPr>
            <w:tcW w:w="14062" w:type="dxa"/>
          </w:tcPr>
          <w:p w14:paraId="465316F0"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7CA3DCE3" w14:textId="052DAEE6"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5812" w:author="CR1076"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5813" w:author="CR1076"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F3E31B8" w14:textId="77777777" w:rsidTr="008E6F5B">
        <w:trPr>
          <w:cantSplit/>
          <w:trHeight w:val="52"/>
        </w:trPr>
        <w:tc>
          <w:tcPr>
            <w:tcW w:w="14062" w:type="dxa"/>
          </w:tcPr>
          <w:p w14:paraId="6C65CA37"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180B941F" w14:textId="1D8AA2A5"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5814" w:author="R2#100"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5815" w:author="R2#100"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5816" w:author="R2#100" w:date="2018-01-29T17:20:00Z">
              <w:r w:rsidR="00EB27CC" w:rsidRPr="00EE645B">
                <w:rPr>
                  <w:iCs/>
                  <w:noProof/>
                  <w:highlight w:val="cyan"/>
                  <w:lang w:eastAsia="en-GB"/>
                </w:rPr>
                <w:t xml:space="preserve">For the latter, </w:t>
              </w:r>
            </w:ins>
            <w:del w:id="5817" w:author="R2#100"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0162C11" w14:textId="77777777" w:rsidTr="008E6F5B">
        <w:trPr>
          <w:cantSplit/>
        </w:trPr>
        <w:tc>
          <w:tcPr>
            <w:tcW w:w="14062" w:type="dxa"/>
          </w:tcPr>
          <w:p w14:paraId="60062C1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67D777A7" w14:textId="3EFCBAFF"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920921A" w14:textId="77777777" w:rsidTr="008E6F5B">
        <w:trPr>
          <w:cantSplit/>
        </w:trPr>
        <w:tc>
          <w:tcPr>
            <w:tcW w:w="14062" w:type="dxa"/>
          </w:tcPr>
          <w:p w14:paraId="7DA55F50"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4C4689C8" w14:textId="009EA939"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1E61DA7C" w14:textId="77777777" w:rsidTr="008E6F5B">
        <w:trPr>
          <w:cantSplit/>
          <w:trHeight w:val="52"/>
        </w:trPr>
        <w:tc>
          <w:tcPr>
            <w:tcW w:w="14062" w:type="dxa"/>
            <w:tcBorders>
              <w:bottom w:val="single" w:sz="4" w:space="0" w:color="808080"/>
            </w:tcBorders>
          </w:tcPr>
          <w:p w14:paraId="0191BE20"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4F377A76" w14:textId="61CEA85A"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7E5341CC" w14:textId="77777777" w:rsidTr="008E6F5B">
        <w:trPr>
          <w:cantSplit/>
          <w:trHeight w:val="52"/>
        </w:trPr>
        <w:tc>
          <w:tcPr>
            <w:tcW w:w="14062" w:type="dxa"/>
            <w:tcBorders>
              <w:bottom w:val="single" w:sz="4" w:space="0" w:color="808080"/>
            </w:tcBorders>
          </w:tcPr>
          <w:p w14:paraId="2B078F48"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5C107487"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55001003" w14:textId="77777777" w:rsidTr="008E6F5B">
        <w:trPr>
          <w:cantSplit/>
        </w:trPr>
        <w:tc>
          <w:tcPr>
            <w:tcW w:w="14062" w:type="dxa"/>
          </w:tcPr>
          <w:p w14:paraId="5B10186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1384496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2F251D09" w14:textId="77777777" w:rsidTr="008E6F5B">
        <w:trPr>
          <w:cantSplit/>
        </w:trPr>
        <w:tc>
          <w:tcPr>
            <w:tcW w:w="14062" w:type="dxa"/>
          </w:tcPr>
          <w:p w14:paraId="77481E3C"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115CC603" w14:textId="17CF3412" w:rsidR="0026563B" w:rsidRPr="00EE645B" w:rsidRDefault="0026563B" w:rsidP="0026563B">
            <w:pPr>
              <w:pStyle w:val="TAL"/>
              <w:rPr>
                <w:b/>
                <w:i/>
                <w:highlight w:val="cyan"/>
              </w:rPr>
            </w:pPr>
            <w:r w:rsidRPr="00EE645B">
              <w:rPr>
                <w:noProof/>
                <w:highlight w:val="cyan"/>
                <w:lang w:eastAsia="en-GB"/>
              </w:rPr>
              <w:t xml:space="preserve">Value in </w:t>
            </w:r>
            <w:ins w:id="5818" w:author="ASN1 review-v1" w:date="2018-01-29T17:08:00Z">
              <w:r w:rsidR="004E6415" w:rsidRPr="00EE645B">
                <w:rPr>
                  <w:noProof/>
                  <w:highlight w:val="cyan"/>
                  <w:lang w:eastAsia="en-GB"/>
                </w:rPr>
                <w:t xml:space="preserve">1/32 </w:t>
              </w:r>
            </w:ins>
            <w:r w:rsidRPr="00EE645B">
              <w:rPr>
                <w:noProof/>
                <w:highlight w:val="cyan"/>
                <w:lang w:eastAsia="en-GB"/>
              </w:rPr>
              <w:t xml:space="preserve">ms. </w:t>
            </w:r>
            <w:ins w:id="5819" w:author="ASN1 review-v1" w:date="2018-01-29T17:08:00Z">
              <w:r w:rsidR="004E6415" w:rsidRPr="00EE645B">
                <w:rPr>
                  <w:noProof/>
                  <w:highlight w:val="cyan"/>
                  <w:lang w:eastAsia="en-GB"/>
                </w:rPr>
                <w:t xml:space="preserve">Value </w:t>
              </w:r>
            </w:ins>
            <w:del w:id="5820" w:author="ASN1 review-v1" w:date="2018-01-29T17:08:00Z">
              <w:r w:rsidRPr="00EE645B" w:rsidDel="004E6415">
                <w:rPr>
                  <w:noProof/>
                  <w:highlight w:val="cyan"/>
                  <w:lang w:eastAsia="en-GB"/>
                </w:rPr>
                <w:delText>ms</w:delText>
              </w:r>
            </w:del>
            <w:r w:rsidRPr="00EE645B">
              <w:rPr>
                <w:noProof/>
                <w:highlight w:val="cyan"/>
                <w:lang w:eastAsia="en-GB"/>
              </w:rPr>
              <w:t xml:space="preserve">0 corresponds to 0ms, </w:t>
            </w:r>
            <w:ins w:id="5821" w:author="ASN1 review-v1" w:date="2018-01-29T17:08:00Z">
              <w:r w:rsidR="004E6415" w:rsidRPr="00EE645B">
                <w:rPr>
                  <w:noProof/>
                  <w:highlight w:val="cyan"/>
                  <w:lang w:eastAsia="en-GB"/>
                </w:rPr>
                <w:t xml:space="preserve">value </w:t>
              </w:r>
            </w:ins>
            <w:del w:id="5822" w:author="ASN1 review-v1" w:date="2018-01-29T17:08:00Z">
              <w:r w:rsidRPr="00EE645B" w:rsidDel="004E6415">
                <w:rPr>
                  <w:noProof/>
                  <w:highlight w:val="cyan"/>
                  <w:lang w:eastAsia="en-GB"/>
                </w:rPr>
                <w:delText>ms</w:delText>
              </w:r>
            </w:del>
            <w:r w:rsidRPr="00EE645B">
              <w:rPr>
                <w:noProof/>
                <w:highlight w:val="cyan"/>
                <w:lang w:eastAsia="en-GB"/>
              </w:rPr>
              <w:t>1</w:t>
            </w:r>
            <w:del w:id="5823"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5824" w:author="ASN1 review-v1" w:date="2018-01-29T17:08:00Z">
              <w:r w:rsidR="004E6415" w:rsidRPr="00EE645B">
                <w:rPr>
                  <w:noProof/>
                  <w:highlight w:val="cyan"/>
                  <w:lang w:eastAsia="en-GB"/>
                </w:rPr>
                <w:t xml:space="preserve">value </w:t>
              </w:r>
            </w:ins>
            <w:del w:id="5825" w:author="ASN1 review-v1" w:date="2018-01-29T17:08:00Z">
              <w:r w:rsidRPr="00EE645B" w:rsidDel="004E6415">
                <w:rPr>
                  <w:noProof/>
                  <w:highlight w:val="cyan"/>
                  <w:lang w:eastAsia="en-GB"/>
                </w:rPr>
                <w:delText>ms</w:delText>
              </w:r>
            </w:del>
            <w:r w:rsidRPr="00EE645B">
              <w:rPr>
                <w:noProof/>
                <w:highlight w:val="cyan"/>
                <w:lang w:eastAsia="en-GB"/>
              </w:rPr>
              <w:t>2</w:t>
            </w:r>
            <w:del w:id="5826"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7A50DED6" w14:textId="77777777" w:rsidTr="008E6F5B">
        <w:trPr>
          <w:cantSplit/>
        </w:trPr>
        <w:tc>
          <w:tcPr>
            <w:tcW w:w="14062" w:type="dxa"/>
          </w:tcPr>
          <w:p w14:paraId="00261198" w14:textId="41B1F184" w:rsidR="0026563B" w:rsidRPr="00EE645B" w:rsidRDefault="0026563B" w:rsidP="0026563B">
            <w:pPr>
              <w:pStyle w:val="TAL"/>
              <w:rPr>
                <w:b/>
                <w:i/>
                <w:highlight w:val="cyan"/>
              </w:rPr>
            </w:pPr>
            <w:del w:id="5827" w:author="merged r1" w:date="2018-01-18T13:12:00Z">
              <w:r w:rsidRPr="00EE645B">
                <w:rPr>
                  <w:b/>
                  <w:i/>
                  <w:highlight w:val="cyan"/>
                </w:rPr>
                <w:delText>logicaChannelSR</w:delText>
              </w:r>
            </w:del>
            <w:ins w:id="5828"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590D9D1A" w14:textId="4F7DB435"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54FE1541" w14:textId="77777777" w:rsidTr="008E6F5B">
        <w:trPr>
          <w:cantSplit/>
        </w:trPr>
        <w:tc>
          <w:tcPr>
            <w:tcW w:w="14062" w:type="dxa"/>
          </w:tcPr>
          <w:p w14:paraId="247733BE"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7F615B72" w14:textId="0C08C3C3"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02DB6038" w14:textId="77777777" w:rsidTr="008E6F5B">
        <w:trPr>
          <w:cantSplit/>
        </w:trPr>
        <w:tc>
          <w:tcPr>
            <w:tcW w:w="14062" w:type="dxa"/>
          </w:tcPr>
          <w:p w14:paraId="7E733401" w14:textId="77777777" w:rsidR="008C5B51" w:rsidRPr="00EE645B" w:rsidRDefault="008C5B51" w:rsidP="00002363">
            <w:pPr>
              <w:pStyle w:val="TAL"/>
              <w:rPr>
                <w:b/>
                <w:i/>
                <w:highlight w:val="cyan"/>
              </w:rPr>
            </w:pPr>
            <w:r w:rsidRPr="00EE645B">
              <w:rPr>
                <w:b/>
                <w:i/>
                <w:highlight w:val="cyan"/>
              </w:rPr>
              <w:t>phr-Tx-PowerFactorChange</w:t>
            </w:r>
          </w:p>
          <w:p w14:paraId="249F004D"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3091BBEF" w14:textId="77777777" w:rsidTr="008E6F5B">
        <w:trPr>
          <w:cantSplit/>
        </w:trPr>
        <w:tc>
          <w:tcPr>
            <w:tcW w:w="14062" w:type="dxa"/>
          </w:tcPr>
          <w:p w14:paraId="3506FA71" w14:textId="77777777" w:rsidR="008C5B51" w:rsidRPr="00EE645B" w:rsidRDefault="008C5B51" w:rsidP="00002363">
            <w:pPr>
              <w:pStyle w:val="TAL"/>
              <w:rPr>
                <w:b/>
                <w:i/>
                <w:highlight w:val="cyan"/>
              </w:rPr>
            </w:pPr>
            <w:r w:rsidRPr="00EE645B">
              <w:rPr>
                <w:b/>
                <w:i/>
                <w:highlight w:val="cyan"/>
              </w:rPr>
              <w:t>phr-ModeOtherCG</w:t>
            </w:r>
          </w:p>
          <w:p w14:paraId="67C2A06F" w14:textId="77777777" w:rsidR="008C5B51" w:rsidRPr="00EE645B" w:rsidRDefault="008C5B51" w:rsidP="00002363">
            <w:pPr>
              <w:pStyle w:val="TAL"/>
              <w:rPr>
                <w:b/>
                <w:i/>
                <w:highlight w:val="cyan"/>
              </w:rPr>
            </w:pPr>
            <w:r w:rsidRPr="00EE645B">
              <w:rPr>
                <w:highlight w:val="cyan"/>
              </w:rPr>
              <w:t>FFS</w:t>
            </w:r>
          </w:p>
        </w:tc>
      </w:tr>
      <w:tr w:rsidR="008C5B51" w:rsidRPr="00EE645B" w14:paraId="3008EE65" w14:textId="77777777" w:rsidTr="008E6F5B">
        <w:trPr>
          <w:cantSplit/>
        </w:trPr>
        <w:tc>
          <w:tcPr>
            <w:tcW w:w="14062" w:type="dxa"/>
          </w:tcPr>
          <w:p w14:paraId="61E39218" w14:textId="77777777" w:rsidR="008C5B51" w:rsidRPr="00EE645B" w:rsidRDefault="008C5B51" w:rsidP="00002363">
            <w:pPr>
              <w:pStyle w:val="TAL"/>
              <w:rPr>
                <w:b/>
                <w:i/>
                <w:highlight w:val="cyan"/>
              </w:rPr>
            </w:pPr>
            <w:r w:rsidRPr="00EE645B">
              <w:rPr>
                <w:b/>
                <w:i/>
                <w:highlight w:val="cyan"/>
              </w:rPr>
              <w:t>phr-PeriodicTimer</w:t>
            </w:r>
          </w:p>
          <w:p w14:paraId="72688D7D"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2D1DA9D7" w14:textId="77777777" w:rsidTr="008E6F5B">
        <w:trPr>
          <w:cantSplit/>
        </w:trPr>
        <w:tc>
          <w:tcPr>
            <w:tcW w:w="14062" w:type="dxa"/>
          </w:tcPr>
          <w:p w14:paraId="61AE6770" w14:textId="77777777" w:rsidR="008C5B51" w:rsidRPr="00EE645B" w:rsidRDefault="008C5B51" w:rsidP="00002363">
            <w:pPr>
              <w:pStyle w:val="TAL"/>
              <w:rPr>
                <w:b/>
                <w:i/>
                <w:highlight w:val="cyan"/>
              </w:rPr>
            </w:pPr>
            <w:r w:rsidRPr="00EE645B">
              <w:rPr>
                <w:b/>
                <w:i/>
                <w:highlight w:val="cyan"/>
              </w:rPr>
              <w:t>phr-ProhibitTimer</w:t>
            </w:r>
          </w:p>
          <w:p w14:paraId="7AC33037"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5B8F98A6" w14:textId="77777777" w:rsidTr="008E6F5B">
        <w:trPr>
          <w:cantSplit/>
        </w:trPr>
        <w:tc>
          <w:tcPr>
            <w:tcW w:w="14062" w:type="dxa"/>
          </w:tcPr>
          <w:p w14:paraId="66095A52" w14:textId="77777777" w:rsidR="008C5B51" w:rsidRPr="00EE645B" w:rsidRDefault="008C5B51" w:rsidP="00002363">
            <w:pPr>
              <w:pStyle w:val="TAL"/>
              <w:rPr>
                <w:b/>
                <w:i/>
                <w:highlight w:val="cyan"/>
              </w:rPr>
            </w:pPr>
            <w:r w:rsidRPr="00EE645B">
              <w:rPr>
                <w:b/>
                <w:i/>
                <w:highlight w:val="cyan"/>
              </w:rPr>
              <w:t>phr-Type2PCell</w:t>
            </w:r>
          </w:p>
          <w:p w14:paraId="0FDAE4FE" w14:textId="628B1FF4" w:rsidR="008C5B51" w:rsidRPr="00EE645B" w:rsidRDefault="008C5B51" w:rsidP="00002363">
            <w:pPr>
              <w:pStyle w:val="TAL"/>
              <w:rPr>
                <w:highlight w:val="cyan"/>
              </w:rPr>
            </w:pPr>
            <w:r w:rsidRPr="00EE645B">
              <w:rPr>
                <w:highlight w:val="cyan"/>
              </w:rPr>
              <w:t>Indicates whether or not PHR type 2 is reported for the PCell</w:t>
            </w:r>
            <w:del w:id="5829" w:author="merged r1" w:date="2018-01-18T13:12:00Z">
              <w:r w:rsidRPr="00EE645B">
                <w:rPr>
                  <w:highlight w:val="cyan"/>
                </w:rPr>
                <w:delText>.ms500 corresponds to 500ms, ms750 corresponds to 750ms, and so on.</w:delText>
              </w:r>
            </w:del>
          </w:p>
        </w:tc>
      </w:tr>
      <w:tr w:rsidR="008C5B51" w:rsidRPr="00EE645B" w14:paraId="095CF4C9" w14:textId="77777777" w:rsidTr="008E6F5B">
        <w:trPr>
          <w:cantSplit/>
        </w:trPr>
        <w:tc>
          <w:tcPr>
            <w:tcW w:w="14062" w:type="dxa"/>
          </w:tcPr>
          <w:p w14:paraId="2EDFF0DF" w14:textId="77777777" w:rsidR="008C5B51" w:rsidRPr="00EE645B" w:rsidRDefault="008C5B51" w:rsidP="00002363">
            <w:pPr>
              <w:pStyle w:val="TAL"/>
              <w:rPr>
                <w:b/>
                <w:i/>
                <w:highlight w:val="cyan"/>
              </w:rPr>
            </w:pPr>
            <w:r w:rsidRPr="00EE645B">
              <w:rPr>
                <w:b/>
                <w:i/>
                <w:highlight w:val="cyan"/>
              </w:rPr>
              <w:t>phr-Type2OtherCell</w:t>
            </w:r>
          </w:p>
          <w:p w14:paraId="6028694F" w14:textId="77777777" w:rsidR="008C5B51" w:rsidRPr="00EE645B" w:rsidRDefault="008C5B51" w:rsidP="00002363">
            <w:pPr>
              <w:pStyle w:val="TAL"/>
              <w:rPr>
                <w:highlight w:val="cyan"/>
              </w:rPr>
            </w:pPr>
            <w:r w:rsidRPr="00EE645B">
              <w:rPr>
                <w:highlight w:val="cyan"/>
              </w:rPr>
              <w:t>Indicates whether or not PHR type 2 is reported for the PSCell and PUCCH SCells.</w:t>
            </w:r>
          </w:p>
        </w:tc>
      </w:tr>
      <w:tr w:rsidR="008C5B51" w:rsidRPr="00EE645B" w14:paraId="63DDDBD9" w14:textId="77777777" w:rsidTr="008E6F5B">
        <w:trPr>
          <w:cantSplit/>
        </w:trPr>
        <w:tc>
          <w:tcPr>
            <w:tcW w:w="14062" w:type="dxa"/>
          </w:tcPr>
          <w:p w14:paraId="4E278AE0" w14:textId="77777777" w:rsidR="008C5B51" w:rsidRPr="00EE645B" w:rsidRDefault="008C5B51" w:rsidP="00002363">
            <w:pPr>
              <w:pStyle w:val="TAL"/>
              <w:rPr>
                <w:b/>
                <w:i/>
                <w:highlight w:val="cyan"/>
              </w:rPr>
            </w:pPr>
            <w:r w:rsidRPr="00EE645B">
              <w:rPr>
                <w:b/>
                <w:i/>
                <w:highlight w:val="cyan"/>
              </w:rPr>
              <w:t>skipUplinkTxDynmaic</w:t>
            </w:r>
          </w:p>
          <w:p w14:paraId="5E0794A1"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8E30321" w14:textId="77777777" w:rsidTr="008E6F5B">
        <w:trPr>
          <w:cantSplit/>
        </w:trPr>
        <w:tc>
          <w:tcPr>
            <w:tcW w:w="14062" w:type="dxa"/>
          </w:tcPr>
          <w:p w14:paraId="5147FB3B"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517DF9BF" w14:textId="645A0D4F"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5830" w:author="Rap" w:date="2018-01-29T16:55:00Z">
              <w:r w:rsidR="008A107B" w:rsidRPr="00EE645B">
                <w:rPr>
                  <w:i/>
                  <w:noProof/>
                  <w:highlight w:val="cyan"/>
                  <w:lang w:eastAsia="en-GB"/>
                </w:rPr>
                <w:t xml:space="preserve"> </w:t>
              </w:r>
            </w:ins>
            <w:r w:rsidRPr="00EE645B">
              <w:rPr>
                <w:noProof/>
                <w:highlight w:val="cyan"/>
                <w:lang w:eastAsia="en-GB"/>
              </w:rPr>
              <w:t xml:space="preserve">for TAG </w:t>
            </w:r>
            <w:del w:id="5831" w:author="Rap"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4D7DD629" w14:textId="77418BE4" w:rsidR="00FE0CA0" w:rsidRPr="00EE645B" w:rsidRDefault="00FE0CA0" w:rsidP="00FE0CA0">
      <w:pPr>
        <w:pStyle w:val="Heading4"/>
        <w:rPr>
          <w:i/>
          <w:highlight w:val="cyan"/>
        </w:rPr>
      </w:pPr>
      <w:bookmarkStart w:id="5832" w:name="_Toc500942725"/>
      <w:bookmarkStart w:id="5833" w:name="_Toc505697552"/>
      <w:r w:rsidRPr="00EE645B">
        <w:rPr>
          <w:highlight w:val="cyan"/>
        </w:rPr>
        <w:t>–</w:t>
      </w:r>
      <w:r w:rsidRPr="00EE645B">
        <w:rPr>
          <w:highlight w:val="cyan"/>
        </w:rPr>
        <w:tab/>
      </w:r>
      <w:r w:rsidRPr="00EE645B">
        <w:rPr>
          <w:i/>
          <w:highlight w:val="cyan"/>
        </w:rPr>
        <w:t>MeasConfig</w:t>
      </w:r>
      <w:bookmarkEnd w:id="5832"/>
      <w:bookmarkEnd w:id="5833"/>
    </w:p>
    <w:p w14:paraId="5724099B" w14:textId="5573320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18CAA9B4" w14:textId="77777777" w:rsidR="00854FFC" w:rsidRPr="00EE645B" w:rsidRDefault="00854FFC" w:rsidP="00CE00FD">
      <w:pPr>
        <w:pStyle w:val="PL"/>
        <w:rPr>
          <w:color w:val="808080"/>
          <w:highlight w:val="cyan"/>
        </w:rPr>
      </w:pPr>
      <w:r w:rsidRPr="00EE645B">
        <w:rPr>
          <w:color w:val="808080"/>
          <w:highlight w:val="cyan"/>
        </w:rPr>
        <w:t>-- ASN1START</w:t>
      </w:r>
    </w:p>
    <w:p w14:paraId="481A574D" w14:textId="42198E81" w:rsidR="00854FFC" w:rsidRPr="00EE645B" w:rsidRDefault="00854FFC" w:rsidP="00CE00FD">
      <w:pPr>
        <w:pStyle w:val="PL"/>
        <w:rPr>
          <w:color w:val="808080"/>
          <w:highlight w:val="cyan"/>
        </w:rPr>
      </w:pPr>
      <w:r w:rsidRPr="00EE645B">
        <w:rPr>
          <w:color w:val="808080"/>
          <w:highlight w:val="cyan"/>
        </w:rPr>
        <w:t>-- TAG-MEAS-CONFIG-START</w:t>
      </w:r>
    </w:p>
    <w:p w14:paraId="31DD2E7D" w14:textId="77777777" w:rsidR="00854FFC" w:rsidRPr="00EE645B" w:rsidRDefault="00854FFC" w:rsidP="00CE00FD">
      <w:pPr>
        <w:pStyle w:val="PL"/>
        <w:rPr>
          <w:highlight w:val="cyan"/>
        </w:rPr>
      </w:pPr>
    </w:p>
    <w:p w14:paraId="0D4D51EC" w14:textId="5D9FA7AC"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6A4C7C69"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134DB265" w14:textId="6871A73F"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583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6C195E6" w14:textId="780B01DB"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3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918D28F" w14:textId="77777777" w:rsidR="000A4958" w:rsidRPr="00EE645B" w:rsidRDefault="000A4958" w:rsidP="00CE00FD">
      <w:pPr>
        <w:pStyle w:val="PL"/>
        <w:rPr>
          <w:highlight w:val="cyan"/>
        </w:rPr>
      </w:pPr>
    </w:p>
    <w:p w14:paraId="6BA05DC9" w14:textId="740258E2"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023AE1EF" w14:textId="7B4C6348"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583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FA2F52" w14:textId="7EFE018C"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583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5BA1DF0F" w14:textId="77777777" w:rsidR="000A4958" w:rsidRPr="00EE645B" w:rsidRDefault="000A4958" w:rsidP="00CE00FD">
      <w:pPr>
        <w:pStyle w:val="PL"/>
        <w:rPr>
          <w:highlight w:val="cyan"/>
        </w:rPr>
      </w:pPr>
    </w:p>
    <w:p w14:paraId="43F617AF" w14:textId="416F0865"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52F77C93" w14:textId="56B8BB5D"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583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B72F1BC" w14:textId="7B225D9B"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3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ECB1350" w14:textId="77777777" w:rsidR="000A4958" w:rsidRPr="00EE645B" w:rsidRDefault="000A4958" w:rsidP="00CE00FD">
      <w:pPr>
        <w:pStyle w:val="PL"/>
        <w:rPr>
          <w:highlight w:val="cyan"/>
        </w:rPr>
      </w:pPr>
    </w:p>
    <w:p w14:paraId="03B0AD71" w14:textId="31CA73D9"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2BFA6A25" w14:textId="60FAF090"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40C6D9B8" w14:textId="7946CC51"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279B3E3D" w14:textId="0CA742EA" w:rsidR="00854FFC" w:rsidRPr="00EE645B" w:rsidRDefault="00854FFC" w:rsidP="00CE00FD">
      <w:pPr>
        <w:pStyle w:val="PL"/>
        <w:rPr>
          <w:highlight w:val="cyan"/>
        </w:rPr>
      </w:pPr>
      <w:r w:rsidRPr="00EE645B">
        <w:rPr>
          <w:highlight w:val="cyan"/>
        </w:rPr>
        <w:tab/>
      </w:r>
      <w:r w:rsidRPr="00EE645B">
        <w:rPr>
          <w:highlight w:val="cyan"/>
        </w:rPr>
        <w:tab/>
        <w:t>ssb-</w:t>
      </w:r>
      <w:del w:id="5840" w:author="merged r1" w:date="2018-01-18T13:12:00Z">
        <w:r w:rsidRPr="00EE645B">
          <w:rPr>
            <w:highlight w:val="cyan"/>
          </w:rPr>
          <w:delText>rsrp</w:delText>
        </w:r>
      </w:del>
      <w:ins w:id="5841"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09AF6E33" w14:textId="07BEB56C" w:rsidR="00854FFC" w:rsidRPr="00EE645B" w:rsidRDefault="00854FFC" w:rsidP="00CE00FD">
      <w:pPr>
        <w:pStyle w:val="PL"/>
        <w:rPr>
          <w:highlight w:val="cyan"/>
        </w:rPr>
      </w:pPr>
      <w:r w:rsidRPr="00EE645B">
        <w:rPr>
          <w:highlight w:val="cyan"/>
        </w:rPr>
        <w:tab/>
      </w:r>
      <w:r w:rsidRPr="00EE645B">
        <w:rPr>
          <w:highlight w:val="cyan"/>
        </w:rPr>
        <w:tab/>
        <w:t>csi-</w:t>
      </w:r>
      <w:del w:id="5842" w:author="merged r1" w:date="2018-01-18T13:12:00Z">
        <w:r w:rsidRPr="00EE645B">
          <w:rPr>
            <w:highlight w:val="cyan"/>
          </w:rPr>
          <w:delText>rsrp</w:delText>
        </w:r>
      </w:del>
      <w:ins w:id="5843"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2A234B4F" w14:textId="3D5011DA"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4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3C9A1A0" w14:textId="77777777" w:rsidR="00075B09" w:rsidRPr="00EE645B" w:rsidRDefault="00075B09" w:rsidP="00CE00FD">
      <w:pPr>
        <w:pStyle w:val="PL"/>
        <w:rPr>
          <w:highlight w:val="cyan"/>
        </w:rPr>
      </w:pPr>
    </w:p>
    <w:p w14:paraId="524EB9CF" w14:textId="3C4D44A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84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8FF83BF" w14:textId="77777777" w:rsidR="00075B09" w:rsidRPr="00EE645B" w:rsidRDefault="00075B09" w:rsidP="00CE00FD">
      <w:pPr>
        <w:pStyle w:val="PL"/>
        <w:rPr>
          <w:highlight w:val="cyan"/>
        </w:rPr>
      </w:pPr>
    </w:p>
    <w:p w14:paraId="270CD2B1" w14:textId="04B6EF1B"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31FBA499" w14:textId="01E3F2DC"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5846" w:author="R2-1801607" w:date="2018-02-01T17:16:00Z">
        <w:r w:rsidR="00D25473" w:rsidRPr="00EE645B">
          <w:rPr>
            <w:highlight w:val="cyan"/>
          </w:rPr>
          <w:t>SetupRelease{</w:t>
        </w:r>
      </w:ins>
      <w:r w:rsidRPr="00EE645B">
        <w:rPr>
          <w:highlight w:val="cyan"/>
        </w:rPr>
        <w:t>MeasGapConfig</w:t>
      </w:r>
      <w:ins w:id="5847" w:author="R2-1801607" w:date="2018-02-01T17:16:00Z">
        <w:r w:rsidR="00D25473" w:rsidRPr="00EE645B">
          <w:rPr>
            <w:highlight w:val="cyan"/>
          </w:rPr>
          <w:t>}</w:t>
        </w:r>
      </w:ins>
      <w:del w:id="5848" w:author="R2-1801607"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584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64253" w14:textId="77777777" w:rsidR="00854FFC" w:rsidRPr="00EE645B" w:rsidRDefault="00854FFC" w:rsidP="00CE00FD">
      <w:pPr>
        <w:pStyle w:val="PL"/>
        <w:rPr>
          <w:highlight w:val="cyan"/>
        </w:rPr>
      </w:pPr>
      <w:r w:rsidRPr="00EE645B">
        <w:rPr>
          <w:highlight w:val="cyan"/>
        </w:rPr>
        <w:t>}</w:t>
      </w:r>
    </w:p>
    <w:p w14:paraId="258B1B3B" w14:textId="77777777" w:rsidR="00854FFC" w:rsidRPr="00EE645B" w:rsidRDefault="00854FFC" w:rsidP="00CE00FD">
      <w:pPr>
        <w:pStyle w:val="PL"/>
        <w:rPr>
          <w:highlight w:val="cyan"/>
        </w:rPr>
      </w:pPr>
    </w:p>
    <w:p w14:paraId="64A07F4C" w14:textId="1DB45368"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7C4070C8" w14:textId="77777777" w:rsidR="00854FFC" w:rsidRPr="00EE645B" w:rsidRDefault="00854FFC" w:rsidP="00CE00FD">
      <w:pPr>
        <w:pStyle w:val="PL"/>
        <w:rPr>
          <w:highlight w:val="cyan"/>
        </w:rPr>
      </w:pPr>
    </w:p>
    <w:p w14:paraId="4F339141" w14:textId="29F075F4"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08585A56" w14:textId="77777777" w:rsidR="00854FFC" w:rsidRPr="00EE645B" w:rsidRDefault="00854FFC" w:rsidP="00CE00FD">
      <w:pPr>
        <w:pStyle w:val="PL"/>
        <w:rPr>
          <w:highlight w:val="cyan"/>
        </w:rPr>
      </w:pPr>
    </w:p>
    <w:p w14:paraId="408E420D" w14:textId="08E9DBD3"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5850"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C88B807" w14:textId="39489D67" w:rsidR="00854FFC" w:rsidRPr="00EE645B" w:rsidRDefault="00854FFC" w:rsidP="00CE00FD">
      <w:pPr>
        <w:pStyle w:val="PL"/>
        <w:rPr>
          <w:highlight w:val="cyan"/>
        </w:rPr>
      </w:pPr>
    </w:p>
    <w:p w14:paraId="31CB5DDF" w14:textId="209A31D7" w:rsidR="00854FFC" w:rsidRPr="00EE645B" w:rsidRDefault="00854FFC" w:rsidP="00CE00FD">
      <w:pPr>
        <w:pStyle w:val="PL"/>
        <w:rPr>
          <w:color w:val="808080"/>
          <w:highlight w:val="cyan"/>
        </w:rPr>
      </w:pPr>
      <w:r w:rsidRPr="00EE645B">
        <w:rPr>
          <w:color w:val="808080"/>
          <w:highlight w:val="cyan"/>
        </w:rPr>
        <w:t>-- TAG-MEAS-CONFIG-STOP</w:t>
      </w:r>
    </w:p>
    <w:p w14:paraId="24326FC4" w14:textId="49965F0D" w:rsidR="00854FFC" w:rsidRPr="00EE645B" w:rsidRDefault="00854FFC" w:rsidP="00CE00FD">
      <w:pPr>
        <w:pStyle w:val="PL"/>
        <w:rPr>
          <w:color w:val="808080"/>
          <w:highlight w:val="cyan"/>
        </w:rPr>
      </w:pPr>
      <w:r w:rsidRPr="00EE645B">
        <w:rPr>
          <w:color w:val="808080"/>
          <w:highlight w:val="cyan"/>
        </w:rPr>
        <w:t>-- ASN1STOP</w:t>
      </w:r>
    </w:p>
    <w:p w14:paraId="075E5543" w14:textId="69E4102F" w:rsidR="00C06A86" w:rsidRPr="00EE645B" w:rsidRDefault="00C06A86" w:rsidP="00C06A86">
      <w:pPr>
        <w:rPr>
          <w:highlight w:val="cyan"/>
        </w:rPr>
      </w:pPr>
    </w:p>
    <w:p w14:paraId="6A1113C4" w14:textId="24AD9A3D"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2C303240" w14:textId="33CC7274"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5004983E" w14:textId="699A737E"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A429C5E" w14:textId="77777777" w:rsidR="00C06A86" w:rsidRPr="00EE645B" w:rsidRDefault="00C06A86" w:rsidP="00C06A86">
      <w:pPr>
        <w:pStyle w:val="EditorsNote"/>
        <w:rPr>
          <w:del w:id="5851" w:author="merged r1" w:date="2018-01-18T13:12:00Z"/>
          <w:highlight w:val="cyan"/>
        </w:rPr>
      </w:pPr>
      <w:del w:id="5852" w:author="merged r1" w:date="2018-01-18T13:12:00Z">
        <w:r w:rsidRPr="00EE645B">
          <w:rPr>
            <w:highlight w:val="cyan"/>
          </w:rPr>
          <w:delText>Editor’s Note: FFS Whether quantityConfig is configured per MeasConfig or MeasObject.</w:delText>
        </w:r>
      </w:del>
    </w:p>
    <w:p w14:paraId="1942F750"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3B687C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795C96E7" w14:textId="77777777" w:rsidTr="007D7BA9">
        <w:trPr>
          <w:cantSplit/>
          <w:tblHeader/>
        </w:trPr>
        <w:tc>
          <w:tcPr>
            <w:tcW w:w="14062" w:type="dxa"/>
          </w:tcPr>
          <w:p w14:paraId="1EE2AEE7" w14:textId="6E7F5D73"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7DB9827D" w14:textId="77777777" w:rsidTr="007D7BA9">
        <w:trPr>
          <w:cantSplit/>
        </w:trPr>
        <w:tc>
          <w:tcPr>
            <w:tcW w:w="14062" w:type="dxa"/>
          </w:tcPr>
          <w:p w14:paraId="63A84EC9"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17BB0B9F" w14:textId="6DD76291" w:rsidR="00FE0CA0" w:rsidRPr="00EE645B" w:rsidRDefault="00FE0CA0" w:rsidP="00FE0CA0">
            <w:pPr>
              <w:pStyle w:val="TAL"/>
              <w:rPr>
                <w:noProof/>
                <w:highlight w:val="cyan"/>
                <w:lang w:eastAsia="en-GB"/>
              </w:rPr>
            </w:pPr>
            <w:del w:id="5853" w:author="R2-1801607" w:date="2018-02-01T17:17:00Z">
              <w:r w:rsidRPr="00EE645B" w:rsidDel="00D25473">
                <w:rPr>
                  <w:rFonts w:eastAsia="SimSun"/>
                  <w:highlight w:val="cyan"/>
                  <w:lang w:eastAsia="zh-CN"/>
                </w:rPr>
                <w:delText xml:space="preserve">FFS Definition of </w:delText>
              </w:r>
            </w:del>
            <w:ins w:id="5854" w:author="R2-1801607"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170BD8A8" w14:textId="77777777" w:rsidTr="007D7BA9">
        <w:trPr>
          <w:cantSplit/>
        </w:trPr>
        <w:tc>
          <w:tcPr>
            <w:tcW w:w="14062" w:type="dxa"/>
          </w:tcPr>
          <w:p w14:paraId="586E35E4"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535C4D3C" w14:textId="54F632ED"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172EF628" w14:textId="08F0EE5C"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70C8F159" w14:textId="4E038C4C"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597211A5" w14:textId="642A998C"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24BA24B9" w14:textId="7AB501CF"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E645B" w:rsidRDefault="00F30A04" w:rsidP="00F30A04">
            <w:pPr>
              <w:pStyle w:val="TAL"/>
              <w:rPr>
                <w:b/>
                <w:i/>
                <w:highlight w:val="cyan"/>
                <w:lang w:eastAsia="zh-CN"/>
              </w:rPr>
            </w:pPr>
            <w:r w:rsidRPr="00EE645B">
              <w:rPr>
                <w:b/>
                <w:i/>
                <w:highlight w:val="cyan"/>
                <w:lang w:eastAsia="zh-CN"/>
              </w:rPr>
              <w:t>s-MeasureConfig</w:t>
            </w:r>
          </w:p>
          <w:p w14:paraId="2AFBA176" w14:textId="6BCA729F" w:rsidR="00F30A04" w:rsidRPr="00EE645B" w:rsidRDefault="00F30A04" w:rsidP="00F30A04">
            <w:pPr>
              <w:pStyle w:val="TAL"/>
              <w:rPr>
                <w:highlight w:val="cyan"/>
                <w:lang w:eastAsia="zh-CN"/>
              </w:rPr>
            </w:pPr>
          </w:p>
          <w:p w14:paraId="24A38539" w14:textId="42D9EB7D"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5855" w:author="merged r1" w:date="2018-01-18T13:12:00Z">
              <w:r w:rsidRPr="00EE645B">
                <w:rPr>
                  <w:i/>
                  <w:highlight w:val="cyan"/>
                  <w:lang w:eastAsia="zh-CN"/>
                </w:rPr>
                <w:delText>rsrp</w:delText>
              </w:r>
            </w:del>
            <w:ins w:id="5856"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5857" w:author="merged r1" w:date="2018-01-18T13:12:00Z">
              <w:r w:rsidRPr="00EE645B">
                <w:rPr>
                  <w:i/>
                  <w:highlight w:val="cyan"/>
                  <w:lang w:eastAsia="zh-CN"/>
                </w:rPr>
                <w:delText>rsrp</w:delText>
              </w:r>
            </w:del>
            <w:ins w:id="5858"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74DA25F7" w14:textId="77777777" w:rsidR="00DF7B28" w:rsidRPr="00EE645B" w:rsidRDefault="00DF7B28" w:rsidP="00DF7B28">
      <w:pPr>
        <w:pStyle w:val="Heading4"/>
        <w:rPr>
          <w:ins w:id="5859" w:author="R2-1801607" w:date="2018-02-01T17:18:00Z"/>
          <w:highlight w:val="cyan"/>
        </w:rPr>
      </w:pPr>
      <w:bookmarkStart w:id="5860" w:name="_Toc505697553"/>
      <w:bookmarkStart w:id="5861" w:name="_Toc500942726"/>
      <w:ins w:id="5862" w:author="R2-1801607" w:date="2018-02-01T17:18:00Z">
        <w:r w:rsidRPr="00EE645B">
          <w:rPr>
            <w:highlight w:val="cyan"/>
          </w:rPr>
          <w:t>–</w:t>
        </w:r>
        <w:r w:rsidRPr="00EE645B">
          <w:rPr>
            <w:highlight w:val="cyan"/>
          </w:rPr>
          <w:tab/>
        </w:r>
        <w:r w:rsidRPr="00EE645B">
          <w:rPr>
            <w:i/>
            <w:highlight w:val="cyan"/>
          </w:rPr>
          <w:t>MeasGapConfig</w:t>
        </w:r>
        <w:bookmarkEnd w:id="5860"/>
      </w:ins>
    </w:p>
    <w:p w14:paraId="6FEF7215" w14:textId="77777777" w:rsidR="00DF7B28" w:rsidRPr="00EE645B" w:rsidRDefault="00DF7B28" w:rsidP="00DF7B28">
      <w:pPr>
        <w:rPr>
          <w:ins w:id="5863" w:author="R2-1801607" w:date="2018-02-01T17:18:00Z"/>
          <w:highlight w:val="cyan"/>
        </w:rPr>
      </w:pPr>
      <w:ins w:id="5864" w:author="R2-1801607"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4FF88B7C" w14:textId="77777777" w:rsidR="00DF7B28" w:rsidRPr="00EE645B" w:rsidRDefault="00DF7B28" w:rsidP="00DF7B28">
      <w:pPr>
        <w:pStyle w:val="TH"/>
        <w:rPr>
          <w:ins w:id="5865" w:author="R2-1801607" w:date="2018-02-01T17:18:00Z"/>
          <w:highlight w:val="cyan"/>
        </w:rPr>
      </w:pPr>
      <w:ins w:id="5866" w:author="R2-1801607" w:date="2018-02-01T17:18:00Z">
        <w:r w:rsidRPr="00EE645B">
          <w:rPr>
            <w:bCs/>
            <w:i/>
            <w:iCs/>
            <w:highlight w:val="cyan"/>
          </w:rPr>
          <w:t xml:space="preserve">MeasGapConfig </w:t>
        </w:r>
        <w:r w:rsidRPr="00EE645B">
          <w:rPr>
            <w:highlight w:val="cyan"/>
          </w:rPr>
          <w:t>information element</w:t>
        </w:r>
      </w:ins>
    </w:p>
    <w:p w14:paraId="0D0BF7A1" w14:textId="77777777" w:rsidR="00DF7B28" w:rsidRPr="00EE645B" w:rsidRDefault="00DF7B28" w:rsidP="00DF7B28">
      <w:pPr>
        <w:pStyle w:val="PL"/>
        <w:rPr>
          <w:ins w:id="5867" w:author="R2-1801607" w:date="2018-02-01T17:18:00Z"/>
          <w:highlight w:val="cyan"/>
        </w:rPr>
      </w:pPr>
      <w:ins w:id="5868" w:author="R2-1801607" w:date="2018-02-01T17:18:00Z">
        <w:r w:rsidRPr="00EE645B">
          <w:rPr>
            <w:highlight w:val="cyan"/>
          </w:rPr>
          <w:t>-- ASN1START</w:t>
        </w:r>
      </w:ins>
    </w:p>
    <w:p w14:paraId="1F279E54" w14:textId="77777777" w:rsidR="00DF7B28" w:rsidRPr="00EE645B" w:rsidRDefault="00DF7B28" w:rsidP="00DF7B28">
      <w:pPr>
        <w:pStyle w:val="PL"/>
        <w:rPr>
          <w:ins w:id="5869" w:author="R2-1801607" w:date="2018-02-01T17:18:00Z"/>
          <w:highlight w:val="cyan"/>
        </w:rPr>
      </w:pPr>
    </w:p>
    <w:p w14:paraId="4DF1B0E4" w14:textId="77777777" w:rsidR="00DF7B28" w:rsidRPr="00EE645B" w:rsidRDefault="00DF7B28" w:rsidP="00DF7B28">
      <w:pPr>
        <w:pStyle w:val="PL"/>
        <w:rPr>
          <w:ins w:id="5870" w:author="R2-1801607" w:date="2018-02-01T17:18:00Z"/>
          <w:highlight w:val="cyan"/>
        </w:rPr>
      </w:pPr>
      <w:ins w:id="5871" w:author="R2-1801607"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4C1BF365" w14:textId="77777777" w:rsidR="00DF7B28" w:rsidRPr="00EE645B" w:rsidRDefault="00DF7B28" w:rsidP="00DF7B28">
      <w:pPr>
        <w:pStyle w:val="PL"/>
        <w:rPr>
          <w:ins w:id="5872" w:author="R2-1801607" w:date="2018-02-01T17:18:00Z"/>
          <w:highlight w:val="cyan"/>
        </w:rPr>
      </w:pPr>
      <w:ins w:id="5873" w:author="R2-1801607"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675537FD" w14:textId="77777777" w:rsidR="00DF7B28" w:rsidRPr="00EE645B" w:rsidRDefault="00DF7B28" w:rsidP="00DF7B28">
      <w:pPr>
        <w:pStyle w:val="PL"/>
        <w:rPr>
          <w:ins w:id="5874" w:author="R2-1801607" w:date="2018-02-01T17:18:00Z"/>
          <w:highlight w:val="cyan"/>
        </w:rPr>
      </w:pPr>
      <w:ins w:id="5875" w:author="R2-1801607" w:date="2018-02-01T17:18:00Z">
        <w:r w:rsidRPr="00EE645B">
          <w:rPr>
            <w:highlight w:val="cyan"/>
          </w:rPr>
          <w:tab/>
        </w:r>
        <w:r w:rsidRPr="00EE645B">
          <w:rPr>
            <w:highlight w:val="cyan"/>
          </w:rPr>
          <w:tab/>
          <w:t>...</w:t>
        </w:r>
      </w:ins>
    </w:p>
    <w:p w14:paraId="4B51DDFE" w14:textId="77777777" w:rsidR="00DF7B28" w:rsidRPr="00EE645B" w:rsidRDefault="00DF7B28" w:rsidP="00DF7B28">
      <w:pPr>
        <w:pStyle w:val="PL"/>
        <w:rPr>
          <w:ins w:id="5876" w:author="R2-1801607" w:date="2018-02-01T17:18:00Z"/>
          <w:highlight w:val="cyan"/>
        </w:rPr>
      </w:pPr>
      <w:ins w:id="5877" w:author="R2-1801607" w:date="2018-02-01T17:18:00Z">
        <w:r w:rsidRPr="00EE645B">
          <w:rPr>
            <w:highlight w:val="cyan"/>
          </w:rPr>
          <w:t>}</w:t>
        </w:r>
      </w:ins>
    </w:p>
    <w:p w14:paraId="1EBE477F" w14:textId="77777777" w:rsidR="00DF7B28" w:rsidRPr="00EE645B" w:rsidRDefault="00DF7B28" w:rsidP="00DF7B28">
      <w:pPr>
        <w:pStyle w:val="PL"/>
        <w:rPr>
          <w:ins w:id="5878" w:author="R2-1801607" w:date="2018-02-01T17:18:00Z"/>
          <w:highlight w:val="cyan"/>
        </w:rPr>
      </w:pPr>
    </w:p>
    <w:p w14:paraId="04C98E09" w14:textId="77777777" w:rsidR="00DF7B28" w:rsidRPr="00EE645B" w:rsidRDefault="00DF7B28" w:rsidP="00DF7B28">
      <w:pPr>
        <w:pStyle w:val="PL"/>
        <w:rPr>
          <w:ins w:id="5879" w:author="R2-1801607" w:date="2018-02-01T17:18:00Z"/>
          <w:highlight w:val="cyan"/>
        </w:rPr>
      </w:pPr>
      <w:bookmarkStart w:id="5880" w:name="_Hlk505585798"/>
      <w:ins w:id="5881" w:author="R2-1801607"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35A99E7" w14:textId="77777777" w:rsidR="00DF7B28" w:rsidRPr="00EE645B" w:rsidRDefault="00DF7B28" w:rsidP="00DF7B28">
      <w:pPr>
        <w:pStyle w:val="PL"/>
        <w:rPr>
          <w:ins w:id="5882" w:author="R2-1801607" w:date="2018-02-01T17:18:00Z"/>
          <w:highlight w:val="cyan"/>
          <w:lang w:val="sv-SE"/>
        </w:rPr>
      </w:pPr>
      <w:ins w:id="5883" w:author="R2-1801607"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CommentReference"/>
            <w:rFonts w:ascii="Times New Roman" w:hAnsi="Times New Roman"/>
            <w:noProof w:val="0"/>
            <w:highlight w:val="cyan"/>
            <w:lang w:val="sv-SE" w:eastAsia="x-none"/>
          </w:rPr>
          <w:t xml:space="preserve"> </w:t>
        </w:r>
      </w:ins>
    </w:p>
    <w:p w14:paraId="05CF1A53" w14:textId="380FE68E" w:rsidR="00DF7B28" w:rsidRPr="00EE645B" w:rsidRDefault="00DF7B28" w:rsidP="00DF7B28">
      <w:pPr>
        <w:pStyle w:val="PL"/>
        <w:rPr>
          <w:ins w:id="5884" w:author="R2-1801607" w:date="2018-02-01T17:18:00Z"/>
          <w:highlight w:val="cyan"/>
          <w:lang w:val="sv-SE"/>
        </w:rPr>
      </w:pPr>
      <w:ins w:id="5885" w:author="R2-1801607"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5886" w:author="R2-1801607" w:date="2018-02-05T08:38:00Z">
        <w:r w:rsidR="00D34D5E" w:rsidRPr="00EE645B">
          <w:rPr>
            <w:highlight w:val="cyan"/>
            <w:lang w:val="sv-SE"/>
          </w:rPr>
          <w:t xml:space="preserve">D </w:t>
        </w:r>
      </w:ins>
      <w:ins w:id="5887" w:author="R2-1801607" w:date="2018-02-01T17:18:00Z">
        <w:r w:rsidRPr="00EE645B">
          <w:rPr>
            <w:highlight w:val="cyan"/>
            <w:lang w:val="sv-SE"/>
          </w:rPr>
          <w:t>{</w:t>
        </w:r>
      </w:ins>
      <w:ins w:id="5888" w:author="Rapporteur" w:date="2018-02-05T09:18:00Z">
        <w:r w:rsidR="0059515A" w:rsidRPr="00EE645B">
          <w:rPr>
            <w:highlight w:val="cyan"/>
            <w:lang w:val="sv-SE"/>
          </w:rPr>
          <w:t>ms</w:t>
        </w:r>
      </w:ins>
      <w:ins w:id="5889" w:author="R2-1801607" w:date="2018-02-01T17:18:00Z">
        <w:r w:rsidRPr="00EE645B">
          <w:rPr>
            <w:highlight w:val="cyan"/>
            <w:lang w:val="sv-SE"/>
          </w:rPr>
          <w:t xml:space="preserve">1dot5, </w:t>
        </w:r>
      </w:ins>
      <w:ins w:id="5890" w:author="Rapporteur" w:date="2018-02-05T13:46:00Z">
        <w:r w:rsidR="00BB5CDA" w:rsidRPr="00EE645B">
          <w:rPr>
            <w:highlight w:val="cyan"/>
            <w:lang w:val="sv-SE"/>
          </w:rPr>
          <w:t>ms</w:t>
        </w:r>
      </w:ins>
      <w:ins w:id="5891" w:author="R2-1801607" w:date="2018-02-01T17:18:00Z">
        <w:r w:rsidRPr="00EE645B">
          <w:rPr>
            <w:highlight w:val="cyan"/>
            <w:lang w:val="sv-SE"/>
          </w:rPr>
          <w:t xml:space="preserve">3, </w:t>
        </w:r>
      </w:ins>
      <w:ins w:id="5892" w:author="Rapporteur" w:date="2018-02-05T09:19:00Z">
        <w:r w:rsidR="0059515A" w:rsidRPr="00EE645B">
          <w:rPr>
            <w:highlight w:val="cyan"/>
            <w:lang w:val="sv-SE"/>
          </w:rPr>
          <w:t xml:space="preserve">ms3dot5, </w:t>
        </w:r>
      </w:ins>
      <w:ins w:id="5893" w:author="Rapporteur" w:date="2018-02-05T13:46:00Z">
        <w:r w:rsidR="00BB5CDA" w:rsidRPr="00EE645B">
          <w:rPr>
            <w:highlight w:val="cyan"/>
            <w:lang w:val="sv-SE"/>
          </w:rPr>
          <w:t>ms</w:t>
        </w:r>
      </w:ins>
      <w:ins w:id="5894" w:author="R2-1801607" w:date="2018-02-01T17:18:00Z">
        <w:r w:rsidRPr="00EE645B">
          <w:rPr>
            <w:highlight w:val="cyan"/>
            <w:lang w:val="sv-SE"/>
          </w:rPr>
          <w:t xml:space="preserve">4, </w:t>
        </w:r>
      </w:ins>
      <w:ins w:id="5895" w:author="Rapporteur" w:date="2018-02-05T09:20:00Z">
        <w:r w:rsidR="0059515A" w:rsidRPr="00EE645B">
          <w:rPr>
            <w:highlight w:val="cyan"/>
            <w:lang w:val="sv-SE"/>
          </w:rPr>
          <w:t xml:space="preserve">ms5dot5, </w:t>
        </w:r>
      </w:ins>
      <w:ins w:id="5896" w:author="Rapporteur" w:date="2018-02-05T13:46:00Z">
        <w:r w:rsidR="00BB5CDA" w:rsidRPr="00EE645B">
          <w:rPr>
            <w:highlight w:val="cyan"/>
            <w:lang w:val="sv-SE"/>
          </w:rPr>
          <w:t>ms</w:t>
        </w:r>
      </w:ins>
      <w:ins w:id="5897" w:author="R2-1801607" w:date="2018-02-01T17:18:00Z">
        <w:r w:rsidRPr="00EE645B">
          <w:rPr>
            <w:highlight w:val="cyan"/>
            <w:lang w:val="sv-SE"/>
          </w:rPr>
          <w:t>6},</w:t>
        </w:r>
      </w:ins>
    </w:p>
    <w:p w14:paraId="753188BD" w14:textId="70DC47D9" w:rsidR="00DF7B28" w:rsidRPr="00EE645B" w:rsidRDefault="00DF7B28" w:rsidP="00DF7B28">
      <w:pPr>
        <w:pStyle w:val="PL"/>
        <w:rPr>
          <w:ins w:id="5898" w:author="R2-1801607" w:date="2018-02-01T17:18:00Z"/>
          <w:highlight w:val="cyan"/>
        </w:rPr>
      </w:pPr>
      <w:ins w:id="5899" w:author="R2-1801607"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5900" w:author="R2-1801607" w:date="2018-02-05T08:38:00Z">
        <w:r w:rsidR="00D34D5E" w:rsidRPr="00EE645B">
          <w:rPr>
            <w:highlight w:val="cyan"/>
          </w:rPr>
          <w:t xml:space="preserve">D </w:t>
        </w:r>
      </w:ins>
      <w:ins w:id="5901" w:author="R2-1801607" w:date="2018-02-01T17:18:00Z">
        <w:r w:rsidRPr="00EE645B">
          <w:rPr>
            <w:highlight w:val="cyan"/>
          </w:rPr>
          <w:t>{</w:t>
        </w:r>
      </w:ins>
      <w:ins w:id="5902" w:author="Rapporteur" w:date="2018-02-05T09:18:00Z">
        <w:r w:rsidR="00D34D5E" w:rsidRPr="00EE645B">
          <w:rPr>
            <w:highlight w:val="cyan"/>
          </w:rPr>
          <w:t>ms</w:t>
        </w:r>
      </w:ins>
      <w:ins w:id="5903" w:author="R2-1801607" w:date="2018-02-01T17:18:00Z">
        <w:r w:rsidRPr="00EE645B">
          <w:rPr>
            <w:highlight w:val="cyan"/>
          </w:rPr>
          <w:t xml:space="preserve">20, </w:t>
        </w:r>
      </w:ins>
      <w:ins w:id="5904" w:author="Rapporteur" w:date="2018-02-05T09:18:00Z">
        <w:r w:rsidR="00D34D5E" w:rsidRPr="00EE645B">
          <w:rPr>
            <w:highlight w:val="cyan"/>
          </w:rPr>
          <w:t>ms</w:t>
        </w:r>
      </w:ins>
      <w:ins w:id="5905" w:author="R2-1801607" w:date="2018-02-01T17:18:00Z">
        <w:r w:rsidRPr="00EE645B">
          <w:rPr>
            <w:highlight w:val="cyan"/>
          </w:rPr>
          <w:t xml:space="preserve">40, </w:t>
        </w:r>
      </w:ins>
      <w:ins w:id="5906" w:author="Rapporteur" w:date="2018-02-05T09:17:00Z">
        <w:r w:rsidR="00D34D5E" w:rsidRPr="00EE645B">
          <w:rPr>
            <w:highlight w:val="cyan"/>
          </w:rPr>
          <w:t>ms</w:t>
        </w:r>
      </w:ins>
      <w:ins w:id="5907" w:author="R2-1801607" w:date="2018-02-01T17:18:00Z">
        <w:r w:rsidRPr="00EE645B">
          <w:rPr>
            <w:highlight w:val="cyan"/>
          </w:rPr>
          <w:t xml:space="preserve">80, </w:t>
        </w:r>
      </w:ins>
      <w:ins w:id="5908" w:author="Rapporteur" w:date="2018-02-05T09:17:00Z">
        <w:r w:rsidR="00D34D5E" w:rsidRPr="00EE645B">
          <w:rPr>
            <w:highlight w:val="cyan"/>
          </w:rPr>
          <w:t>ms</w:t>
        </w:r>
      </w:ins>
      <w:ins w:id="5909" w:author="R2-1801607" w:date="2018-02-01T17:18:00Z">
        <w:r w:rsidRPr="00EE645B">
          <w:rPr>
            <w:highlight w:val="cyan"/>
          </w:rPr>
          <w:t>160},</w:t>
        </w:r>
      </w:ins>
    </w:p>
    <w:p w14:paraId="0857A968" w14:textId="77777777" w:rsidR="00DF7B28" w:rsidRPr="00EE645B" w:rsidRDefault="00DF7B28" w:rsidP="00DF7B28">
      <w:pPr>
        <w:pStyle w:val="PL"/>
        <w:rPr>
          <w:ins w:id="5910" w:author="R2-1801607" w:date="2018-02-01T17:18:00Z"/>
          <w:highlight w:val="cyan"/>
        </w:rPr>
      </w:pPr>
      <w:ins w:id="5911" w:author="R2-1801607" w:date="2018-02-01T17:18:00Z">
        <w:r w:rsidRPr="00EE645B">
          <w:rPr>
            <w:highlight w:val="cyan"/>
          </w:rPr>
          <w:tab/>
        </w:r>
        <w:r w:rsidRPr="00EE645B">
          <w:rPr>
            <w:highlight w:val="cyan"/>
          </w:rPr>
          <w:tab/>
          <w:t>...</w:t>
        </w:r>
      </w:ins>
    </w:p>
    <w:p w14:paraId="260AC03E" w14:textId="77777777" w:rsidR="00DF7B28" w:rsidRPr="00EE645B" w:rsidRDefault="00DF7B28" w:rsidP="00DF7B28">
      <w:pPr>
        <w:pStyle w:val="PL"/>
        <w:rPr>
          <w:ins w:id="5912" w:author="R2-1801607" w:date="2018-02-01T17:18:00Z"/>
          <w:highlight w:val="cyan"/>
        </w:rPr>
      </w:pPr>
      <w:ins w:id="5913" w:author="R2-1801607" w:date="2018-02-01T17:18:00Z">
        <w:r w:rsidRPr="00EE645B">
          <w:rPr>
            <w:highlight w:val="cyan"/>
          </w:rPr>
          <w:t>}</w:t>
        </w:r>
      </w:ins>
    </w:p>
    <w:bookmarkEnd w:id="5880"/>
    <w:p w14:paraId="057DCC9D" w14:textId="77777777" w:rsidR="00DF7B28" w:rsidRPr="00EE645B" w:rsidRDefault="00DF7B28" w:rsidP="00DF7B28">
      <w:pPr>
        <w:pStyle w:val="PL"/>
        <w:rPr>
          <w:ins w:id="5914" w:author="R2-1801607" w:date="2018-02-01T17:18:00Z"/>
          <w:highlight w:val="cyan"/>
        </w:rPr>
      </w:pPr>
    </w:p>
    <w:p w14:paraId="461F5E74" w14:textId="77777777" w:rsidR="00DF7B28" w:rsidRPr="00EE645B" w:rsidRDefault="00DF7B28" w:rsidP="00DF7B28">
      <w:pPr>
        <w:pStyle w:val="PL"/>
        <w:rPr>
          <w:ins w:id="5915" w:author="R2-1801607" w:date="2018-02-01T17:18:00Z"/>
          <w:highlight w:val="cyan"/>
        </w:rPr>
      </w:pPr>
      <w:ins w:id="5916" w:author="R2-1801607" w:date="2018-02-01T17:18:00Z">
        <w:r w:rsidRPr="00EE645B">
          <w:rPr>
            <w:highlight w:val="cyan"/>
          </w:rPr>
          <w:t>-- ASN1STOP</w:t>
        </w:r>
      </w:ins>
    </w:p>
    <w:p w14:paraId="3C77638E" w14:textId="77777777" w:rsidR="00DF7B28" w:rsidRPr="00EE645B" w:rsidRDefault="00DF7B28" w:rsidP="00DF7B28">
      <w:pPr>
        <w:rPr>
          <w:ins w:id="5917"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7FF279A6" w14:textId="77777777" w:rsidTr="00DF7B28">
        <w:trPr>
          <w:cantSplit/>
          <w:trHeight w:val="52"/>
          <w:tblHeader/>
          <w:ins w:id="591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E645B" w:rsidRDefault="00DF7B28">
            <w:pPr>
              <w:pStyle w:val="TAH"/>
              <w:rPr>
                <w:ins w:id="5919" w:author="R2-1801607" w:date="2018-02-01T17:18:00Z"/>
                <w:highlight w:val="cyan"/>
                <w:lang w:eastAsia="en-GB"/>
              </w:rPr>
            </w:pPr>
            <w:ins w:id="5920" w:author="R2-1801607"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47D65B48" w14:textId="77777777" w:rsidTr="00DF7B28">
        <w:trPr>
          <w:cantSplit/>
          <w:ins w:id="592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E645B" w:rsidRDefault="00DF7B28">
            <w:pPr>
              <w:pStyle w:val="TAL"/>
              <w:rPr>
                <w:ins w:id="5922" w:author="R2-1801607" w:date="2018-02-01T17:18:00Z"/>
                <w:b/>
                <w:bCs/>
                <w:i/>
                <w:noProof/>
                <w:highlight w:val="cyan"/>
                <w:lang w:eastAsia="en-GB"/>
              </w:rPr>
            </w:pPr>
            <w:ins w:id="5923" w:author="R2-1801607" w:date="2018-02-01T17:18:00Z">
              <w:r w:rsidRPr="00EE645B">
                <w:rPr>
                  <w:b/>
                  <w:bCs/>
                  <w:i/>
                  <w:noProof/>
                  <w:highlight w:val="cyan"/>
                  <w:lang w:eastAsia="en-GB"/>
                </w:rPr>
                <w:t>gapFR2</w:t>
              </w:r>
            </w:ins>
          </w:p>
          <w:p w14:paraId="5648F470" w14:textId="092E7A52" w:rsidR="00DF7B28" w:rsidRPr="00EE645B" w:rsidRDefault="00DF7B28">
            <w:pPr>
              <w:pStyle w:val="TAL"/>
              <w:rPr>
                <w:ins w:id="5924" w:author="R2-1801607" w:date="2018-02-01T17:18:00Z"/>
                <w:highlight w:val="cyan"/>
                <w:lang w:eastAsia="ja-JP"/>
              </w:rPr>
            </w:pPr>
            <w:ins w:id="5925" w:author="R2-1801607"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5926" w:author="Rapporteur" w:date="2018-02-02T00:22:00Z">
              <w:r w:rsidR="00BE0F46" w:rsidRPr="00EE645B">
                <w:rPr>
                  <w:snapToGrid w:val="0"/>
                  <w:highlight w:val="cyan"/>
                </w:rPr>
                <w:t>14</w:t>
              </w:r>
            </w:ins>
            <w:ins w:id="5927" w:author="R2-1801607" w:date="2018-02-01T17:18:00Z">
              <w:r w:rsidRPr="00EE645B">
                <w:rPr>
                  <w:snapToGrid w:val="0"/>
                  <w:highlight w:val="cyan"/>
                </w:rPr>
                <w:t>]</w:t>
              </w:r>
              <w:r w:rsidRPr="00EE645B">
                <w:rPr>
                  <w:highlight w:val="cyan"/>
                </w:rPr>
                <w:t>.</w:t>
              </w:r>
            </w:ins>
          </w:p>
        </w:tc>
      </w:tr>
      <w:tr w:rsidR="00DF7B28" w:rsidRPr="00EE645B" w14:paraId="2B4DDC68" w14:textId="77777777" w:rsidTr="00DF7B28">
        <w:trPr>
          <w:cantSplit/>
          <w:ins w:id="592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E645B" w:rsidRDefault="00DF7B28">
            <w:pPr>
              <w:pStyle w:val="TAL"/>
              <w:rPr>
                <w:ins w:id="5929" w:author="R2-1801607" w:date="2018-02-01T17:18:00Z"/>
                <w:b/>
                <w:bCs/>
                <w:i/>
                <w:noProof/>
                <w:highlight w:val="cyan"/>
                <w:lang w:eastAsia="en-GB"/>
              </w:rPr>
            </w:pPr>
            <w:ins w:id="5930" w:author="R2-1801607" w:date="2018-02-01T17:18:00Z">
              <w:r w:rsidRPr="00EE645B">
                <w:rPr>
                  <w:b/>
                  <w:bCs/>
                  <w:i/>
                  <w:noProof/>
                  <w:highlight w:val="cyan"/>
                  <w:lang w:eastAsia="en-GB"/>
                </w:rPr>
                <w:t>gapOffset</w:t>
              </w:r>
            </w:ins>
          </w:p>
          <w:p w14:paraId="030D2B96" w14:textId="77777777" w:rsidR="00DF7B28" w:rsidRPr="00EE645B" w:rsidRDefault="00DF7B28">
            <w:pPr>
              <w:pStyle w:val="TAL"/>
              <w:rPr>
                <w:ins w:id="5931" w:author="R2-1801607" w:date="2018-02-01T17:18:00Z"/>
                <w:b/>
                <w:bCs/>
                <w:i/>
                <w:noProof/>
                <w:highlight w:val="cyan"/>
                <w:lang w:eastAsia="en-GB"/>
              </w:rPr>
            </w:pPr>
            <w:ins w:id="5932" w:author="R2-1801607"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216FE83" w14:textId="77777777" w:rsidTr="00DF7B28">
        <w:trPr>
          <w:cantSplit/>
          <w:ins w:id="593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E645B" w:rsidRDefault="00DF7B28">
            <w:pPr>
              <w:pStyle w:val="TAL"/>
              <w:rPr>
                <w:ins w:id="5934" w:author="R2-1801607" w:date="2018-02-01T17:18:00Z"/>
                <w:b/>
                <w:bCs/>
                <w:i/>
                <w:noProof/>
                <w:highlight w:val="cyan"/>
                <w:lang w:eastAsia="en-GB"/>
              </w:rPr>
            </w:pPr>
            <w:ins w:id="5935" w:author="R2-1801607" w:date="2018-02-01T17:18:00Z">
              <w:r w:rsidRPr="00EE645B">
                <w:rPr>
                  <w:b/>
                  <w:bCs/>
                  <w:i/>
                  <w:noProof/>
                  <w:highlight w:val="cyan"/>
                  <w:lang w:eastAsia="en-GB"/>
                </w:rPr>
                <w:t>mgl</w:t>
              </w:r>
            </w:ins>
          </w:p>
          <w:p w14:paraId="47EEE012" w14:textId="785D1521" w:rsidR="00DF7B28" w:rsidRPr="00EE645B" w:rsidRDefault="00DF7B28">
            <w:pPr>
              <w:pStyle w:val="TAL"/>
              <w:rPr>
                <w:ins w:id="5936" w:author="R2-1801607" w:date="2018-02-01T17:18:00Z"/>
                <w:b/>
                <w:bCs/>
                <w:i/>
                <w:noProof/>
                <w:highlight w:val="cyan"/>
                <w:lang w:eastAsia="en-GB"/>
              </w:rPr>
            </w:pPr>
            <w:ins w:id="5937" w:author="R2-1801607"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5938" w:author="Rapporteur" w:date="2018-02-02T00:22:00Z">
              <w:r w:rsidR="00BE0F46" w:rsidRPr="00EE645B">
                <w:rPr>
                  <w:highlight w:val="cyan"/>
                  <w:lang w:eastAsia="en-GB"/>
                </w:rPr>
                <w:t>14</w:t>
              </w:r>
            </w:ins>
            <w:ins w:id="5939" w:author="R2-1801607" w:date="2018-02-01T17:18:00Z">
              <w:r w:rsidRPr="00EE645B">
                <w:rPr>
                  <w:highlight w:val="cyan"/>
                  <w:lang w:eastAsia="en-GB"/>
                </w:rPr>
                <w:t>].</w:t>
              </w:r>
            </w:ins>
          </w:p>
        </w:tc>
      </w:tr>
      <w:tr w:rsidR="00DF7B28" w:rsidRPr="00EE645B" w14:paraId="37627291" w14:textId="77777777" w:rsidTr="00DF7B28">
        <w:trPr>
          <w:cantSplit/>
          <w:ins w:id="594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E645B" w:rsidRDefault="00DF7B28">
            <w:pPr>
              <w:pStyle w:val="TAL"/>
              <w:rPr>
                <w:ins w:id="5941" w:author="R2-1801607" w:date="2018-02-01T17:18:00Z"/>
                <w:b/>
                <w:bCs/>
                <w:i/>
                <w:noProof/>
                <w:highlight w:val="cyan"/>
                <w:lang w:eastAsia="en-GB"/>
              </w:rPr>
            </w:pPr>
            <w:ins w:id="5942" w:author="R2-1801607" w:date="2018-02-01T17:18:00Z">
              <w:r w:rsidRPr="00EE645B">
                <w:rPr>
                  <w:b/>
                  <w:bCs/>
                  <w:i/>
                  <w:noProof/>
                  <w:highlight w:val="cyan"/>
                  <w:lang w:eastAsia="en-GB"/>
                </w:rPr>
                <w:t>mgrp</w:t>
              </w:r>
            </w:ins>
          </w:p>
          <w:p w14:paraId="1646DB94" w14:textId="7F330F70" w:rsidR="00DF7B28" w:rsidRPr="00EE645B" w:rsidRDefault="00DF7B28">
            <w:pPr>
              <w:pStyle w:val="TAL"/>
              <w:rPr>
                <w:ins w:id="5943" w:author="R2-1801607" w:date="2018-02-01T17:18:00Z"/>
                <w:b/>
                <w:bCs/>
                <w:i/>
                <w:noProof/>
                <w:highlight w:val="cyan"/>
                <w:lang w:eastAsia="en-GB"/>
              </w:rPr>
            </w:pPr>
            <w:ins w:id="5944" w:author="R2-1801607"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5945" w:author="Rapporteur" w:date="2018-02-02T00:23:00Z">
              <w:r w:rsidR="00BE0F46" w:rsidRPr="00EE645B">
                <w:rPr>
                  <w:highlight w:val="cyan"/>
                  <w:lang w:eastAsia="en-GB"/>
                </w:rPr>
                <w:t>14</w:t>
              </w:r>
            </w:ins>
            <w:ins w:id="5946" w:author="R2-1801607" w:date="2018-02-01T17:18:00Z">
              <w:r w:rsidRPr="00EE645B">
                <w:rPr>
                  <w:highlight w:val="cyan"/>
                  <w:lang w:eastAsia="en-GB"/>
                </w:rPr>
                <w:t>].</w:t>
              </w:r>
              <w:r w:rsidRPr="00EE645B">
                <w:rPr>
                  <w:highlight w:val="cyan"/>
                  <w:lang w:eastAsia="ja-JP"/>
                </w:rPr>
                <w:t xml:space="preserve"> </w:t>
              </w:r>
            </w:ins>
          </w:p>
        </w:tc>
      </w:tr>
      <w:tr w:rsidR="00DF7B28" w:rsidRPr="00EE645B" w14:paraId="4DC5462A" w14:textId="77777777" w:rsidTr="00DF7B28">
        <w:trPr>
          <w:cantSplit/>
          <w:ins w:id="5947"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E645B" w:rsidRDefault="00DF7B28">
            <w:pPr>
              <w:pStyle w:val="TAL"/>
              <w:rPr>
                <w:ins w:id="5948" w:author="R2-1801607" w:date="2018-02-01T17:18:00Z"/>
                <w:b/>
                <w:bCs/>
                <w:i/>
                <w:noProof/>
                <w:highlight w:val="cyan"/>
                <w:lang w:eastAsia="en-GB"/>
              </w:rPr>
            </w:pPr>
          </w:p>
        </w:tc>
      </w:tr>
    </w:tbl>
    <w:p w14:paraId="7FC32CDE" w14:textId="6356988C" w:rsidR="00555CE6" w:rsidRPr="00EE645B" w:rsidRDefault="00555CE6" w:rsidP="00555CE6">
      <w:pPr>
        <w:pStyle w:val="Heading4"/>
        <w:rPr>
          <w:i/>
          <w:highlight w:val="cyan"/>
        </w:rPr>
      </w:pPr>
      <w:bookmarkStart w:id="5949" w:name="_Toc505697554"/>
      <w:r w:rsidRPr="00EE645B">
        <w:rPr>
          <w:highlight w:val="cyan"/>
        </w:rPr>
        <w:t>–</w:t>
      </w:r>
      <w:r w:rsidRPr="00EE645B">
        <w:rPr>
          <w:highlight w:val="cyan"/>
        </w:rPr>
        <w:tab/>
      </w:r>
      <w:r w:rsidRPr="00EE645B">
        <w:rPr>
          <w:i/>
          <w:highlight w:val="cyan"/>
        </w:rPr>
        <w:t>MeasId</w:t>
      </w:r>
      <w:bookmarkEnd w:id="5861"/>
      <w:bookmarkEnd w:id="5949"/>
    </w:p>
    <w:p w14:paraId="7D9D354F" w14:textId="1DDE3EF8"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131310DD" w14:textId="3BAE688B"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5D7A96D2" w14:textId="77777777" w:rsidR="00555CE6" w:rsidRPr="00EE645B" w:rsidRDefault="00555CE6" w:rsidP="00CE00FD">
      <w:pPr>
        <w:pStyle w:val="PL"/>
        <w:rPr>
          <w:color w:val="808080"/>
          <w:highlight w:val="cyan"/>
        </w:rPr>
      </w:pPr>
      <w:r w:rsidRPr="00EE645B">
        <w:rPr>
          <w:color w:val="808080"/>
          <w:highlight w:val="cyan"/>
        </w:rPr>
        <w:t>-- ASN1START</w:t>
      </w:r>
    </w:p>
    <w:p w14:paraId="42F8DA65" w14:textId="4F524228" w:rsidR="00555CE6" w:rsidRPr="00EE645B" w:rsidRDefault="00555CE6" w:rsidP="00CE00FD">
      <w:pPr>
        <w:pStyle w:val="PL"/>
        <w:rPr>
          <w:color w:val="808080"/>
          <w:highlight w:val="cyan"/>
        </w:rPr>
      </w:pPr>
      <w:r w:rsidRPr="00EE645B">
        <w:rPr>
          <w:color w:val="808080"/>
          <w:highlight w:val="cyan"/>
        </w:rPr>
        <w:t>-- TAG-MEAS-ID-START</w:t>
      </w:r>
    </w:p>
    <w:p w14:paraId="21C0DE83" w14:textId="125793E1" w:rsidR="00555CE6" w:rsidRPr="00EE645B" w:rsidRDefault="00555CE6" w:rsidP="00CE00FD">
      <w:pPr>
        <w:pStyle w:val="PL"/>
        <w:rPr>
          <w:highlight w:val="cyan"/>
        </w:rPr>
      </w:pPr>
    </w:p>
    <w:p w14:paraId="44D0E6F8" w14:textId="43905B95"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5950" w:author="merged r1" w:date="2018-01-18T13:12:00Z">
        <w:r w:rsidR="00F30A04" w:rsidRPr="00EE645B">
          <w:rPr>
            <w:highlight w:val="cyan"/>
          </w:rPr>
          <w:t>maxNrofMeasId</w:t>
        </w:r>
      </w:ins>
      <w:r w:rsidRPr="00EE645B">
        <w:rPr>
          <w:highlight w:val="cyan"/>
        </w:rPr>
        <w:t>)</w:t>
      </w:r>
    </w:p>
    <w:p w14:paraId="188086CB" w14:textId="27BC20E4" w:rsidR="00555CE6" w:rsidRPr="00EE645B" w:rsidRDefault="00555CE6" w:rsidP="00CE00FD">
      <w:pPr>
        <w:pStyle w:val="PL"/>
        <w:rPr>
          <w:highlight w:val="cyan"/>
        </w:rPr>
      </w:pPr>
    </w:p>
    <w:p w14:paraId="77468C63" w14:textId="6B93E89D" w:rsidR="00555CE6" w:rsidRPr="00EE645B" w:rsidRDefault="00555CE6" w:rsidP="00CE00FD">
      <w:pPr>
        <w:pStyle w:val="PL"/>
        <w:rPr>
          <w:color w:val="808080"/>
          <w:highlight w:val="cyan"/>
        </w:rPr>
      </w:pPr>
      <w:r w:rsidRPr="00EE645B">
        <w:rPr>
          <w:color w:val="808080"/>
          <w:highlight w:val="cyan"/>
        </w:rPr>
        <w:t>-- TAG-MEAS-ID-STOP</w:t>
      </w:r>
    </w:p>
    <w:p w14:paraId="244FB816" w14:textId="4B786041" w:rsidR="00555CE6" w:rsidRPr="00EE645B" w:rsidRDefault="00555CE6" w:rsidP="00CE00FD">
      <w:pPr>
        <w:pStyle w:val="PL"/>
        <w:rPr>
          <w:color w:val="808080"/>
          <w:highlight w:val="cyan"/>
        </w:rPr>
      </w:pPr>
      <w:r w:rsidRPr="00EE645B">
        <w:rPr>
          <w:color w:val="808080"/>
          <w:highlight w:val="cyan"/>
        </w:rPr>
        <w:t>-- ASN1STOP</w:t>
      </w:r>
    </w:p>
    <w:p w14:paraId="07746C13" w14:textId="68551021" w:rsidR="00B33815" w:rsidRPr="00EE645B" w:rsidRDefault="00B33815" w:rsidP="00B33815">
      <w:pPr>
        <w:pStyle w:val="Heading4"/>
        <w:rPr>
          <w:i/>
          <w:highlight w:val="cyan"/>
        </w:rPr>
      </w:pPr>
      <w:bookmarkStart w:id="5951" w:name="_Toc500942727"/>
      <w:bookmarkStart w:id="5952" w:name="_Toc505697555"/>
      <w:r w:rsidRPr="00EE645B">
        <w:rPr>
          <w:highlight w:val="cyan"/>
        </w:rPr>
        <w:t>–</w:t>
      </w:r>
      <w:r w:rsidRPr="00EE645B">
        <w:rPr>
          <w:highlight w:val="cyan"/>
        </w:rPr>
        <w:tab/>
      </w:r>
      <w:r w:rsidRPr="00EE645B">
        <w:rPr>
          <w:i/>
          <w:highlight w:val="cyan"/>
        </w:rPr>
        <w:t>MeasIdToAddModList</w:t>
      </w:r>
      <w:bookmarkEnd w:id="5951"/>
      <w:bookmarkEnd w:id="5952"/>
    </w:p>
    <w:p w14:paraId="1862CEAD" w14:textId="4F5C866C"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219F780D" w14:textId="01E3E255" w:rsidR="00B33815" w:rsidRPr="00EE645B" w:rsidRDefault="00B33815" w:rsidP="00B33815">
      <w:pPr>
        <w:pStyle w:val="TH"/>
        <w:rPr>
          <w:highlight w:val="cyan"/>
        </w:rPr>
      </w:pPr>
      <w:r w:rsidRPr="00EE645B">
        <w:rPr>
          <w:i/>
          <w:highlight w:val="cyan"/>
        </w:rPr>
        <w:t xml:space="preserve">MeasIdToAddModList </w:t>
      </w:r>
      <w:r w:rsidRPr="00EE645B">
        <w:rPr>
          <w:highlight w:val="cyan"/>
        </w:rPr>
        <w:t>information element</w:t>
      </w:r>
    </w:p>
    <w:p w14:paraId="7DCD3CD9" w14:textId="77777777" w:rsidR="00B33815" w:rsidRPr="00EE645B" w:rsidRDefault="00B33815" w:rsidP="00CE00FD">
      <w:pPr>
        <w:pStyle w:val="PL"/>
        <w:rPr>
          <w:color w:val="808080"/>
          <w:highlight w:val="cyan"/>
        </w:rPr>
      </w:pPr>
      <w:r w:rsidRPr="00EE645B">
        <w:rPr>
          <w:color w:val="808080"/>
          <w:highlight w:val="cyan"/>
        </w:rPr>
        <w:t>-- ASN1START</w:t>
      </w:r>
    </w:p>
    <w:p w14:paraId="45A43E87" w14:textId="39CF2F0F" w:rsidR="00B33815" w:rsidRPr="00EE645B" w:rsidRDefault="00B33815" w:rsidP="00CE00FD">
      <w:pPr>
        <w:pStyle w:val="PL"/>
        <w:rPr>
          <w:color w:val="808080"/>
          <w:highlight w:val="cyan"/>
        </w:rPr>
      </w:pPr>
      <w:r w:rsidRPr="00EE645B">
        <w:rPr>
          <w:color w:val="808080"/>
          <w:highlight w:val="cyan"/>
        </w:rPr>
        <w:t>-- TAG-MEAS-ID-TO-ADD-MOD-LIST-START</w:t>
      </w:r>
    </w:p>
    <w:p w14:paraId="48FF97E2" w14:textId="77777777" w:rsidR="00B33815" w:rsidRPr="00EE645B" w:rsidRDefault="00B33815" w:rsidP="00CE00FD">
      <w:pPr>
        <w:pStyle w:val="PL"/>
        <w:rPr>
          <w:highlight w:val="cyan"/>
        </w:rPr>
      </w:pPr>
    </w:p>
    <w:p w14:paraId="336A59C6" w14:textId="4B49E6B5"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1202E0D7" w14:textId="77777777" w:rsidR="00B33815" w:rsidRPr="00EE645B" w:rsidRDefault="00B33815" w:rsidP="00CE00FD">
      <w:pPr>
        <w:pStyle w:val="PL"/>
        <w:rPr>
          <w:highlight w:val="cyan"/>
        </w:rPr>
      </w:pPr>
    </w:p>
    <w:p w14:paraId="13785EC4" w14:textId="0B0668AF"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0BD843B2"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02A9C9E0" w14:textId="49D7F98B"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46B2516B"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197B76B2" w14:textId="33AE0804" w:rsidR="00B33815" w:rsidRPr="00EE645B" w:rsidRDefault="00B33815" w:rsidP="00CE00FD">
      <w:pPr>
        <w:pStyle w:val="PL"/>
        <w:rPr>
          <w:highlight w:val="cyan"/>
        </w:rPr>
      </w:pPr>
      <w:r w:rsidRPr="00EE645B">
        <w:rPr>
          <w:highlight w:val="cyan"/>
        </w:rPr>
        <w:t>}</w:t>
      </w:r>
    </w:p>
    <w:p w14:paraId="36764138" w14:textId="77777777" w:rsidR="005306CC" w:rsidRPr="00EE645B" w:rsidRDefault="005306CC" w:rsidP="00CE00FD">
      <w:pPr>
        <w:pStyle w:val="PL"/>
        <w:rPr>
          <w:highlight w:val="cyan"/>
        </w:rPr>
      </w:pPr>
    </w:p>
    <w:p w14:paraId="34B72D1D" w14:textId="07E1192A" w:rsidR="00B33815" w:rsidRPr="00EE645B" w:rsidRDefault="00B33815" w:rsidP="00CE00FD">
      <w:pPr>
        <w:pStyle w:val="PL"/>
        <w:rPr>
          <w:color w:val="808080"/>
          <w:highlight w:val="cyan"/>
        </w:rPr>
      </w:pPr>
      <w:r w:rsidRPr="00EE645B">
        <w:rPr>
          <w:color w:val="808080"/>
          <w:highlight w:val="cyan"/>
        </w:rPr>
        <w:t>-- TAG-MEAS-ID-TO-ADD-MOD-LIST-STOP</w:t>
      </w:r>
    </w:p>
    <w:p w14:paraId="04710873" w14:textId="77777777" w:rsidR="00B33815" w:rsidRPr="00EE645B" w:rsidRDefault="00B33815" w:rsidP="00CE00FD">
      <w:pPr>
        <w:pStyle w:val="PL"/>
        <w:rPr>
          <w:color w:val="808080"/>
          <w:highlight w:val="cyan"/>
        </w:rPr>
      </w:pPr>
      <w:r w:rsidRPr="00EE645B">
        <w:rPr>
          <w:color w:val="808080"/>
          <w:highlight w:val="cyan"/>
        </w:rPr>
        <w:t>-- ASN1STOP</w:t>
      </w:r>
    </w:p>
    <w:p w14:paraId="7F5DDBF8" w14:textId="40E35ADF" w:rsidR="00B33815" w:rsidRPr="00EE645B" w:rsidRDefault="00B33815" w:rsidP="00B33815">
      <w:pPr>
        <w:rPr>
          <w:highlight w:val="cyan"/>
        </w:rPr>
      </w:pPr>
    </w:p>
    <w:p w14:paraId="6D21FB58" w14:textId="2F2555A2"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05902048" w14:textId="77777777" w:rsidR="005521A9" w:rsidRPr="00EE645B" w:rsidRDefault="005521A9" w:rsidP="00057356">
      <w:pPr>
        <w:pStyle w:val="Heading4"/>
        <w:rPr>
          <w:i/>
          <w:iCs/>
          <w:highlight w:val="cyan"/>
        </w:rPr>
      </w:pPr>
      <w:bookmarkStart w:id="5953" w:name="_Toc500942728"/>
      <w:bookmarkStart w:id="5954" w:name="_Toc505697556"/>
      <w:r w:rsidRPr="00EE645B">
        <w:rPr>
          <w:i/>
          <w:iCs/>
          <w:highlight w:val="cyan"/>
        </w:rPr>
        <w:t>–</w:t>
      </w:r>
      <w:r w:rsidRPr="00EE645B">
        <w:rPr>
          <w:i/>
          <w:iCs/>
          <w:highlight w:val="cyan"/>
        </w:rPr>
        <w:tab/>
        <w:t>MeasObjectEUTRA</w:t>
      </w:r>
      <w:bookmarkEnd w:id="5953"/>
      <w:bookmarkEnd w:id="5954"/>
    </w:p>
    <w:p w14:paraId="05332401"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15F8F689" w14:textId="77777777" w:rsidR="005521A9" w:rsidRPr="00EE645B" w:rsidRDefault="005521A9" w:rsidP="005521A9">
      <w:pPr>
        <w:pStyle w:val="EditorsNote"/>
        <w:rPr>
          <w:highlight w:val="cyan"/>
        </w:rPr>
      </w:pPr>
      <w:bookmarkStart w:id="5955"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0B1693C7" w14:textId="77777777" w:rsidR="005521A9" w:rsidRPr="00EE645B" w:rsidRDefault="005521A9" w:rsidP="00057356">
      <w:pPr>
        <w:pStyle w:val="Heading4"/>
        <w:rPr>
          <w:i/>
          <w:iCs/>
          <w:highlight w:val="cyan"/>
        </w:rPr>
      </w:pPr>
      <w:bookmarkStart w:id="5956" w:name="_Toc500942729"/>
      <w:bookmarkStart w:id="5957" w:name="_Toc505697557"/>
      <w:bookmarkEnd w:id="5955"/>
      <w:r w:rsidRPr="00EE645B">
        <w:rPr>
          <w:i/>
          <w:iCs/>
          <w:highlight w:val="cyan"/>
        </w:rPr>
        <w:t>–</w:t>
      </w:r>
      <w:r w:rsidRPr="00EE645B">
        <w:rPr>
          <w:i/>
          <w:iCs/>
          <w:highlight w:val="cyan"/>
        </w:rPr>
        <w:tab/>
        <w:t>MeasObjectId</w:t>
      </w:r>
      <w:bookmarkEnd w:id="5956"/>
      <w:bookmarkEnd w:id="5957"/>
    </w:p>
    <w:p w14:paraId="7C3000FF"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58A33052"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07819308" w14:textId="77777777" w:rsidR="005521A9" w:rsidRPr="00EE645B" w:rsidRDefault="005521A9" w:rsidP="00CE00FD">
      <w:pPr>
        <w:pStyle w:val="PL"/>
        <w:rPr>
          <w:color w:val="808080"/>
          <w:highlight w:val="cyan"/>
        </w:rPr>
      </w:pPr>
      <w:r w:rsidRPr="00EE645B">
        <w:rPr>
          <w:color w:val="808080"/>
          <w:highlight w:val="cyan"/>
        </w:rPr>
        <w:t>-- ASN1START</w:t>
      </w:r>
    </w:p>
    <w:p w14:paraId="10F25A33" w14:textId="77777777" w:rsidR="005521A9" w:rsidRPr="00EE645B" w:rsidRDefault="005521A9" w:rsidP="00CE00FD">
      <w:pPr>
        <w:pStyle w:val="PL"/>
        <w:rPr>
          <w:color w:val="808080"/>
          <w:highlight w:val="cyan"/>
        </w:rPr>
      </w:pPr>
      <w:r w:rsidRPr="00EE645B">
        <w:rPr>
          <w:color w:val="808080"/>
          <w:highlight w:val="cyan"/>
        </w:rPr>
        <w:t>-- TAG-MEAS-OBJECT-ID-START</w:t>
      </w:r>
    </w:p>
    <w:p w14:paraId="3C7B0429" w14:textId="77777777" w:rsidR="005521A9" w:rsidRPr="00EE645B" w:rsidRDefault="005521A9" w:rsidP="00CE00FD">
      <w:pPr>
        <w:pStyle w:val="PL"/>
        <w:rPr>
          <w:highlight w:val="cyan"/>
        </w:rPr>
      </w:pPr>
    </w:p>
    <w:p w14:paraId="565B641F" w14:textId="53F13C05"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0B1CE131" w14:textId="77777777" w:rsidR="005521A9" w:rsidRPr="00EE645B" w:rsidRDefault="005521A9" w:rsidP="00CE00FD">
      <w:pPr>
        <w:pStyle w:val="PL"/>
        <w:rPr>
          <w:highlight w:val="cyan"/>
        </w:rPr>
      </w:pPr>
    </w:p>
    <w:p w14:paraId="6DF7C5CD" w14:textId="77777777" w:rsidR="005521A9" w:rsidRPr="00EE645B" w:rsidRDefault="005521A9" w:rsidP="00CE00FD">
      <w:pPr>
        <w:pStyle w:val="PL"/>
        <w:rPr>
          <w:color w:val="808080"/>
          <w:highlight w:val="cyan"/>
        </w:rPr>
      </w:pPr>
      <w:r w:rsidRPr="00EE645B">
        <w:rPr>
          <w:color w:val="808080"/>
          <w:highlight w:val="cyan"/>
        </w:rPr>
        <w:t>-- TAG-MEAS-OBJECT-ID-STOP</w:t>
      </w:r>
    </w:p>
    <w:p w14:paraId="556C41BB" w14:textId="77777777" w:rsidR="005521A9" w:rsidRPr="00EE645B" w:rsidRDefault="005521A9" w:rsidP="00CE00FD">
      <w:pPr>
        <w:pStyle w:val="PL"/>
        <w:rPr>
          <w:color w:val="808080"/>
          <w:highlight w:val="cyan"/>
        </w:rPr>
      </w:pPr>
      <w:r w:rsidRPr="00EE645B">
        <w:rPr>
          <w:color w:val="808080"/>
          <w:highlight w:val="cyan"/>
        </w:rPr>
        <w:t>-- ASN1STOP</w:t>
      </w:r>
    </w:p>
    <w:p w14:paraId="77D9EF0D" w14:textId="77777777" w:rsidR="00536C95" w:rsidRPr="00EE645B" w:rsidRDefault="00536C95" w:rsidP="00057356">
      <w:pPr>
        <w:pStyle w:val="Heading4"/>
        <w:rPr>
          <w:i/>
          <w:iCs/>
          <w:highlight w:val="cyan"/>
        </w:rPr>
      </w:pPr>
      <w:bookmarkStart w:id="5958" w:name="_Toc500942730"/>
      <w:bookmarkStart w:id="5959" w:name="_Toc505697558"/>
      <w:r w:rsidRPr="00EE645B">
        <w:rPr>
          <w:i/>
          <w:iCs/>
          <w:highlight w:val="cyan"/>
        </w:rPr>
        <w:t>–</w:t>
      </w:r>
      <w:r w:rsidRPr="00EE645B">
        <w:rPr>
          <w:i/>
          <w:iCs/>
          <w:highlight w:val="cyan"/>
        </w:rPr>
        <w:tab/>
        <w:t>MeasObjectNR</w:t>
      </w:r>
      <w:bookmarkEnd w:id="5958"/>
      <w:bookmarkEnd w:id="5959"/>
    </w:p>
    <w:p w14:paraId="7EB4C8EB"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30B9BAFF" w14:textId="46D20C91" w:rsidR="00503619" w:rsidRPr="00EE645B" w:rsidRDefault="00536C95" w:rsidP="00536C95">
      <w:pPr>
        <w:pStyle w:val="TH"/>
        <w:rPr>
          <w:highlight w:val="cyan"/>
        </w:rPr>
      </w:pPr>
      <w:r w:rsidRPr="00EE645B">
        <w:rPr>
          <w:i/>
          <w:highlight w:val="cyan"/>
        </w:rPr>
        <w:t>MeasObjectNR</w:t>
      </w:r>
      <w:r w:rsidRPr="00EE645B">
        <w:rPr>
          <w:highlight w:val="cyan"/>
        </w:rPr>
        <w:t xml:space="preserve"> information element</w:t>
      </w:r>
    </w:p>
    <w:p w14:paraId="01E36804" w14:textId="77777777" w:rsidR="00536C95" w:rsidRPr="00EE645B" w:rsidRDefault="00536C95" w:rsidP="00CE00FD">
      <w:pPr>
        <w:pStyle w:val="PL"/>
        <w:rPr>
          <w:color w:val="808080"/>
          <w:highlight w:val="cyan"/>
        </w:rPr>
      </w:pPr>
      <w:r w:rsidRPr="00EE645B">
        <w:rPr>
          <w:color w:val="808080"/>
          <w:highlight w:val="cyan"/>
        </w:rPr>
        <w:t>-- ASN1START</w:t>
      </w:r>
    </w:p>
    <w:p w14:paraId="0C1A1F7F" w14:textId="61701B76" w:rsidR="00536C95" w:rsidRPr="00EE645B" w:rsidRDefault="00536C95" w:rsidP="00CE00FD">
      <w:pPr>
        <w:pStyle w:val="PL"/>
        <w:rPr>
          <w:color w:val="808080"/>
          <w:highlight w:val="cyan"/>
        </w:rPr>
      </w:pPr>
      <w:r w:rsidRPr="00EE645B">
        <w:rPr>
          <w:color w:val="808080"/>
          <w:highlight w:val="cyan"/>
        </w:rPr>
        <w:t>-- TAG-MEAS-OBJECT-NR-START</w:t>
      </w:r>
    </w:p>
    <w:p w14:paraId="61370DE6" w14:textId="77777777" w:rsidR="00536C95" w:rsidRPr="00EE645B" w:rsidRDefault="00536C95" w:rsidP="00CE00FD">
      <w:pPr>
        <w:pStyle w:val="PL"/>
        <w:rPr>
          <w:highlight w:val="cyan"/>
        </w:rPr>
      </w:pPr>
    </w:p>
    <w:p w14:paraId="6D5C80F1" w14:textId="1A16C612"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B8A93" w14:textId="6A80391A" w:rsidR="00542042" w:rsidRPr="00EE645B" w:rsidRDefault="00542042" w:rsidP="00CE00FD">
      <w:pPr>
        <w:pStyle w:val="PL"/>
        <w:rPr>
          <w:del w:id="5960" w:author="RAN2 tdoc number R2-1800649" w:date="2018-01-31T04:55:00Z"/>
          <w:highlight w:val="cyan"/>
        </w:rPr>
      </w:pPr>
      <w:del w:id="5961"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0D4E44FB" w14:textId="016BB265" w:rsidR="00171E5C" w:rsidRPr="00EE645B" w:rsidRDefault="00B10A4E" w:rsidP="00CE00FD">
      <w:pPr>
        <w:pStyle w:val="PL"/>
        <w:rPr>
          <w:ins w:id="5962" w:author="RAN2 tdoc number R2-1800649" w:date="2018-01-31T04:55:00Z"/>
          <w:highlight w:val="cyan"/>
        </w:rPr>
      </w:pPr>
      <w:ins w:id="5963" w:author="RAN2 tdoc number R2-1800649" w:date="2018-01-31T04:55:00Z">
        <w:r w:rsidRPr="00EE645B">
          <w:rPr>
            <w:highlight w:val="cyan"/>
          </w:rPr>
          <w:tab/>
          <w:t>ssb</w:t>
        </w:r>
      </w:ins>
      <w:ins w:id="5964" w:author="RAN2 tdoc number R2-1800649" w:date="2018-01-31T05:56:00Z">
        <w:r w:rsidR="00345EB8" w:rsidRPr="00EE645B">
          <w:rPr>
            <w:highlight w:val="cyan"/>
          </w:rPr>
          <w:t>Absolute</w:t>
        </w:r>
      </w:ins>
      <w:ins w:id="5965"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541F24F5" w14:textId="5E783214" w:rsidR="00A85D0E" w:rsidRPr="00EE645B" w:rsidRDefault="00A85D0E" w:rsidP="00B10A4E">
      <w:pPr>
        <w:pStyle w:val="PL"/>
        <w:rPr>
          <w:ins w:id="5966" w:author="RAN2 tdoc number R2-1800649" w:date="2018-01-31T04:58:00Z"/>
          <w:color w:val="808080"/>
          <w:highlight w:val="cyan"/>
          <w:rPrChange w:id="5967" w:author="RAN2 tdoc number R2-1800649" w:date="2018-01-31T04:58:00Z">
            <w:rPr>
              <w:ins w:id="5968" w:author="RAN2 tdoc number R2-1800649" w:date="2018-01-31T04:58:00Z"/>
            </w:rPr>
          </w:rPrChange>
        </w:rPr>
      </w:pPr>
      <w:ins w:id="5969" w:author="RAN2 tdoc number R2-1800649" w:date="2018-01-31T04:58:00Z">
        <w:r w:rsidRPr="00EE645B">
          <w:rPr>
            <w:highlight w:val="cyan"/>
          </w:rPr>
          <w:tab/>
        </w:r>
        <w:r w:rsidRPr="00EE645B">
          <w:rPr>
            <w:color w:val="808080"/>
            <w:highlight w:val="cyan"/>
          </w:rPr>
          <w:t xml:space="preserve">--FFS </w:t>
        </w:r>
      </w:ins>
      <w:ins w:id="5970" w:author="RAN2 tdoc number R2-1800649" w:date="2018-01-31T04:59:00Z">
        <w:r w:rsidRPr="00EE645B">
          <w:rPr>
            <w:color w:val="808080"/>
            <w:highlight w:val="cyan"/>
          </w:rPr>
          <w:t xml:space="preserve">whether </w:t>
        </w:r>
      </w:ins>
      <w:ins w:id="5971" w:author="RAN2 tdoc number R2-1800649" w:date="2018-01-31T04:58:00Z">
        <w:r w:rsidRPr="00EE645B">
          <w:rPr>
            <w:color w:val="808080"/>
            <w:highlight w:val="cyan"/>
          </w:rPr>
          <w:t>reference frequency represents pointA</w:t>
        </w:r>
      </w:ins>
    </w:p>
    <w:p w14:paraId="20279734" w14:textId="79B47975" w:rsidR="00B10A4E" w:rsidRPr="00EE645B" w:rsidRDefault="00B10A4E" w:rsidP="00B10A4E">
      <w:pPr>
        <w:pStyle w:val="PL"/>
        <w:rPr>
          <w:ins w:id="5972" w:author="RAN2 tdoc number R2-1800649" w:date="2018-01-31T04:55:00Z"/>
          <w:highlight w:val="cyan"/>
        </w:rPr>
      </w:pPr>
      <w:ins w:id="5973" w:author="RAN2 tdoc number R2-1800649" w:date="2018-01-31T04:55:00Z">
        <w:r w:rsidRPr="00EE645B">
          <w:rPr>
            <w:highlight w:val="cyan"/>
          </w:rPr>
          <w:tab/>
        </w:r>
      </w:ins>
      <w:ins w:id="5974" w:author="RAN2 tdoc number R2-1800649" w:date="2018-01-31T04:58:00Z">
        <w:r w:rsidR="00A85D0E" w:rsidRPr="00EE645B">
          <w:rPr>
            <w:highlight w:val="cyan"/>
          </w:rPr>
          <w:t>refFreqCSI-RS</w:t>
        </w:r>
      </w:ins>
      <w:ins w:id="5975"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976" w:author="RAN2 tdoc number R2-1800649" w:date="2018-01-31T04:56:00Z">
        <w:r w:rsidRPr="00EE645B">
          <w:rPr>
            <w:highlight w:val="cyan"/>
          </w:rPr>
          <w:t>ARFCN</w:t>
        </w:r>
      </w:ins>
      <w:ins w:id="5977" w:author="RAN2 tdoc number R2-1800649" w:date="2018-01-31T04:55:00Z">
        <w:r w:rsidRPr="00EE645B">
          <w:rPr>
            <w:highlight w:val="cyan"/>
          </w:rPr>
          <w:t>-ValueNR</w:t>
        </w:r>
      </w:ins>
      <w:ins w:id="5978"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979" w:author="RAN2 tdoc number R2-1800649" w:date="2018-01-31T04:55:00Z">
        <w:r w:rsidRPr="00EE645B">
          <w:rPr>
            <w:highlight w:val="cyan"/>
          </w:rPr>
          <w:t>,</w:t>
        </w:r>
      </w:ins>
    </w:p>
    <w:p w14:paraId="23D25563" w14:textId="77777777" w:rsidR="00B10A4E" w:rsidRPr="00EE645B" w:rsidRDefault="00B10A4E" w:rsidP="00CE00FD">
      <w:pPr>
        <w:pStyle w:val="PL"/>
        <w:rPr>
          <w:highlight w:val="cyan"/>
        </w:rPr>
      </w:pPr>
    </w:p>
    <w:p w14:paraId="6B8FE7F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0AC2E246" w14:textId="6582B4AD" w:rsidR="00542042" w:rsidRPr="00EE645B" w:rsidRDefault="00542042">
      <w:pPr>
        <w:pStyle w:val="PL"/>
        <w:tabs>
          <w:tab w:val="clear" w:pos="11884"/>
          <w:tab w:val="clear" w:pos="13415"/>
        </w:tabs>
        <w:rPr>
          <w:highlight w:val="cyan"/>
        </w:rPr>
        <w:pPrChange w:id="5980"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5981"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5982"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053671F0" w14:textId="77777777" w:rsidR="00171E5C" w:rsidRPr="00EE645B" w:rsidRDefault="00171E5C" w:rsidP="00CE00FD">
      <w:pPr>
        <w:pStyle w:val="PL"/>
        <w:rPr>
          <w:highlight w:val="cyan"/>
        </w:rPr>
      </w:pPr>
    </w:p>
    <w:p w14:paraId="716F4E8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28CF7FEF" w14:textId="4652081F"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598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B6BBB9B" w14:textId="540E5E1C"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598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2F090399" w14:textId="4316A9B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07DBD9B4"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3FEBDC8F" w14:textId="463D31A3"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98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567936EF" w14:textId="34A60F69"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598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3D58A1" w14:textId="096430EB"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26B2C8FF"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Pr="00EE645B">
        <w:rPr>
          <w:rFonts w:ascii="Courier New" w:hAnsi="Courier New"/>
          <w:color w:val="808080"/>
          <w:sz w:val="16"/>
          <w:highlight w:val="cyan"/>
          <w:rPrChange w:id="5987" w:author="merged r1" w:date="2018-01-18T13:22:00Z">
            <w:rPr>
              <w:rFonts w:ascii="Courier New" w:hAnsi="Courier New"/>
              <w:sz w:val="16"/>
              <w:lang w:val="en-US"/>
            </w:rPr>
          </w:rPrChange>
        </w:rPr>
        <w:t>-- Filter coefficients applicable to this measurement object</w:t>
      </w:r>
    </w:p>
    <w:p w14:paraId="33D59855" w14:textId="37F95EFF"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5988" w:author="merged r1" w:date="2018-01-18T13:12:00Z">
        <w:r w:rsidRPr="00EE645B">
          <w:rPr>
            <w:rFonts w:ascii="Courier New" w:hAnsi="Courier New"/>
            <w:noProof/>
            <w:sz w:val="16"/>
            <w:highlight w:val="cyan"/>
            <w:lang w:val="en-US" w:eastAsia="sv-SE"/>
          </w:rPr>
          <w:delText>maxQuantityConfigId</w:delText>
        </w:r>
      </w:del>
      <w:ins w:id="5989"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5990" w:author="Rapporteur" w:date="2018-02-05T13:10:00Z">
        <w:r w:rsidR="007655DC" w:rsidRPr="00EE645B">
          <w:rPr>
            <w:rFonts w:ascii="Courier New" w:hAnsi="Courier New"/>
            <w:noProof/>
            <w:sz w:val="16"/>
            <w:highlight w:val="cyan"/>
            <w:lang w:val="en-US" w:eastAsia="sv-SE"/>
          </w:rPr>
          <w:t>f</w:t>
        </w:r>
      </w:ins>
      <w:ins w:id="5991"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1B352E34" w14:textId="77777777" w:rsidR="00DC6455" w:rsidRPr="00EE645B" w:rsidRDefault="00DC6455" w:rsidP="00CE00FD">
      <w:pPr>
        <w:pStyle w:val="PL"/>
        <w:rPr>
          <w:highlight w:val="cyan"/>
        </w:rPr>
      </w:pPr>
    </w:p>
    <w:p w14:paraId="637DB7E2" w14:textId="1677DE5A"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5992" w:author="" w:date="2018-02-05T10:32:00Z">
        <w:r w:rsidRPr="00EE645B">
          <w:rPr>
            <w:color w:val="808080"/>
            <w:highlight w:val="cyan"/>
          </w:rPr>
          <w:delText>(only for events A3, A6)</w:delText>
        </w:r>
      </w:del>
    </w:p>
    <w:p w14:paraId="69043710" w14:textId="4216A37F"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798B2363" w14:textId="77777777" w:rsidR="00542042" w:rsidRPr="00EE645B" w:rsidRDefault="00542042" w:rsidP="00CE00FD">
      <w:pPr>
        <w:pStyle w:val="PL"/>
        <w:rPr>
          <w:highlight w:val="cyan"/>
        </w:rPr>
      </w:pPr>
    </w:p>
    <w:p w14:paraId="61C1491C"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4F1EB161" w14:textId="31C88DB3"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93" w:author="RIL-D011" w:date="2018-01-29T16:21:00Z">
        <w:r w:rsidRPr="00EE645B" w:rsidDel="00E86E87">
          <w:rPr>
            <w:highlight w:val="cyan"/>
          </w:rPr>
          <w:delText>CellIndex</w:delText>
        </w:r>
      </w:del>
      <w:ins w:id="5994" w:author="RIL-D011" w:date="2018-01-29T16:21:00Z">
        <w:r w:rsidR="00E86E87" w:rsidRPr="00EE645B">
          <w:rPr>
            <w:highlight w:val="cyan"/>
          </w:rPr>
          <w:t>PC</w:t>
        </w:r>
      </w:ins>
      <w:ins w:id="5995" w:author="Rapporteur" w:date="2018-02-05T12:56:00Z">
        <w:r w:rsidR="00D1795C" w:rsidRPr="00EE645B">
          <w:rPr>
            <w:highlight w:val="cyan"/>
          </w:rPr>
          <w:t>I</w:t>
        </w:r>
      </w:ins>
      <w:ins w:id="5996"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99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787B9E4" w14:textId="6A71BE94"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98" w:author="RIL-D011" w:date="2018-01-29T16:38:00Z">
        <w:r w:rsidRPr="00EE645B">
          <w:rPr>
            <w:highlight w:val="cyan"/>
          </w:rPr>
          <w:tab/>
        </w:r>
      </w:del>
      <w:r w:rsidRPr="00EE645B">
        <w:rPr>
          <w:color w:val="993366"/>
          <w:highlight w:val="cyan"/>
        </w:rPr>
        <w:t>OPTIONAL</w:t>
      </w:r>
      <w:r w:rsidRPr="00EE645B">
        <w:rPr>
          <w:highlight w:val="cyan"/>
        </w:rPr>
        <w:t>,</w:t>
      </w:r>
      <w:ins w:id="599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8A91A32" w14:textId="77777777" w:rsidR="00542042" w:rsidRPr="00EE645B" w:rsidRDefault="00542042" w:rsidP="00CE00FD">
      <w:pPr>
        <w:pStyle w:val="PL"/>
        <w:rPr>
          <w:highlight w:val="cyan"/>
        </w:rPr>
      </w:pPr>
    </w:p>
    <w:p w14:paraId="5CF34FFF"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7D50C040" w14:textId="24338954"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000" w:author="RIL-D011" w:date="2018-01-29T16:22:00Z">
        <w:r w:rsidRPr="00EE645B" w:rsidDel="00E86E87">
          <w:rPr>
            <w:highlight w:val="cyan"/>
          </w:rPr>
          <w:delText>Cell</w:delText>
        </w:r>
      </w:del>
      <w:ins w:id="6001"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002"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00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1DEC568E" w14:textId="78FC11E5"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004" w:author="RIL-D011" w:date="2018-01-29T16:38:00Z">
        <w:r w:rsidRPr="00EE645B">
          <w:rPr>
            <w:highlight w:val="cyan"/>
          </w:rPr>
          <w:tab/>
        </w:r>
      </w:del>
      <w:r w:rsidRPr="00EE645B">
        <w:rPr>
          <w:color w:val="993366"/>
          <w:highlight w:val="cyan"/>
        </w:rPr>
        <w:t>OPTIONAL</w:t>
      </w:r>
      <w:r w:rsidRPr="00EE645B">
        <w:rPr>
          <w:highlight w:val="cyan"/>
        </w:rPr>
        <w:t>,</w:t>
      </w:r>
      <w:ins w:id="600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947813D" w14:textId="77777777" w:rsidR="00542042" w:rsidRPr="00EE645B" w:rsidRDefault="00542042" w:rsidP="00CE00FD">
      <w:pPr>
        <w:pStyle w:val="PL"/>
        <w:rPr>
          <w:highlight w:val="cyan"/>
        </w:rPr>
      </w:pPr>
    </w:p>
    <w:p w14:paraId="0EC1507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2937C423" w14:textId="6F77DD31"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006" w:author="RIL-D011" w:date="2018-01-29T16:23:00Z">
        <w:r w:rsidRPr="00EE645B" w:rsidDel="00E86E87">
          <w:rPr>
            <w:highlight w:val="cyan"/>
          </w:rPr>
          <w:delText>Cell</w:delText>
        </w:r>
      </w:del>
      <w:ins w:id="6007"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008"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00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1A713A1" w14:textId="0700AF78"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010" w:author="RIL-D011" w:date="2018-01-29T16:38:00Z">
        <w:r w:rsidRPr="00EE645B">
          <w:rPr>
            <w:highlight w:val="cyan"/>
          </w:rPr>
          <w:tab/>
        </w:r>
      </w:del>
      <w:r w:rsidRPr="00EE645B">
        <w:rPr>
          <w:color w:val="993366"/>
          <w:highlight w:val="cyan"/>
        </w:rPr>
        <w:t>OPTIONAL</w:t>
      </w:r>
      <w:ins w:id="601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EB385B4" w14:textId="0495E26D" w:rsidR="00096AC1" w:rsidRPr="00EE645B" w:rsidRDefault="00096AC1" w:rsidP="00CE00FD">
      <w:pPr>
        <w:pStyle w:val="PL"/>
        <w:rPr>
          <w:highlight w:val="cyan"/>
        </w:rPr>
      </w:pPr>
    </w:p>
    <w:p w14:paraId="06E7E458" w14:textId="53408077" w:rsidR="00096AC1" w:rsidRPr="00EE645B" w:rsidRDefault="00397F74" w:rsidP="00CE00FD">
      <w:pPr>
        <w:pStyle w:val="PL"/>
        <w:rPr>
          <w:color w:val="808080"/>
          <w:highlight w:val="cyan"/>
          <w:rPrChange w:id="6012" w:author="merged r1" w:date="2018-01-18T13:22:00Z">
            <w:rPr/>
          </w:rPrChange>
        </w:rPr>
      </w:pPr>
      <w:r w:rsidRPr="00EE645B">
        <w:rPr>
          <w:color w:val="808080"/>
          <w:highlight w:val="cyan"/>
          <w:rPrChange w:id="6013" w:author="merged r1" w:date="2018-01-18T13:22:00Z">
            <w:rPr/>
          </w:rPrChange>
        </w:rPr>
        <w:t xml:space="preserve">-- </w:t>
      </w:r>
      <w:r w:rsidR="00096AC1" w:rsidRPr="00EE645B">
        <w:rPr>
          <w:color w:val="808080"/>
          <w:highlight w:val="cyan"/>
          <w:rPrChange w:id="6014" w:author="merged r1" w:date="2018-01-18T13:22:00Z">
            <w:rPr/>
          </w:rPrChange>
        </w:rPr>
        <w:t>FFS: Where to include L1 parameters for RSSI measurements (SS-RSSI-MeasurementConfig in L1 table)</w:t>
      </w:r>
    </w:p>
    <w:p w14:paraId="01A8CB01" w14:textId="77777777" w:rsidR="00542042" w:rsidRPr="00EE645B" w:rsidRDefault="00542042" w:rsidP="00CE00FD">
      <w:pPr>
        <w:pStyle w:val="PL"/>
        <w:rPr>
          <w:highlight w:val="cyan"/>
        </w:rPr>
      </w:pPr>
      <w:r w:rsidRPr="00EE645B">
        <w:rPr>
          <w:highlight w:val="cyan"/>
        </w:rPr>
        <w:t>}</w:t>
      </w:r>
    </w:p>
    <w:p w14:paraId="43808BBA" w14:textId="77777777" w:rsidR="00542042" w:rsidRPr="00EE645B" w:rsidRDefault="00542042" w:rsidP="00CE00FD">
      <w:pPr>
        <w:pStyle w:val="PL"/>
        <w:rPr>
          <w:highlight w:val="cyan"/>
        </w:rPr>
      </w:pPr>
    </w:p>
    <w:p w14:paraId="21A30B00" w14:textId="164D64F3" w:rsidR="00542042" w:rsidRPr="00EE645B" w:rsidRDefault="00542042" w:rsidP="00CE00FD">
      <w:pPr>
        <w:pStyle w:val="PL"/>
        <w:rPr>
          <w:del w:id="6015" w:author="" w:date="2018-02-05T14:46:00Z"/>
          <w:highlight w:val="cyan"/>
        </w:rPr>
      </w:pPr>
      <w:bookmarkStart w:id="6016" w:name="_Hlk505296466"/>
      <w:bookmarkStart w:id="6017" w:name="_Hlk500774924"/>
      <w:r w:rsidRPr="00EE645B">
        <w:rPr>
          <w:highlight w:val="cyan"/>
        </w:rPr>
        <w:t>ReferenceSignalConfig</w:t>
      </w:r>
      <w:ins w:id="6018" w:author="merged r1" w:date="2018-01-18T13:12:00Z">
        <w:r w:rsidR="0037540C" w:rsidRPr="00EE645B">
          <w:rPr>
            <w:highlight w:val="cyan"/>
          </w:rPr>
          <w:t xml:space="preserve"> </w:t>
        </w:r>
      </w:ins>
      <w:bookmarkEnd w:id="6016"/>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06E9D22D" w14:textId="2DEC7FA4" w:rsidR="00542042" w:rsidRPr="00EE645B" w:rsidRDefault="00542042" w:rsidP="00CE00FD">
      <w:pPr>
        <w:pStyle w:val="PL"/>
        <w:rPr>
          <w:highlight w:val="cyan"/>
        </w:rPr>
      </w:pPr>
    </w:p>
    <w:p w14:paraId="5330AD49" w14:textId="2C72AE73" w:rsidR="00542042" w:rsidRPr="00EE645B" w:rsidRDefault="00542042" w:rsidP="00CE00FD">
      <w:pPr>
        <w:pStyle w:val="PL"/>
        <w:rPr>
          <w:del w:id="6019" w:author="" w:date="2018-02-05T14:44:00Z"/>
          <w:highlight w:val="cyan"/>
        </w:rPr>
      </w:pPr>
      <w:del w:id="6020"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021" w:author="RIL-D011" w:date="2018-01-29T16:38:00Z">
        <w:del w:id="6022" w:author="" w:date="2018-02-05T14:44:00Z">
          <w:r w:rsidR="004314B3" w:rsidRPr="00EE645B">
            <w:rPr>
              <w:highlight w:val="cyan"/>
            </w:rPr>
            <w:tab/>
          </w:r>
        </w:del>
      </w:ins>
      <w:del w:id="6023" w:author="" w:date="2018-02-05T14:44:00Z">
        <w:r w:rsidRPr="00EE645B">
          <w:rPr>
            <w:color w:val="993366"/>
            <w:highlight w:val="cyan"/>
          </w:rPr>
          <w:delText>OPTIONAL</w:delText>
        </w:r>
        <w:r w:rsidRPr="00EE645B">
          <w:rPr>
            <w:highlight w:val="cyan"/>
          </w:rPr>
          <w:delText>,</w:delText>
        </w:r>
      </w:del>
      <w:ins w:id="6024" w:author="merged r1" w:date="2018-01-18T13:12:00Z">
        <w:del w:id="6025"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6ABED586" w14:textId="51CEDD06" w:rsidR="00B24EF4" w:rsidRPr="00EE645B" w:rsidRDefault="00D04BA7" w:rsidP="00CE00FD">
      <w:pPr>
        <w:pStyle w:val="PL"/>
        <w:rPr>
          <w:highlight w:val="cyan"/>
        </w:rPr>
      </w:pPr>
      <w:ins w:id="6026" w:author="" w:date="2018-02-05T14:40:00Z">
        <w:r w:rsidRPr="00EE645B">
          <w:rPr>
            <w:highlight w:val="cyan"/>
          </w:rPr>
          <w:tab/>
        </w:r>
      </w:ins>
    </w:p>
    <w:p w14:paraId="4CAC5560" w14:textId="5338EB85" w:rsidR="00542042" w:rsidRPr="00EE645B" w:rsidRDefault="00542042" w:rsidP="00CE00FD">
      <w:pPr>
        <w:pStyle w:val="PL"/>
        <w:rPr>
          <w:del w:id="6027" w:author="RAN2 tdoc number R2-1800649" w:date="2018-01-31T06:08:00Z"/>
          <w:highlight w:val="cyan"/>
        </w:rPr>
      </w:pPr>
      <w:del w:id="6028" w:author="RAN2 tdoc number R2-1800649" w:date="2018-01-31T06:08:00Z">
        <w:r w:rsidRPr="00EE645B">
          <w:rPr>
            <w:highlight w:val="cyan"/>
          </w:rPr>
          <w:tab/>
          <w:delText>ssbPresence</w:delText>
        </w:r>
        <w:r w:rsidRPr="00EE645B">
          <w:rPr>
            <w:highlight w:val="cyan"/>
          </w:rPr>
          <w:tab/>
        </w:r>
      </w:del>
      <w:ins w:id="6029" w:author="merged r1" w:date="2018-01-18T13:12:00Z">
        <w:del w:id="6030"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031"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0A541780" w14:textId="11B5F9B4" w:rsidR="00542042" w:rsidRPr="00EE645B" w:rsidRDefault="00542042" w:rsidP="00CE00FD">
      <w:pPr>
        <w:pStyle w:val="PL"/>
        <w:rPr>
          <w:del w:id="6032" w:author="RAN2 tdoc number R2-1800649" w:date="2018-01-31T06:08:00Z"/>
          <w:highlight w:val="cyan"/>
        </w:rPr>
      </w:pPr>
      <w:del w:id="6033"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71631E3" w14:textId="6BFCB299" w:rsidR="00542042" w:rsidRPr="00EE645B" w:rsidRDefault="00542042" w:rsidP="00CE00FD">
      <w:pPr>
        <w:pStyle w:val="PL"/>
        <w:rPr>
          <w:del w:id="6034" w:author="RAN2 tdoc number R2-1800649" w:date="2018-01-31T06:08:00Z"/>
          <w:highlight w:val="cyan"/>
        </w:rPr>
      </w:pPr>
      <w:del w:id="6035" w:author="RAN2 tdoc number R2-1800649" w:date="2018-01-31T06:08:00Z">
        <w:r w:rsidRPr="00EE645B">
          <w:rPr>
            <w:highlight w:val="cyan"/>
          </w:rPr>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54F31E1F" w14:textId="467EDC77" w:rsidR="00706FBC" w:rsidRPr="00EE645B" w:rsidRDefault="00706FBC" w:rsidP="00CE00FD">
      <w:pPr>
        <w:pStyle w:val="PL"/>
        <w:rPr>
          <w:highlight w:val="cyan"/>
        </w:rPr>
      </w:pPr>
      <w:moveFromRangeStart w:id="6036" w:author="Unknown" w:date="2018-02-05T14:43:00Z" w:name="move505605132"/>
      <w:commentRangeStart w:id="6037"/>
      <w:moveFrom w:id="6038" w:author="" w:date="2018-02-05T14:43:00Z">
        <w:r w:rsidRPr="00EE645B">
          <w:rPr>
            <w:highlight w:val="cyan"/>
          </w:rPr>
          <w:tab/>
          <w:t>subcarrierSpacing</w:t>
        </w:r>
        <w:ins w:id="6039" w:author="RIL issue number Z036"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037"/>
        <w:ins w:id="6040" w:author="" w:date="2018-02-02T10:03:00Z">
          <w:r w:rsidR="00E8440E" w:rsidRPr="00EE645B">
            <w:rPr>
              <w:highlight w:val="cyan"/>
            </w:rPr>
            <w:t>SSB</w:t>
          </w:r>
        </w:ins>
        <w:r w:rsidR="005701B4" w:rsidRPr="00EE645B">
          <w:rPr>
            <w:highlight w:val="cyan"/>
          </w:rPr>
          <w:t>,</w:t>
        </w:r>
        <w:r w:rsidR="00D01BD6" w:rsidRPr="00EE645B">
          <w:rPr>
            <w:rStyle w:val="CommentReference"/>
            <w:rFonts w:ascii="Times New Roman" w:hAnsi="Times New Roman"/>
            <w:noProof w:val="0"/>
            <w:highlight w:val="cyan"/>
            <w:lang w:eastAsia="en-US"/>
          </w:rPr>
          <w:commentReference w:id="6037"/>
        </w:r>
      </w:moveFrom>
    </w:p>
    <w:moveFromRangeEnd w:id="6036"/>
    <w:p w14:paraId="2D0F9AE1" w14:textId="1515FF31" w:rsidR="00D04BA7" w:rsidRPr="00EE645B" w:rsidRDefault="00D04BA7" w:rsidP="00CE00FD">
      <w:pPr>
        <w:pStyle w:val="PL"/>
        <w:rPr>
          <w:ins w:id="6041" w:author="" w:date="2018-02-05T14:40:00Z"/>
          <w:highlight w:val="cyan"/>
        </w:rPr>
      </w:pPr>
      <w:ins w:id="6042" w:author="" w:date="2018-02-05T14:40:00Z">
        <w:r w:rsidRPr="00EE645B">
          <w:rPr>
            <w:highlight w:val="cyan"/>
          </w:rPr>
          <w:tab/>
        </w:r>
      </w:ins>
      <w:ins w:id="6043" w:author="" w:date="2018-02-05T14:44:00Z">
        <w:r w:rsidR="00CE4211" w:rsidRPr="00EE645B">
          <w:rPr>
            <w:color w:val="808080"/>
            <w:highlight w:val="cyan"/>
          </w:rPr>
          <w:t>-- SSB configuration for mobility (</w:t>
        </w:r>
      </w:ins>
      <w:ins w:id="6044" w:author="" w:date="2018-02-05T14:45:00Z">
        <w:r w:rsidR="00CE4211" w:rsidRPr="00EE645B">
          <w:rPr>
            <w:color w:val="808080"/>
            <w:highlight w:val="cyan"/>
          </w:rPr>
          <w:t>nominal SSBs, timing configuration</w:t>
        </w:r>
      </w:ins>
      <w:ins w:id="6045" w:author="" w:date="2018-02-05T14:44:00Z">
        <w:r w:rsidR="00CE4211" w:rsidRPr="00EE645B">
          <w:rPr>
            <w:color w:val="808080"/>
            <w:highlight w:val="cyan"/>
          </w:rPr>
          <w:t>)</w:t>
        </w:r>
      </w:ins>
    </w:p>
    <w:p w14:paraId="411FC758" w14:textId="1CDD4CB3" w:rsidR="00542042" w:rsidRPr="00EE645B" w:rsidRDefault="00D04BA7" w:rsidP="00CE00FD">
      <w:pPr>
        <w:pStyle w:val="PL"/>
        <w:rPr>
          <w:del w:id="6046" w:author="RAN2 tdoc number R2-1800649" w:date="2018-01-31T06:08:00Z"/>
          <w:highlight w:val="cyan"/>
        </w:rPr>
      </w:pPr>
      <w:ins w:id="6047"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048"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049"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7B2F5E78" w14:textId="28B9C7E6" w:rsidR="00542042" w:rsidRPr="00EE645B" w:rsidRDefault="00542042" w:rsidP="00CE00FD">
      <w:pPr>
        <w:pStyle w:val="PL"/>
        <w:rPr>
          <w:del w:id="6050" w:author="RAN2 tdoc number R2-1800649" w:date="2018-01-31T06:08:00Z"/>
          <w:highlight w:val="cyan"/>
        </w:rPr>
      </w:pPr>
      <w:commentRangeStart w:id="6051"/>
      <w:del w:id="6052" w:author="RAN2 tdoc number R2-1800649" w:date="2018-01-31T06:08:00Z">
        <w:r w:rsidRPr="00EE645B">
          <w:rPr>
            <w:highlight w:val="cyan"/>
          </w:rPr>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482A30" w14:textId="19715F04" w:rsidR="00542042" w:rsidRPr="00EE645B" w:rsidRDefault="00CB2276" w:rsidP="00CE00FD">
      <w:pPr>
        <w:pStyle w:val="PL"/>
        <w:rPr>
          <w:del w:id="6053" w:author="RAN2 tdoc number R2-1800649" w:date="2018-01-31T06:08:00Z"/>
          <w:color w:val="808080"/>
          <w:highlight w:val="cyan"/>
        </w:rPr>
      </w:pPr>
      <w:del w:id="6054"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6287525F" w14:textId="2D56E12A" w:rsidR="00542042" w:rsidRPr="00EE645B" w:rsidRDefault="00542042" w:rsidP="00CE00FD">
      <w:pPr>
        <w:pStyle w:val="PL"/>
        <w:rPr>
          <w:del w:id="6055" w:author="RAN2 tdoc number R2-1800649" w:date="2018-01-31T06:08:00Z"/>
          <w:highlight w:val="cyan"/>
        </w:rPr>
      </w:pPr>
      <w:del w:id="6056" w:author="RAN2 tdoc number R2-1800649" w:date="2018-01-31T06:08:00Z">
        <w:r w:rsidRPr="00EE645B">
          <w:rPr>
            <w:highlight w:val="cyan"/>
          </w:rPr>
          <w:tab/>
        </w:r>
        <w:r w:rsidRPr="00EE645B">
          <w:rPr>
            <w:highlight w:val="cyan"/>
          </w:rPr>
          <w:tab/>
          <w:delText>}</w:delText>
        </w:r>
      </w:del>
      <w:commentRangeEnd w:id="6051"/>
      <w:r w:rsidR="00196C86" w:rsidRPr="00EE645B">
        <w:rPr>
          <w:rStyle w:val="CommentReference"/>
          <w:rFonts w:ascii="Times New Roman" w:hAnsi="Times New Roman"/>
          <w:noProof w:val="0"/>
          <w:highlight w:val="cyan"/>
          <w:lang w:eastAsia="en-US"/>
        </w:rPr>
        <w:commentReference w:id="6051"/>
      </w:r>
    </w:p>
    <w:p w14:paraId="7C6FE5AB" w14:textId="66348ADC" w:rsidR="00542042" w:rsidRPr="00EE645B" w:rsidRDefault="00542042" w:rsidP="00CE00FD">
      <w:pPr>
        <w:pStyle w:val="PL"/>
        <w:rPr>
          <w:del w:id="6057" w:author="Rapporteur" w:date="2018-02-01T13:34:00Z"/>
          <w:highlight w:val="cyan"/>
        </w:rPr>
      </w:pPr>
      <w:del w:id="6058" w:author="Rapporteur" w:date="2018-02-01T13:34:00Z">
        <w:r w:rsidRPr="00EE645B">
          <w:rPr>
            <w:highlight w:val="cyan"/>
          </w:rPr>
          <w:tab/>
          <w:delText>}</w:delText>
        </w:r>
        <w:r w:rsidR="00386A0A" w:rsidRPr="00EE645B">
          <w:rPr>
            <w:highlight w:val="cyan"/>
          </w:rPr>
          <w:delText>,</w:delText>
        </w:r>
      </w:del>
    </w:p>
    <w:p w14:paraId="4F5F3C58" w14:textId="77777777" w:rsidR="00F949E1" w:rsidRPr="00EE645B" w:rsidRDefault="00F949E1" w:rsidP="00CE00FD">
      <w:pPr>
        <w:pStyle w:val="PL"/>
        <w:rPr>
          <w:highlight w:val="cyan"/>
        </w:rPr>
      </w:pPr>
    </w:p>
    <w:p w14:paraId="6BCAC52F" w14:textId="6CCB68C6"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059" w:author="merged r1" w:date="2018-01-18T13:12:00Z">
        <w:r w:rsidRPr="00EE645B">
          <w:rPr>
            <w:color w:val="808080"/>
            <w:highlight w:val="cyan"/>
          </w:rPr>
          <w:delText xml:space="preserve">for </w:delText>
        </w:r>
      </w:del>
      <w:r w:rsidRPr="00EE645B">
        <w:rPr>
          <w:color w:val="808080"/>
          <w:highlight w:val="cyan"/>
        </w:rPr>
        <w:t>CSI-RS based RRM measurements</w:t>
      </w:r>
    </w:p>
    <w:p w14:paraId="5CFB83D9" w14:textId="7B63CEEC" w:rsidR="00542042" w:rsidRPr="00EE645B" w:rsidRDefault="00542042" w:rsidP="00CE00FD">
      <w:pPr>
        <w:pStyle w:val="PL"/>
        <w:rPr>
          <w:color w:val="808080"/>
          <w:highlight w:val="cyan"/>
        </w:rPr>
      </w:pPr>
      <w:r w:rsidRPr="00EE645B">
        <w:rPr>
          <w:highlight w:val="cyan"/>
        </w:rPr>
        <w:tab/>
        <w:t>csi-rs-</w:t>
      </w:r>
      <w:del w:id="6060" w:author="merged r1" w:date="2018-01-18T13:12:00Z">
        <w:r w:rsidRPr="00EE645B">
          <w:rPr>
            <w:highlight w:val="cyan"/>
          </w:rPr>
          <w:delText>ResourceConfig-Mobility</w:delText>
        </w:r>
      </w:del>
      <w:ins w:id="6061"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062" w:author="merged r1" w:date="2018-01-18T13:12:00Z">
        <w:r w:rsidRPr="00EE645B">
          <w:rPr>
            <w:highlight w:val="cyan"/>
          </w:rPr>
          <w:delText>ResourceConfig-Mobility</w:delText>
        </w:r>
      </w:del>
      <w:ins w:id="6063" w:author="merged r1" w:date="2018-01-18T13:12:00Z">
        <w:r w:rsidRPr="00EE645B">
          <w:rPr>
            <w:highlight w:val="cyan"/>
          </w:rPr>
          <w:t>ResourceConfigMobility</w:t>
        </w:r>
      </w:ins>
      <w:r w:rsidRPr="00EE645B">
        <w:rPr>
          <w:highlight w:val="cyan"/>
        </w:rPr>
        <w:tab/>
      </w:r>
      <w:r w:rsidRPr="00EE645B">
        <w:rPr>
          <w:color w:val="993366"/>
          <w:highlight w:val="cyan"/>
        </w:rPr>
        <w:t>OPTIONAL</w:t>
      </w:r>
      <w:del w:id="6064"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065" w:author="merged r1" w:date="2018-01-18T13:12:00Z">
        <w:r w:rsidRPr="00EE645B">
          <w:rPr>
            <w:color w:val="808080"/>
            <w:highlight w:val="cyan"/>
          </w:rPr>
          <w:delText>N</w:delText>
        </w:r>
      </w:del>
      <w:ins w:id="6066"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642B8F72" w14:textId="77777777" w:rsidR="00F949E1" w:rsidRPr="00EE645B" w:rsidRDefault="00F949E1" w:rsidP="00CE00FD">
      <w:pPr>
        <w:pStyle w:val="PL"/>
        <w:rPr>
          <w:highlight w:val="cyan"/>
        </w:rPr>
      </w:pPr>
    </w:p>
    <w:p w14:paraId="37FE0BB3" w14:textId="7CAE6D30" w:rsidR="00542042" w:rsidRPr="00EE645B" w:rsidRDefault="00542042" w:rsidP="00CE00FD">
      <w:pPr>
        <w:pStyle w:val="PL"/>
        <w:rPr>
          <w:del w:id="6067" w:author="" w:date="2018-02-05T14:45:00Z"/>
          <w:color w:val="808080"/>
          <w:highlight w:val="cyan"/>
        </w:rPr>
      </w:pPr>
      <w:del w:id="6068"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813B323" w14:textId="2EF39D61" w:rsidR="00542042" w:rsidRPr="00EE645B" w:rsidRDefault="00542042" w:rsidP="00CE00FD">
      <w:pPr>
        <w:pStyle w:val="PL"/>
        <w:rPr>
          <w:del w:id="6069" w:author="" w:date="2018-02-05T14:45:00Z"/>
          <w:highlight w:val="cyan"/>
        </w:rPr>
      </w:pPr>
      <w:del w:id="6070"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C798393" w14:textId="77777777" w:rsidR="00542042" w:rsidRPr="00EE645B" w:rsidRDefault="00542042" w:rsidP="00CE00FD">
      <w:pPr>
        <w:pStyle w:val="PL"/>
        <w:rPr>
          <w:highlight w:val="cyan"/>
        </w:rPr>
      </w:pPr>
      <w:r w:rsidRPr="00EE645B">
        <w:rPr>
          <w:highlight w:val="cyan"/>
        </w:rPr>
        <w:t>}</w:t>
      </w:r>
    </w:p>
    <w:bookmarkEnd w:id="6017"/>
    <w:p w14:paraId="4CB96A9B" w14:textId="77777777" w:rsidR="00542042" w:rsidRPr="00EE645B" w:rsidRDefault="00542042" w:rsidP="00CE00FD">
      <w:pPr>
        <w:pStyle w:val="PL"/>
        <w:rPr>
          <w:highlight w:val="cyan"/>
        </w:rPr>
      </w:pPr>
    </w:p>
    <w:p w14:paraId="26487B34" w14:textId="77777777" w:rsidR="00FC5230" w:rsidRPr="00EE645B" w:rsidRDefault="00FC5230" w:rsidP="00CE00FD">
      <w:pPr>
        <w:pStyle w:val="PL"/>
        <w:rPr>
          <w:color w:val="808080"/>
          <w:highlight w:val="cyan"/>
        </w:rPr>
      </w:pPr>
      <w:bookmarkStart w:id="6071" w:name="_Hlk496184822"/>
      <w:bookmarkStart w:id="6072" w:name="_Hlk496185501"/>
      <w:r w:rsidRPr="00EE645B">
        <w:rPr>
          <w:color w:val="808080"/>
          <w:highlight w:val="cyan"/>
        </w:rPr>
        <w:t>-- A measurement timing configuration</w:t>
      </w:r>
    </w:p>
    <w:p w14:paraId="45AB4618" w14:textId="4FA7B683" w:rsidR="00FC5230" w:rsidRPr="00EE645B" w:rsidRDefault="00FC5230" w:rsidP="00CE00FD">
      <w:pPr>
        <w:pStyle w:val="PL"/>
        <w:rPr>
          <w:del w:id="6073" w:author="" w:date="2018-02-05T14:41:00Z"/>
          <w:highlight w:val="cyan"/>
        </w:rPr>
      </w:pPr>
      <w:del w:id="6074"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2A446B81" w14:textId="65B50EE0" w:rsidR="00764C79" w:rsidRPr="00EE645B" w:rsidRDefault="00764C79" w:rsidP="00764C79">
      <w:pPr>
        <w:pStyle w:val="PL"/>
        <w:rPr>
          <w:ins w:id="6075" w:author="" w:date="2018-02-05T14:41:00Z"/>
          <w:highlight w:val="cyan"/>
        </w:rPr>
      </w:pPr>
      <w:ins w:id="6076" w:author="" w:date="2018-02-05T14:42:00Z">
        <w:r w:rsidRPr="00EE645B">
          <w:rPr>
            <w:highlight w:val="cyan"/>
          </w:rPr>
          <w:t xml:space="preserve">SSB-ConfigMobility </w:t>
        </w:r>
      </w:ins>
      <w:ins w:id="6077"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5FF2911" w14:textId="273EB193" w:rsidR="006B6F48" w:rsidRPr="00EE645B" w:rsidDel="006B6F48" w:rsidRDefault="006B6F48" w:rsidP="006B6F48">
      <w:pPr>
        <w:pStyle w:val="PL"/>
        <w:rPr>
          <w:del w:id="6078" w:author="" w:date="2018-02-05T14:43:00Z"/>
          <w:highlight w:val="cyan"/>
        </w:rPr>
      </w:pPr>
      <w:moveToRangeStart w:id="6079" w:author="Unknown" w:date="2018-02-05T14:43:00Z" w:name="move505605132"/>
      <w:commentRangeStart w:id="6080"/>
      <w:moveTo w:id="6081" w:author="" w:date="2018-02-05T14:43:00Z">
        <w:r w:rsidRPr="00EE645B">
          <w:rPr>
            <w:highlight w:val="cyan"/>
          </w:rPr>
          <w:tab/>
        </w:r>
      </w:moveTo>
      <w:ins w:id="6082" w:author="" w:date="2018-02-05T14:43:00Z">
        <w:r w:rsidRPr="00EE645B">
          <w:rPr>
            <w:highlight w:val="cyan"/>
          </w:rPr>
          <w:tab/>
        </w:r>
      </w:ins>
      <w:moveTo w:id="6083" w:author="" w:date="2018-02-05T14:43:00Z">
        <w:r w:rsidRPr="00EE645B">
          <w:rPr>
            <w:highlight w:val="cyan"/>
          </w:rPr>
          <w:t>subcarrierSpacingSSB                    SubcarrierSpacing</w:t>
        </w:r>
        <w:commentRangeEnd w:id="6080"/>
        <w:r w:rsidRPr="00EE645B">
          <w:rPr>
            <w:highlight w:val="cyan"/>
          </w:rPr>
          <w:t>SSB,</w:t>
        </w:r>
        <w:r w:rsidRPr="00EE645B">
          <w:rPr>
            <w:rStyle w:val="CommentReference"/>
            <w:rFonts w:ascii="Times New Roman" w:hAnsi="Times New Roman"/>
            <w:noProof w:val="0"/>
            <w:highlight w:val="cyan"/>
            <w:lang w:eastAsia="en-US"/>
          </w:rPr>
          <w:commentReference w:id="6080"/>
        </w:r>
      </w:moveTo>
    </w:p>
    <w:moveToRangeEnd w:id="6079"/>
    <w:p w14:paraId="18BC4AD8" w14:textId="77777777" w:rsidR="00764C79" w:rsidRPr="00EE645B" w:rsidRDefault="00764C79" w:rsidP="00584776">
      <w:pPr>
        <w:pStyle w:val="PL"/>
        <w:rPr>
          <w:ins w:id="6084" w:author="" w:date="2018-02-05T14:41:00Z"/>
          <w:highlight w:val="cyan"/>
        </w:rPr>
      </w:pPr>
    </w:p>
    <w:p w14:paraId="43D4E858" w14:textId="6836C8A5" w:rsidR="00584776" w:rsidRPr="00EE645B" w:rsidRDefault="00584776" w:rsidP="00584776">
      <w:pPr>
        <w:pStyle w:val="PL"/>
        <w:rPr>
          <w:color w:val="808080"/>
          <w:highlight w:val="cyan"/>
        </w:rPr>
      </w:pPr>
      <w:moveToRangeStart w:id="6085" w:author="RIL issue number H091" w:date="2018-02-05T13:41:00Z" w:name="move505601403"/>
      <w:moveTo w:id="6086" w:author="RIL issue number H091"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59E25541" w14:textId="77777777" w:rsidR="00584776" w:rsidRPr="00EE645B" w:rsidRDefault="00584776" w:rsidP="00584776">
      <w:pPr>
        <w:pStyle w:val="PL"/>
        <w:rPr>
          <w:color w:val="808080"/>
          <w:highlight w:val="cyan"/>
        </w:rPr>
      </w:pPr>
      <w:moveTo w:id="6087"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5AED7DEC" w14:textId="77777777" w:rsidR="00584776" w:rsidRPr="00EE645B" w:rsidRDefault="00584776" w:rsidP="00584776">
      <w:pPr>
        <w:pStyle w:val="PL"/>
        <w:rPr>
          <w:color w:val="808080"/>
          <w:highlight w:val="cyan"/>
        </w:rPr>
      </w:pPr>
      <w:moveTo w:id="6088"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404A25F" w14:textId="77777777" w:rsidR="00584776" w:rsidRPr="00EE645B" w:rsidDel="00584776" w:rsidRDefault="00584776" w:rsidP="00584776">
      <w:pPr>
        <w:pStyle w:val="PL"/>
        <w:rPr>
          <w:del w:id="6089" w:author="RIL issue number H091" w:date="2018-02-05T13:41:00Z"/>
          <w:color w:val="808080"/>
          <w:highlight w:val="cyan"/>
        </w:rPr>
      </w:pPr>
      <w:moveTo w:id="6090" w:author="RIL issue number H091" w:date="2018-02-05T13:41:00Z">
        <w:r w:rsidRPr="00EE645B">
          <w:rPr>
            <w:highlight w:val="cyan"/>
          </w:rPr>
          <w:tab/>
        </w:r>
        <w:r w:rsidRPr="00EE645B">
          <w:rPr>
            <w:highlight w:val="cyan"/>
          </w:rPr>
          <w:tab/>
        </w:r>
        <w:r w:rsidRPr="00EE645B">
          <w:rPr>
            <w:color w:val="808080"/>
            <w:highlight w:val="cyan"/>
          </w:rPr>
          <w:t>-- FFS_CHECK: Is this IE placed correctly.</w:t>
        </w:r>
        <w:del w:id="6091" w:author="RIL issue number H091" w:date="2018-02-05T13:41:00Z">
          <w:r w:rsidRPr="00EE645B" w:rsidDel="00584776">
            <w:rPr>
              <w:color w:val="808080"/>
              <w:highlight w:val="cyan"/>
            </w:rPr>
            <w:delText xml:space="preserve"> </w:delText>
          </w:r>
        </w:del>
      </w:moveTo>
    </w:p>
    <w:moveToRangeEnd w:id="6085"/>
    <w:p w14:paraId="0FEB2527" w14:textId="77777777" w:rsidR="00584776" w:rsidRPr="00EE645B" w:rsidRDefault="00584776" w:rsidP="00584776">
      <w:pPr>
        <w:pStyle w:val="PL"/>
        <w:rPr>
          <w:ins w:id="6092" w:author="RIL issue number H091" w:date="2018-02-05T13:41:00Z"/>
          <w:highlight w:val="cyan"/>
        </w:rPr>
      </w:pPr>
    </w:p>
    <w:p w14:paraId="2BE68528" w14:textId="3FCF548B" w:rsidR="00584776" w:rsidRPr="00EE645B" w:rsidRDefault="00584776" w:rsidP="00584776">
      <w:pPr>
        <w:pStyle w:val="PL"/>
        <w:rPr>
          <w:highlight w:val="cyan"/>
        </w:rPr>
      </w:pPr>
      <w:moveToRangeStart w:id="6093" w:author="RIL issue number H091" w:date="2018-02-05T13:40:00Z" w:name="move505601382"/>
      <w:moveTo w:id="6094"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458F1AE9" w14:textId="77777777" w:rsidR="00584776" w:rsidRPr="00EE645B" w:rsidRDefault="00584776" w:rsidP="00584776">
      <w:pPr>
        <w:pStyle w:val="PL"/>
        <w:rPr>
          <w:highlight w:val="cyan"/>
        </w:rPr>
      </w:pPr>
      <w:moveTo w:id="6095"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E082C25" w14:textId="77777777" w:rsidR="00584776" w:rsidRPr="00EE645B" w:rsidRDefault="00584776" w:rsidP="00584776">
      <w:pPr>
        <w:pStyle w:val="PL"/>
        <w:rPr>
          <w:color w:val="808080"/>
          <w:highlight w:val="cyan"/>
        </w:rPr>
      </w:pPr>
      <w:moveTo w:id="6096"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3A925691" w14:textId="77777777" w:rsidR="00584776" w:rsidRPr="00EE645B" w:rsidRDefault="00584776" w:rsidP="00584776">
      <w:pPr>
        <w:pStyle w:val="PL"/>
        <w:rPr>
          <w:highlight w:val="cyan"/>
        </w:rPr>
      </w:pPr>
      <w:moveTo w:id="6097"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1B0FCB53" w14:textId="77777777" w:rsidR="00584776" w:rsidRPr="00EE645B" w:rsidRDefault="00584776" w:rsidP="00584776">
      <w:pPr>
        <w:pStyle w:val="PL"/>
        <w:rPr>
          <w:color w:val="808080"/>
          <w:highlight w:val="cyan"/>
        </w:rPr>
      </w:pPr>
      <w:moveTo w:id="6098"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7F7F00A" w14:textId="77777777" w:rsidR="00584776" w:rsidRPr="00EE645B" w:rsidRDefault="00584776" w:rsidP="00584776">
      <w:pPr>
        <w:pStyle w:val="PL"/>
        <w:rPr>
          <w:highlight w:val="cyan"/>
        </w:rPr>
      </w:pPr>
      <w:moveTo w:id="6099"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0DC09504" w14:textId="77777777" w:rsidR="00584776" w:rsidRPr="00EE645B" w:rsidRDefault="00584776" w:rsidP="00584776">
      <w:pPr>
        <w:pStyle w:val="PL"/>
        <w:rPr>
          <w:color w:val="808080"/>
          <w:highlight w:val="cyan"/>
        </w:rPr>
      </w:pPr>
      <w:moveTo w:id="610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02164B7" w14:textId="77777777" w:rsidR="00584776" w:rsidRPr="00EE645B" w:rsidRDefault="00584776" w:rsidP="00584776">
      <w:pPr>
        <w:pStyle w:val="PL"/>
        <w:rPr>
          <w:highlight w:val="cyan"/>
        </w:rPr>
      </w:pPr>
      <w:moveTo w:id="6101"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0C21850B" w14:textId="77777777" w:rsidR="00584776" w:rsidRPr="00EE645B" w:rsidRDefault="00584776" w:rsidP="00584776">
      <w:pPr>
        <w:pStyle w:val="PL"/>
        <w:rPr>
          <w:highlight w:val="cyan"/>
        </w:rPr>
      </w:pPr>
      <w:moveTo w:id="6102" w:author="RIL issue number H091" w:date="2018-02-05T13:40:00Z">
        <w:r w:rsidRPr="00EE645B">
          <w:rPr>
            <w:highlight w:val="cyan"/>
          </w:rPr>
          <w:tab/>
        </w:r>
        <w:r w:rsidRPr="00EE645B">
          <w:rPr>
            <w:highlight w:val="cyan"/>
          </w:rPr>
          <w:tab/>
        </w:r>
        <w:r w:rsidRPr="00EE645B">
          <w:rPr>
            <w:highlight w:val="cyan"/>
          </w:rPr>
          <w:tab/>
          <w:t>}</w:t>
        </w:r>
      </w:moveTo>
    </w:p>
    <w:moveToRangeEnd w:id="6093"/>
    <w:p w14:paraId="732473DC" w14:textId="49F7069B" w:rsidR="00753978" w:rsidRPr="00EE645B" w:rsidRDefault="00584776" w:rsidP="00584776">
      <w:pPr>
        <w:pStyle w:val="PL"/>
        <w:rPr>
          <w:ins w:id="6103" w:author="" w:date="2018-02-05T14:45:00Z"/>
          <w:highlight w:val="cyan"/>
        </w:rPr>
      </w:pPr>
      <w:r w:rsidRPr="00EE645B">
        <w:rPr>
          <w:highlight w:val="cyan"/>
        </w:rPr>
        <w:tab/>
      </w:r>
      <w:r w:rsidRPr="00EE645B">
        <w:rPr>
          <w:highlight w:val="cyan"/>
        </w:rPr>
        <w:tab/>
        <w:t>}</w:t>
      </w:r>
      <w:ins w:id="6104"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0D2800F2" w14:textId="77777777" w:rsidR="00753978" w:rsidRPr="00EE645B" w:rsidRDefault="00753978" w:rsidP="00584776">
      <w:pPr>
        <w:pStyle w:val="PL"/>
        <w:rPr>
          <w:ins w:id="6105" w:author="" w:date="2018-02-05T14:45:00Z"/>
          <w:highlight w:val="cyan"/>
        </w:rPr>
      </w:pPr>
    </w:p>
    <w:p w14:paraId="684F88BD" w14:textId="77777777" w:rsidR="00753978" w:rsidRPr="00EE645B" w:rsidRDefault="00753978" w:rsidP="00753978">
      <w:pPr>
        <w:pStyle w:val="PL"/>
        <w:rPr>
          <w:ins w:id="6106" w:author="" w:date="2018-02-05T14:45:00Z"/>
          <w:color w:val="808080"/>
          <w:highlight w:val="cyan"/>
        </w:rPr>
      </w:pPr>
      <w:ins w:id="6107"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4E3D9C5E" w14:textId="6FEF3453" w:rsidR="00753978" w:rsidRPr="00EE645B" w:rsidRDefault="00753978" w:rsidP="00753978">
      <w:pPr>
        <w:pStyle w:val="PL"/>
        <w:rPr>
          <w:ins w:id="6108" w:author="" w:date="2018-02-05T14:45:00Z"/>
          <w:highlight w:val="cyan"/>
        </w:rPr>
      </w:pPr>
      <w:ins w:id="6109"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110" w:author="" w:date="2018-02-05T14:47:00Z">
        <w:r w:rsidRPr="00EE645B">
          <w:rPr>
            <w:color w:val="993366"/>
            <w:highlight w:val="cyan"/>
          </w:rPr>
          <w:t>,</w:t>
        </w:r>
      </w:ins>
    </w:p>
    <w:p w14:paraId="7B449BBE" w14:textId="0C53E0FF" w:rsidR="00584776" w:rsidRPr="00EE645B" w:rsidRDefault="00584776" w:rsidP="00584776">
      <w:pPr>
        <w:pStyle w:val="PL"/>
        <w:rPr>
          <w:ins w:id="6111" w:author="RIL issue number H091" w:date="2018-02-05T13:40:00Z"/>
          <w:highlight w:val="cyan"/>
        </w:rPr>
      </w:pPr>
      <w:r w:rsidRPr="00EE645B">
        <w:rPr>
          <w:highlight w:val="cyan"/>
        </w:rPr>
        <w:tab/>
      </w:r>
      <w:ins w:id="6112" w:author="RIL issue number H093"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113" w:author="" w:date="2018-02-05T14:46:00Z">
          <w:r w:rsidR="00E720F6" w:rsidRPr="00EE645B">
            <w:rPr>
              <w:color w:val="993366"/>
              <w:highlight w:val="cyan"/>
            </w:rPr>
            <w:delText>OPTIONAL</w:delText>
          </w:r>
        </w:del>
      </w:ins>
      <w:ins w:id="6114" w:author="Rapporteur" w:date="2018-02-05T14:33:00Z">
        <w:del w:id="6115" w:author="" w:date="2018-02-05T14:46:00Z">
          <w:r w:rsidR="00EE5E38" w:rsidRPr="00EE645B">
            <w:rPr>
              <w:color w:val="993366"/>
              <w:highlight w:val="cyan"/>
            </w:rPr>
            <w:delText>,</w:delText>
          </w:r>
        </w:del>
      </w:ins>
      <w:ins w:id="6116" w:author="RIL issue number H093" w:date="2018-02-05T14:13:00Z">
        <w:del w:id="6117" w:author="" w:date="2018-02-05T14:46:00Z">
          <w:r w:rsidR="00E720F6" w:rsidRPr="00EE645B">
            <w:rPr>
              <w:highlight w:val="cyan"/>
            </w:rPr>
            <w:tab/>
          </w:r>
          <w:r w:rsidR="00E720F6" w:rsidRPr="00EE645B">
            <w:rPr>
              <w:color w:val="808080"/>
              <w:highlight w:val="cyan"/>
            </w:rPr>
            <w:delText>-- Need M</w:delText>
          </w:r>
        </w:del>
      </w:ins>
    </w:p>
    <w:p w14:paraId="56ACD624" w14:textId="7D1DCCBE"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3FA01199"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ACFF159" w14:textId="3065698A"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166ACA36" w14:textId="0F6AD469"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106379B1" w14:textId="4D48FD35"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9DC3C3B" w14:textId="3D8EA3FB"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30FF6945" w14:textId="328E8C22"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1763AA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3FB4260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7D23B7D3"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5E501F53"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2CE8ECA"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0948BAD8"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4634B3AE"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6EDDF16D" w14:textId="32EF2A0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5383CCEC"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4.1)</w:t>
      </w:r>
    </w:p>
    <w:p w14:paraId="025949FD" w14:textId="227D9E8F" w:rsidR="00FC5230" w:rsidRPr="00EE645B" w:rsidRDefault="00FC5230" w:rsidP="00CE00FD">
      <w:pPr>
        <w:pStyle w:val="PL"/>
        <w:rPr>
          <w:del w:id="6118" w:author="" w:date="2018-02-05T10:55:00Z"/>
          <w:color w:val="808080"/>
          <w:highlight w:val="cyan"/>
        </w:rPr>
      </w:pPr>
      <w:del w:id="6119"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367810A1" w14:textId="2D2E331A"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120" w:author="merged r1" w:date="2018-01-18T13:12:00Z">
        <w:r w:rsidR="004F3899" w:rsidRPr="00EE645B">
          <w:rPr>
            <w:highlight w:val="cyan"/>
          </w:rPr>
          <w:t xml:space="preserve">sf2, sf3, sf4, </w:t>
        </w:r>
      </w:ins>
      <w:r w:rsidRPr="00EE645B">
        <w:rPr>
          <w:highlight w:val="cyan"/>
        </w:rPr>
        <w:t>sf5 }</w:t>
      </w:r>
      <w:del w:id="6121" w:author="Rapporteur" w:date="2018-02-05T23:32:00Z">
        <w:r w:rsidR="007630B7" w:rsidRPr="00EE645B" w:rsidDel="00BA7349">
          <w:rPr>
            <w:highlight w:val="cyan"/>
          </w:rPr>
          <w:delText>,</w:delText>
        </w:r>
      </w:del>
    </w:p>
    <w:p w14:paraId="633CCFBE" w14:textId="0508F0E1" w:rsidR="007630B7" w:rsidRPr="00EE645B" w:rsidRDefault="007630B7" w:rsidP="00CE00FD">
      <w:pPr>
        <w:pStyle w:val="PL"/>
        <w:rPr>
          <w:highlight w:val="cyan"/>
        </w:rPr>
      </w:pPr>
    </w:p>
    <w:p w14:paraId="2FCE152F" w14:textId="3DF2A46C" w:rsidR="007630B7" w:rsidRPr="00EE645B" w:rsidRDefault="007630B7" w:rsidP="00CE00FD">
      <w:pPr>
        <w:pStyle w:val="PL"/>
        <w:rPr>
          <w:color w:val="808080"/>
          <w:highlight w:val="cyan"/>
        </w:rPr>
      </w:pPr>
      <w:moveFromRangeStart w:id="6122" w:author="RIL issue number H091" w:date="2018-02-05T13:41:00Z" w:name="move505601403"/>
      <w:moveFrom w:id="6123" w:author="RIL issue number H091"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72777547" w14:textId="0F984F58" w:rsidR="007630B7" w:rsidRPr="00EE645B" w:rsidRDefault="007630B7" w:rsidP="00CE00FD">
      <w:pPr>
        <w:pStyle w:val="PL"/>
        <w:rPr>
          <w:color w:val="808080"/>
          <w:highlight w:val="cyan"/>
        </w:rPr>
      </w:pPr>
      <w:moveFrom w:id="6124"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5510669E" w14:textId="5819F556" w:rsidR="007630B7" w:rsidRPr="00EE645B" w:rsidRDefault="007630B7" w:rsidP="00CE00FD">
      <w:pPr>
        <w:pStyle w:val="PL"/>
        <w:rPr>
          <w:color w:val="808080"/>
          <w:highlight w:val="cyan"/>
        </w:rPr>
      </w:pPr>
      <w:moveFrom w:id="6125"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225BF76B" w14:textId="7E5780CB" w:rsidR="005D2882" w:rsidRPr="00EE645B" w:rsidRDefault="005D2882" w:rsidP="00CE00FD">
      <w:pPr>
        <w:pStyle w:val="PL"/>
        <w:rPr>
          <w:color w:val="808080"/>
          <w:highlight w:val="cyan"/>
        </w:rPr>
      </w:pPr>
      <w:moveFrom w:id="6126" w:author="RIL issue number H091"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71AE73C6" w14:textId="407EF19B" w:rsidR="005D334D" w:rsidRPr="00EE645B" w:rsidRDefault="007630B7" w:rsidP="00CE00FD">
      <w:pPr>
        <w:pStyle w:val="PL"/>
        <w:rPr>
          <w:highlight w:val="cyan"/>
        </w:rPr>
      </w:pPr>
      <w:moveFromRangeStart w:id="6127" w:author="RIL issue number H091" w:date="2018-02-05T13:40:00Z" w:name="move505601382"/>
      <w:moveFromRangeEnd w:id="6122"/>
      <w:moveFrom w:id="6128"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2D9340F7" w14:textId="7E6F6CDC" w:rsidR="005D334D" w:rsidRPr="00EE645B" w:rsidRDefault="005D334D" w:rsidP="00CE00FD">
      <w:pPr>
        <w:pStyle w:val="PL"/>
        <w:rPr>
          <w:highlight w:val="cyan"/>
        </w:rPr>
      </w:pPr>
      <w:moveFrom w:id="6129"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62F174A" w14:textId="4A149519" w:rsidR="005D334D" w:rsidRPr="00EE645B" w:rsidRDefault="005D334D" w:rsidP="00CE00FD">
      <w:pPr>
        <w:pStyle w:val="PL"/>
        <w:rPr>
          <w:color w:val="808080"/>
          <w:highlight w:val="cyan"/>
        </w:rPr>
      </w:pPr>
      <w:moveFrom w:id="613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3971978B" w14:textId="51E772FB" w:rsidR="005D334D" w:rsidRPr="00EE645B" w:rsidRDefault="005D334D" w:rsidP="00CE00FD">
      <w:pPr>
        <w:pStyle w:val="PL"/>
        <w:rPr>
          <w:highlight w:val="cyan"/>
        </w:rPr>
      </w:pPr>
      <w:moveFrom w:id="6131"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92CC02D" w14:textId="5DE8EF91" w:rsidR="005D334D" w:rsidRPr="00EE645B" w:rsidRDefault="005D334D" w:rsidP="00CE00FD">
      <w:pPr>
        <w:pStyle w:val="PL"/>
        <w:rPr>
          <w:color w:val="808080"/>
          <w:highlight w:val="cyan"/>
        </w:rPr>
      </w:pPr>
      <w:moveFrom w:id="6132"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3DF676D0" w14:textId="50DC273E" w:rsidR="005D334D" w:rsidRPr="00EE645B" w:rsidRDefault="005D334D" w:rsidP="00CE00FD">
      <w:pPr>
        <w:pStyle w:val="PL"/>
        <w:rPr>
          <w:highlight w:val="cyan"/>
        </w:rPr>
      </w:pPr>
      <w:moveFrom w:id="6133"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3552C53A" w14:textId="1D3785E5" w:rsidR="005D334D" w:rsidRPr="00EE645B" w:rsidRDefault="005D334D" w:rsidP="00CE00FD">
      <w:pPr>
        <w:pStyle w:val="PL"/>
        <w:rPr>
          <w:color w:val="808080"/>
          <w:highlight w:val="cyan"/>
        </w:rPr>
      </w:pPr>
      <w:moveFrom w:id="6134"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5B247613" w14:textId="3A2161E3" w:rsidR="005D334D" w:rsidRPr="00EE645B" w:rsidRDefault="005D334D" w:rsidP="00CE00FD">
      <w:pPr>
        <w:pStyle w:val="PL"/>
        <w:rPr>
          <w:highlight w:val="cyan"/>
        </w:rPr>
      </w:pPr>
      <w:moveFrom w:id="6135"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3200C85D" w14:textId="190A83D2" w:rsidR="005D334D" w:rsidRPr="00EE645B" w:rsidRDefault="005D334D" w:rsidP="00CE00FD">
      <w:pPr>
        <w:pStyle w:val="PL"/>
        <w:rPr>
          <w:highlight w:val="cyan"/>
        </w:rPr>
      </w:pPr>
      <w:moveFrom w:id="6136" w:author="RIL issue number H091" w:date="2018-02-05T13:40:00Z">
        <w:r w:rsidRPr="00EE645B">
          <w:rPr>
            <w:highlight w:val="cyan"/>
          </w:rPr>
          <w:tab/>
        </w:r>
        <w:r w:rsidRPr="00EE645B">
          <w:rPr>
            <w:highlight w:val="cyan"/>
          </w:rPr>
          <w:tab/>
        </w:r>
        <w:r w:rsidRPr="00EE645B">
          <w:rPr>
            <w:highlight w:val="cyan"/>
          </w:rPr>
          <w:tab/>
          <w:t>}</w:t>
        </w:r>
      </w:moveFrom>
    </w:p>
    <w:p w14:paraId="5C3947A4" w14:textId="720CDC53" w:rsidR="00A740A9" w:rsidRPr="00EE645B" w:rsidRDefault="005D334D" w:rsidP="00CE00FD">
      <w:pPr>
        <w:pStyle w:val="PL"/>
        <w:rPr>
          <w:color w:val="808080"/>
          <w:highlight w:val="cyan"/>
        </w:rPr>
      </w:pPr>
      <w:moveFrom w:id="6137" w:author="RIL issue number H091" w:date="2018-02-05T13:40:00Z">
        <w:r w:rsidRPr="00EE645B">
          <w:rPr>
            <w:highlight w:val="cyan"/>
          </w:rPr>
          <w:tab/>
        </w:r>
        <w:r w:rsidRPr="00EE645B">
          <w:rPr>
            <w:highlight w:val="cyan"/>
          </w:rPr>
          <w:tab/>
          <w:t>}</w:t>
        </w:r>
        <w:del w:id="6138" w:author="RIL issue number H093" w:date="2018-02-05T14:12:00Z">
          <w:r w:rsidRPr="00EE645B">
            <w:rPr>
              <w:highlight w:val="cyan"/>
            </w:rPr>
            <w:tab/>
          </w:r>
        </w:del>
      </w:moveFrom>
      <w:moveFromRangeEnd w:id="6127"/>
      <w:del w:id="6139" w:author="RIL issue number H093"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3722C04A" w14:textId="4069E6E5" w:rsidR="00FC5230" w:rsidRPr="00EE645B" w:rsidRDefault="00A740A9" w:rsidP="00CE00FD">
      <w:pPr>
        <w:pStyle w:val="PL"/>
        <w:rPr>
          <w:highlight w:val="cyan"/>
        </w:rPr>
      </w:pPr>
      <w:r w:rsidRPr="00EE645B">
        <w:rPr>
          <w:highlight w:val="cyan"/>
        </w:rPr>
        <w:tab/>
      </w:r>
      <w:r w:rsidR="00FC5230" w:rsidRPr="00EE645B">
        <w:rPr>
          <w:highlight w:val="cyan"/>
        </w:rPr>
        <w:t>},</w:t>
      </w:r>
    </w:p>
    <w:bookmarkEnd w:id="6071"/>
    <w:p w14:paraId="4B37B285" w14:textId="77777777" w:rsidR="00FC5230" w:rsidRPr="00EE645B" w:rsidRDefault="00FC5230" w:rsidP="00CE00FD">
      <w:pPr>
        <w:pStyle w:val="PL"/>
        <w:rPr>
          <w:highlight w:val="cyan"/>
        </w:rPr>
      </w:pPr>
    </w:p>
    <w:bookmarkEnd w:id="6072"/>
    <w:p w14:paraId="32C877C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4FA7D081" w14:textId="0B0777A4"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73F6BC14"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B9A359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4606B21B" w14:textId="1DEB2426"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140"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14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09EB7DE5"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2A4963A1" w14:textId="2F4A8305" w:rsidR="00FC5230" w:rsidRPr="00EE645B" w:rsidRDefault="00FC5230" w:rsidP="00CE00FD">
      <w:pPr>
        <w:pStyle w:val="PL"/>
        <w:rPr>
          <w:highlight w:val="cyan"/>
        </w:rPr>
      </w:pPr>
      <w:r w:rsidRPr="00EE645B">
        <w:rPr>
          <w:highlight w:val="cyan"/>
        </w:rPr>
        <w:tab/>
      </w:r>
      <w:r w:rsidRPr="00EE645B">
        <w:rPr>
          <w:highlight w:val="cyan"/>
        </w:rPr>
        <w:tab/>
        <w:t>periodic</w:t>
      </w:r>
      <w:ins w:id="6142"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143" w:author="merged r1" w:date="2018-01-18T13:12:00Z">
        <w:r w:rsidR="00A74C72" w:rsidRPr="00EE645B">
          <w:rPr>
            <w:highlight w:val="cyan"/>
          </w:rPr>
          <w:delText>ffsTypeAndValue</w:delText>
        </w:r>
      </w:del>
      <w:ins w:id="6144" w:author="merged r1" w:date="2018-01-18T13:12:00Z">
        <w:r w:rsidR="004F3899" w:rsidRPr="00EE645B">
          <w:rPr>
            <w:highlight w:val="cyan"/>
          </w:rPr>
          <w:t>sf5, sf10, sf20, sf40, sf80, sf160, spare2, spare1</w:t>
        </w:r>
      </w:ins>
      <w:r w:rsidR="00A74C72" w:rsidRPr="00EE645B">
        <w:rPr>
          <w:highlight w:val="cyan"/>
        </w:rPr>
        <w:t>}</w:t>
      </w:r>
    </w:p>
    <w:p w14:paraId="5C7FDC1F"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302C79CA" w14:textId="77777777" w:rsidR="00FC5230" w:rsidRPr="00EE645B" w:rsidRDefault="00FC5230" w:rsidP="00CE00FD">
      <w:pPr>
        <w:pStyle w:val="PL"/>
        <w:rPr>
          <w:highlight w:val="cyan"/>
        </w:rPr>
      </w:pPr>
      <w:r w:rsidRPr="00EE645B">
        <w:rPr>
          <w:highlight w:val="cyan"/>
        </w:rPr>
        <w:t>}</w:t>
      </w:r>
    </w:p>
    <w:p w14:paraId="3F2E5BB2" w14:textId="77777777" w:rsidR="00542042" w:rsidRPr="00EE645B" w:rsidRDefault="00542042" w:rsidP="00CE00FD">
      <w:pPr>
        <w:pStyle w:val="PL"/>
        <w:rPr>
          <w:highlight w:val="cyan"/>
        </w:rPr>
      </w:pPr>
    </w:p>
    <w:p w14:paraId="0F87C254" w14:textId="170A3E70" w:rsidR="00FC5230" w:rsidRPr="00EE645B" w:rsidRDefault="00FC5230" w:rsidP="00CE00FD">
      <w:pPr>
        <w:pStyle w:val="PL"/>
        <w:rPr>
          <w:highlight w:val="cyan"/>
        </w:rPr>
      </w:pPr>
      <w:r w:rsidRPr="00EE645B">
        <w:rPr>
          <w:highlight w:val="cyan"/>
        </w:rPr>
        <w:t>CSI-RS-ResourceConfig</w:t>
      </w:r>
      <w:del w:id="6145"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C14C8E" w14:textId="53A29BCA"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00C29324" w14:textId="11DA139B" w:rsidR="00AD4DCD" w:rsidRPr="00EE645B" w:rsidRDefault="00D914C6" w:rsidP="00CE00FD">
      <w:pPr>
        <w:pStyle w:val="PL"/>
        <w:rPr>
          <w:del w:id="6146" w:author="" w:date="2018-02-02T18:21:00Z"/>
          <w:highlight w:val="cyan"/>
        </w:rPr>
      </w:pPr>
      <w:del w:id="6147"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46CAAD30" w14:textId="26EDC96D" w:rsidR="00D914C6" w:rsidRPr="00EE645B" w:rsidRDefault="00D914C6" w:rsidP="00CE00FD">
      <w:pPr>
        <w:pStyle w:val="PL"/>
        <w:rPr>
          <w:del w:id="6148" w:author="" w:date="2018-02-02T18:21:00Z"/>
          <w:color w:val="808080"/>
          <w:highlight w:val="cyan"/>
        </w:rPr>
      </w:pPr>
      <w:del w:id="6149"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6862F595" w14:textId="27394A46" w:rsidR="00D914C6" w:rsidRPr="00EE645B" w:rsidRDefault="00D914C6" w:rsidP="00CE00FD">
      <w:pPr>
        <w:pStyle w:val="PL"/>
        <w:rPr>
          <w:del w:id="6150" w:author="" w:date="2018-02-02T18:21:00Z"/>
          <w:color w:val="808080"/>
          <w:highlight w:val="cyan"/>
        </w:rPr>
      </w:pPr>
      <w:del w:id="6151"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43937032" w14:textId="0E9DB068" w:rsidR="00AD4DCD" w:rsidRPr="00EE645B" w:rsidRDefault="00AD4DCD" w:rsidP="00CE00FD">
      <w:pPr>
        <w:pStyle w:val="PL"/>
        <w:rPr>
          <w:del w:id="6152" w:author="" w:date="2018-02-02T18:21:00Z"/>
          <w:highlight w:val="cyan"/>
          <w:lang w:val="en-US"/>
        </w:rPr>
      </w:pPr>
      <w:del w:id="6153"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38D40D59" w14:textId="56730D22" w:rsidR="00D914C6" w:rsidRPr="00EE645B" w:rsidRDefault="00D914C6" w:rsidP="00CE00FD">
      <w:pPr>
        <w:pStyle w:val="PL"/>
        <w:rPr>
          <w:del w:id="6154" w:author="" w:date="2018-02-02T18:21:00Z"/>
          <w:color w:val="808080"/>
          <w:highlight w:val="cyan"/>
        </w:rPr>
      </w:pPr>
      <w:del w:id="6155"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3A10E0EE" w14:textId="57DB52CD" w:rsidR="00D914C6" w:rsidRPr="00EE645B" w:rsidRDefault="00D914C6" w:rsidP="00CE00FD">
      <w:pPr>
        <w:pStyle w:val="PL"/>
        <w:rPr>
          <w:del w:id="6156" w:author="" w:date="2018-02-02T18:21:00Z"/>
          <w:color w:val="808080"/>
          <w:highlight w:val="cyan"/>
        </w:rPr>
      </w:pPr>
      <w:del w:id="6157"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3491DCE2" w14:textId="5C39EEED" w:rsidR="00D914C6" w:rsidRPr="00EE645B" w:rsidRDefault="00D914C6" w:rsidP="00CE00FD">
      <w:pPr>
        <w:pStyle w:val="PL"/>
        <w:rPr>
          <w:del w:id="6158" w:author="" w:date="2018-02-02T18:21:00Z"/>
          <w:color w:val="808080"/>
          <w:highlight w:val="cyan"/>
        </w:rPr>
      </w:pPr>
      <w:del w:id="6159"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0A43F6C6" w14:textId="61A1077A" w:rsidR="00AD4DCD" w:rsidRPr="00EE645B" w:rsidRDefault="00AD4DCD" w:rsidP="00CE00FD">
      <w:pPr>
        <w:pStyle w:val="PL"/>
        <w:rPr>
          <w:del w:id="6160" w:author="" w:date="2018-02-02T18:21:00Z"/>
          <w:highlight w:val="cyan"/>
        </w:rPr>
      </w:pPr>
      <w:del w:id="6161"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06CC8E1B" w14:textId="26F4E3E6" w:rsidR="00D914C6" w:rsidRPr="00EE645B" w:rsidRDefault="00D914C6" w:rsidP="00CE00FD">
      <w:pPr>
        <w:pStyle w:val="PL"/>
        <w:rPr>
          <w:del w:id="6162" w:author="" w:date="2018-02-02T18:21:00Z"/>
          <w:color w:val="808080"/>
          <w:highlight w:val="cyan"/>
        </w:rPr>
      </w:pPr>
      <w:del w:id="6163"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E645B" w:rsidRDefault="00D914C6" w:rsidP="00CE00FD">
      <w:pPr>
        <w:pStyle w:val="PL"/>
        <w:rPr>
          <w:del w:id="6164" w:author="" w:date="2018-02-02T18:21:00Z"/>
          <w:color w:val="808080"/>
          <w:highlight w:val="cyan"/>
        </w:rPr>
      </w:pPr>
      <w:del w:id="6165"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3B793C52" w14:textId="40FF7F82" w:rsidR="00D914C6" w:rsidRPr="00EE645B" w:rsidRDefault="00D914C6" w:rsidP="00CE00FD">
      <w:pPr>
        <w:pStyle w:val="PL"/>
        <w:rPr>
          <w:del w:id="6166" w:author="" w:date="2018-02-02T18:21:00Z"/>
          <w:color w:val="808080"/>
          <w:highlight w:val="cyan"/>
        </w:rPr>
      </w:pPr>
      <w:del w:id="6167"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48C1F24F" w14:textId="1D857B1B" w:rsidR="00D914C6" w:rsidRPr="00EE645B" w:rsidRDefault="00D914C6" w:rsidP="00CE00FD">
      <w:pPr>
        <w:pStyle w:val="PL"/>
        <w:rPr>
          <w:del w:id="6168" w:author="" w:date="2018-02-02T18:21:00Z"/>
          <w:color w:val="808080"/>
          <w:highlight w:val="cyan"/>
        </w:rPr>
      </w:pPr>
      <w:del w:id="6169"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31BE9D40" w14:textId="1EDE289C" w:rsidR="00D914C6" w:rsidRPr="00EE645B" w:rsidRDefault="00AD4DCD" w:rsidP="00CE00FD">
      <w:pPr>
        <w:pStyle w:val="PL"/>
        <w:rPr>
          <w:del w:id="6170" w:author="" w:date="2018-02-02T18:21:00Z"/>
          <w:highlight w:val="cyan"/>
        </w:rPr>
      </w:pPr>
      <w:del w:id="6171"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6BEC0C4F" w14:textId="02C536D1" w:rsidR="00D914C6" w:rsidRPr="00EE645B" w:rsidRDefault="00D914C6" w:rsidP="00CE00FD">
      <w:pPr>
        <w:pStyle w:val="PL"/>
        <w:rPr>
          <w:del w:id="6172" w:author="" w:date="2018-02-02T18:21:00Z"/>
          <w:color w:val="808080"/>
          <w:highlight w:val="cyan"/>
        </w:rPr>
      </w:pPr>
      <w:del w:id="6173"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01D72CBC" w14:textId="1EB99810" w:rsidR="00D914C6" w:rsidRPr="00EE645B" w:rsidRDefault="00D914C6" w:rsidP="00CE00FD">
      <w:pPr>
        <w:pStyle w:val="PL"/>
        <w:rPr>
          <w:del w:id="6174" w:author="" w:date="2018-02-02T18:21:00Z"/>
          <w:highlight w:val="cyan"/>
        </w:rPr>
      </w:pPr>
      <w:del w:id="6175"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622209D7" w14:textId="74353C14" w:rsidR="00D914C6" w:rsidRPr="00EE645B" w:rsidRDefault="00D914C6" w:rsidP="00CE00FD">
      <w:pPr>
        <w:pStyle w:val="PL"/>
        <w:rPr>
          <w:del w:id="6176" w:author="" w:date="2018-02-02T18:21:00Z"/>
          <w:color w:val="808080"/>
          <w:highlight w:val="cyan"/>
        </w:rPr>
      </w:pPr>
      <w:del w:id="6177"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6EE6FB33" w14:textId="6AAF5340" w:rsidR="00D914C6" w:rsidRPr="00EE645B" w:rsidRDefault="00D914C6" w:rsidP="00CE00FD">
      <w:pPr>
        <w:pStyle w:val="PL"/>
        <w:rPr>
          <w:del w:id="6178" w:author="" w:date="2018-02-02T18:21:00Z"/>
          <w:color w:val="808080"/>
          <w:highlight w:val="cyan"/>
        </w:rPr>
      </w:pPr>
      <w:del w:id="6179"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4755E7BE" w14:textId="658D16FF" w:rsidR="00D914C6" w:rsidRPr="00EE645B" w:rsidRDefault="00D914C6" w:rsidP="00CE00FD">
      <w:pPr>
        <w:pStyle w:val="PL"/>
        <w:rPr>
          <w:del w:id="6180" w:author="" w:date="2018-02-02T18:21:00Z"/>
          <w:highlight w:val="cyan"/>
        </w:rPr>
      </w:pPr>
      <w:del w:id="6181"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0B5B3C06" w14:textId="73391AD4" w:rsidR="00AD4DCD" w:rsidRPr="00EE645B" w:rsidRDefault="00D914C6" w:rsidP="00CE00FD">
      <w:pPr>
        <w:pStyle w:val="PL"/>
        <w:rPr>
          <w:del w:id="6182" w:author="" w:date="2018-02-02T18:21:00Z"/>
          <w:highlight w:val="cyan"/>
          <w:lang w:val="en-US"/>
        </w:rPr>
      </w:pPr>
      <w:del w:id="6183"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461A6641" w14:textId="38EC10D8" w:rsidR="00AD4DCD" w:rsidRPr="00EE645B" w:rsidRDefault="00AD4DCD" w:rsidP="00CE00FD">
      <w:pPr>
        <w:pStyle w:val="PL"/>
        <w:rPr>
          <w:del w:id="6184" w:author="" w:date="2018-02-02T18:20:00Z"/>
          <w:highlight w:val="cyan"/>
        </w:rPr>
      </w:pPr>
      <w:r w:rsidRPr="00EE645B">
        <w:rPr>
          <w:highlight w:val="cyan"/>
          <w:lang w:val="en-US"/>
        </w:rPr>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7DD1AEAA" w14:textId="1B07047A" w:rsidR="00AD4DCD" w:rsidRPr="00EE645B" w:rsidRDefault="00D914C6" w:rsidP="00CE00FD">
      <w:pPr>
        <w:pStyle w:val="PL"/>
        <w:rPr>
          <w:highlight w:val="cyan"/>
        </w:rPr>
      </w:pPr>
      <w:del w:id="6185" w:author="" w:date="2018-02-02T18:20:00Z">
        <w:r w:rsidRPr="00EE645B">
          <w:rPr>
            <w:highlight w:val="cyan"/>
          </w:rPr>
          <w:tab/>
        </w:r>
        <w:r w:rsidR="00AD4DCD" w:rsidRPr="00EE645B">
          <w:rPr>
            <w:highlight w:val="cyan"/>
          </w:rPr>
          <w:delText>}</w:delText>
        </w:r>
      </w:del>
      <w:r w:rsidRPr="00EE645B">
        <w:rPr>
          <w:highlight w:val="cyan"/>
        </w:rPr>
        <w:t>,</w:t>
      </w:r>
    </w:p>
    <w:p w14:paraId="3C3A15EC" w14:textId="4F0F1126" w:rsidR="00FC5230" w:rsidRPr="00EE645B" w:rsidRDefault="00FC5230" w:rsidP="00CE00FD">
      <w:pPr>
        <w:pStyle w:val="PL"/>
        <w:rPr>
          <w:ins w:id="6186" w:author="" w:date="2018-02-02T09:49:00Z"/>
          <w:color w:val="808080"/>
          <w:highlight w:val="cyan"/>
        </w:rPr>
      </w:pPr>
      <w:r w:rsidRPr="00EE645B">
        <w:rPr>
          <w:highlight w:val="cyan"/>
        </w:rPr>
        <w:tab/>
      </w:r>
      <w:r w:rsidRPr="00EE645B">
        <w:rPr>
          <w:color w:val="808080"/>
          <w:highlight w:val="cyan"/>
        </w:rPr>
        <w:t xml:space="preserve">-- </w:t>
      </w:r>
      <w:del w:id="6187" w:author="" w:date="2018-02-02T09:50:00Z">
        <w:r w:rsidRPr="00EE645B" w:rsidDel="00890814">
          <w:rPr>
            <w:color w:val="808080"/>
            <w:highlight w:val="cyan"/>
          </w:rPr>
          <w:delText>s</w:delText>
        </w:r>
      </w:del>
      <w:ins w:id="6188" w:author="" w:date="2018-02-02T09:50:00Z">
        <w:r w:rsidR="00890814" w:rsidRPr="00EE645B">
          <w:rPr>
            <w:color w:val="808080"/>
            <w:highlight w:val="cyan"/>
          </w:rPr>
          <w:t>S</w:t>
        </w:r>
      </w:ins>
      <w:r w:rsidRPr="00EE645B">
        <w:rPr>
          <w:color w:val="808080"/>
          <w:highlight w:val="cyan"/>
        </w:rPr>
        <w:t xml:space="preserve">ubcarrier spacing of CSI-RS. </w:t>
      </w:r>
      <w:del w:id="6189" w:author="" w:date="2018-02-02T09:49:00Z">
        <w:r w:rsidRPr="00EE645B" w:rsidDel="00F836F4">
          <w:rPr>
            <w:color w:val="808080"/>
            <w:highlight w:val="cyan"/>
          </w:rPr>
          <w:delText>It can take the same values available also for the data channels and for SSB</w:delText>
        </w:r>
      </w:del>
    </w:p>
    <w:p w14:paraId="56CD1650" w14:textId="5130B4AD" w:rsidR="00F836F4" w:rsidRPr="00EE645B" w:rsidRDefault="00F836F4" w:rsidP="00CE00FD">
      <w:pPr>
        <w:pStyle w:val="PL"/>
        <w:rPr>
          <w:ins w:id="6190" w:author="" w:date="2018-02-02T09:49:00Z"/>
          <w:color w:val="808080"/>
          <w:highlight w:val="cyan"/>
        </w:rPr>
      </w:pPr>
      <w:ins w:id="6191" w:author="" w:date="2018-02-02T09:49:00Z">
        <w:r w:rsidRPr="00EE645B">
          <w:rPr>
            <w:color w:val="808080"/>
            <w:highlight w:val="cyan"/>
          </w:rPr>
          <w:tab/>
          <w:t>-- Supported values are 15, 30 or 60 kHz  (&lt;6GHz), 60 or 120 kHz (&gt;6GHz).</w:t>
        </w:r>
      </w:ins>
    </w:p>
    <w:p w14:paraId="5490322E" w14:textId="55B5B0B5" w:rsidR="00F836F4" w:rsidRPr="00EE645B" w:rsidRDefault="00F836F4" w:rsidP="00CE00FD">
      <w:pPr>
        <w:pStyle w:val="PL"/>
        <w:rPr>
          <w:color w:val="808080"/>
          <w:highlight w:val="cyan"/>
        </w:rPr>
      </w:pPr>
      <w:ins w:id="6192" w:author="" w:date="2018-02-02T09:49:00Z">
        <w:r w:rsidRPr="00EE645B">
          <w:rPr>
            <w:color w:val="808080"/>
            <w:highlight w:val="cyan"/>
          </w:rPr>
          <w:tab/>
          <w:t>-- Corresponds to L1 parameter '</w:t>
        </w:r>
      </w:ins>
      <w:ins w:id="6193" w:author="" w:date="2018-02-02T09:50:00Z">
        <w:r w:rsidRPr="00EE645B">
          <w:rPr>
            <w:color w:val="808080"/>
            <w:highlight w:val="cyan"/>
          </w:rPr>
          <w:t>Numerology</w:t>
        </w:r>
      </w:ins>
      <w:ins w:id="6194" w:author="" w:date="2018-02-02T09:49:00Z">
        <w:r w:rsidRPr="00EE645B">
          <w:rPr>
            <w:color w:val="808080"/>
            <w:highlight w:val="cyan"/>
          </w:rPr>
          <w:t>'</w:t>
        </w:r>
      </w:ins>
      <w:ins w:id="6195" w:author="" w:date="2018-02-02T09:50:00Z">
        <w:r w:rsidRPr="00EE645B">
          <w:rPr>
            <w:color w:val="808080"/>
            <w:highlight w:val="cyan"/>
          </w:rPr>
          <w:t xml:space="preserve"> (see 38.211, section FFS_Section)</w:t>
        </w:r>
      </w:ins>
    </w:p>
    <w:p w14:paraId="1B67E0BE" w14:textId="22F10744" w:rsidR="00FC5230" w:rsidRPr="00EE645B" w:rsidRDefault="00FC5230" w:rsidP="00CE00FD">
      <w:pPr>
        <w:pStyle w:val="PL"/>
        <w:rPr>
          <w:highlight w:val="cyan"/>
        </w:rPr>
      </w:pPr>
      <w:bookmarkStart w:id="6196" w:name="_Hlk500775173"/>
      <w:r w:rsidRPr="00EE645B">
        <w:rPr>
          <w:highlight w:val="cyan"/>
        </w:rPr>
        <w:tab/>
        <w:t>subcarrierSpacing</w:t>
      </w:r>
      <w:ins w:id="6197" w:author="RIL issue number Z036"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198" w:author="" w:date="2018-02-02T09:38:00Z">
        <w:r w:rsidR="00A2311F" w:rsidRPr="00EE645B">
          <w:rPr>
            <w:highlight w:val="cyan"/>
          </w:rPr>
          <w:t>CSI-RS</w:t>
        </w:r>
      </w:ins>
      <w:r w:rsidRPr="00EE645B">
        <w:rPr>
          <w:highlight w:val="cyan"/>
        </w:rPr>
        <w:t>,</w:t>
      </w:r>
    </w:p>
    <w:bookmarkEnd w:id="6196"/>
    <w:p w14:paraId="35DD66F9" w14:textId="5BC70777" w:rsidR="00D914C6" w:rsidRPr="00EE645B" w:rsidRDefault="004B54F3" w:rsidP="00CE00FD">
      <w:pPr>
        <w:pStyle w:val="PL"/>
        <w:rPr>
          <w:del w:id="6199" w:author="" w:date="2018-02-02T18:21:00Z"/>
          <w:color w:val="808080"/>
          <w:highlight w:val="cyan"/>
        </w:rPr>
      </w:pPr>
      <w:del w:id="6200"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062B845" w14:textId="048CA10D" w:rsidR="004B54F3" w:rsidRPr="00EE645B" w:rsidRDefault="00D914C6" w:rsidP="00CE00FD">
      <w:pPr>
        <w:pStyle w:val="PL"/>
        <w:rPr>
          <w:del w:id="6201" w:author="" w:date="2018-02-02T18:21:00Z"/>
          <w:color w:val="808080"/>
          <w:highlight w:val="cyan"/>
        </w:rPr>
      </w:pPr>
      <w:del w:id="6202" w:author="" w:date="2018-02-02T18:21:00Z">
        <w:r w:rsidRPr="00EE645B">
          <w:rPr>
            <w:highlight w:val="cyan"/>
          </w:rPr>
          <w:tab/>
        </w:r>
        <w:r w:rsidRPr="00EE645B">
          <w:rPr>
            <w:color w:val="808080"/>
            <w:highlight w:val="cyan"/>
          </w:rPr>
          <w:delText>-- FFS_CHECK: Should this be in the resource-config (here) or in the resource (below)?</w:delText>
        </w:r>
      </w:del>
    </w:p>
    <w:p w14:paraId="24863809" w14:textId="644818A0" w:rsidR="004B54F3" w:rsidRPr="00EE645B" w:rsidRDefault="004B54F3" w:rsidP="00CE00FD">
      <w:pPr>
        <w:pStyle w:val="PL"/>
        <w:rPr>
          <w:del w:id="6203" w:author="" w:date="2018-02-02T18:21:00Z"/>
          <w:color w:val="808080"/>
          <w:highlight w:val="cyan"/>
        </w:rPr>
      </w:pPr>
      <w:del w:id="6204" w:author="" w:date="2018-02-02T18:21:00Z">
        <w:r w:rsidRPr="00EE645B">
          <w:rPr>
            <w:highlight w:val="cyan"/>
          </w:rPr>
          <w:tab/>
        </w:r>
        <w:r w:rsidRPr="00EE645B">
          <w:rPr>
            <w:color w:val="808080"/>
            <w:highlight w:val="cyan"/>
          </w:rPr>
          <w:delText>-- Corresponds to L1 parameter 'Common-PRB-Grid-offset' (see FFS_Spec, section FFS_Section)</w:delText>
        </w:r>
      </w:del>
    </w:p>
    <w:p w14:paraId="19DCBF68" w14:textId="6C60D94F" w:rsidR="004B54F3" w:rsidRPr="00EE645B" w:rsidRDefault="004B54F3">
      <w:pPr>
        <w:pStyle w:val="PL"/>
        <w:tabs>
          <w:tab w:val="clear" w:pos="12264"/>
          <w:tab w:val="left" w:pos="11965"/>
        </w:tabs>
        <w:rPr>
          <w:del w:id="6205" w:author="" w:date="2018-02-02T18:21:00Z"/>
          <w:highlight w:val="cyan"/>
        </w:rPr>
        <w:pPrChange w:id="6206" w:author="merged r1" w:date="2018-01-18T13:22:00Z">
          <w:pPr>
            <w:pStyle w:val="PL"/>
          </w:pPr>
        </w:pPrChange>
      </w:pPr>
      <w:bookmarkStart w:id="6207" w:name="_Hlk501358071"/>
      <w:del w:id="6208"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209" w:author="merged r1" w:date="2018-01-18T13:12:00Z">
        <w:del w:id="6210" w:author="" w:date="2018-02-02T18:21:00Z">
          <w:r w:rsidR="00B76787" w:rsidRPr="00EE645B">
            <w:rPr>
              <w:highlight w:val="cyan"/>
            </w:rPr>
            <w:delText>0..</w:delText>
          </w:r>
        </w:del>
      </w:ins>
      <w:del w:id="6211"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207"/>
    <w:p w14:paraId="258EDEFC" w14:textId="4BB2FB17" w:rsidR="00AD4DCD" w:rsidRPr="00EE645B" w:rsidRDefault="00AD4DCD" w:rsidP="00CE00FD">
      <w:pPr>
        <w:pStyle w:val="PL"/>
        <w:rPr>
          <w:del w:id="6212" w:author="" w:date="2018-02-02T18:21:00Z"/>
          <w:highlight w:val="cyan"/>
        </w:rPr>
      </w:pPr>
    </w:p>
    <w:p w14:paraId="785484B0" w14:textId="641CFBA7" w:rsidR="008E2EC9" w:rsidRPr="00EE645B" w:rsidRDefault="008E2EC9" w:rsidP="00CE00FD">
      <w:pPr>
        <w:pStyle w:val="PL"/>
        <w:rPr>
          <w:del w:id="6213" w:author="" w:date="2018-02-02T18:21:00Z"/>
          <w:color w:val="808080"/>
          <w:highlight w:val="cyan"/>
        </w:rPr>
      </w:pPr>
      <w:del w:id="6214" w:author="" w:date="2018-02-02T18:21:00Z">
        <w:r w:rsidRPr="00EE645B">
          <w:rPr>
            <w:highlight w:val="cyan"/>
          </w:rPr>
          <w:delText xml:space="preserve">    </w:delText>
        </w:r>
        <w:r w:rsidRPr="00EE645B">
          <w:rPr>
            <w:color w:val="808080"/>
            <w:highlight w:val="cyan"/>
          </w:rPr>
          <w:delText>-- List of resources</w:delText>
        </w:r>
      </w:del>
    </w:p>
    <w:p w14:paraId="14306B92" w14:textId="6ED3A914" w:rsidR="00AD4DCD" w:rsidRPr="00EE645B" w:rsidRDefault="00AD4DCD" w:rsidP="00CE00FD">
      <w:pPr>
        <w:pStyle w:val="PL"/>
        <w:rPr>
          <w:del w:id="6215" w:author="" w:date="2018-02-02T18:21:00Z"/>
          <w:highlight w:val="cyan"/>
        </w:rPr>
      </w:pPr>
      <w:del w:id="6216"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2BB4DD72"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1:00Z"/>
          <w:rFonts w:ascii="Courier New" w:hAnsi="Courier New"/>
          <w:noProof/>
          <w:color w:val="808080"/>
          <w:sz w:val="16"/>
          <w:highlight w:val="cyan"/>
          <w:lang w:eastAsia="ko-KR"/>
        </w:rPr>
      </w:pPr>
      <w:ins w:id="6218"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4A028D1" w14:textId="6E0BA105"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1:00Z"/>
          <w:rFonts w:ascii="Courier New" w:hAnsi="Courier New"/>
          <w:noProof/>
          <w:sz w:val="16"/>
          <w:highlight w:val="cyan"/>
          <w:lang w:eastAsia="sv-SE"/>
        </w:rPr>
      </w:pPr>
      <w:ins w:id="6220" w:author="" w:date="2018-02-02T18:21:00Z">
        <w:r w:rsidRPr="00EE645B">
          <w:rPr>
            <w:rFonts w:ascii="Courier New" w:hAnsi="Courier New"/>
            <w:noProof/>
            <w:sz w:val="16"/>
            <w:highlight w:val="cyan"/>
            <w:lang w:eastAsia="sv-SE"/>
          </w:rPr>
          <w:tab/>
          <w:t>csi-</w:t>
        </w:r>
      </w:ins>
      <w:ins w:id="6221" w:author="Rapporteur" w:date="2018-02-05T13:19:00Z">
        <w:r w:rsidR="0002410C" w:rsidRPr="00EE645B">
          <w:rPr>
            <w:rFonts w:ascii="Courier New" w:hAnsi="Courier New"/>
            <w:noProof/>
            <w:sz w:val="16"/>
            <w:highlight w:val="cyan"/>
            <w:lang w:eastAsia="sv-SE"/>
          </w:rPr>
          <w:t>RS</w:t>
        </w:r>
      </w:ins>
      <w:ins w:id="6222"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210C77EF" w14:textId="77777777" w:rsidR="00411C2B" w:rsidRPr="00EE645B" w:rsidRDefault="00411C2B" w:rsidP="00CE00FD">
      <w:pPr>
        <w:pStyle w:val="PL"/>
        <w:rPr>
          <w:ins w:id="6223" w:author="" w:date="2018-02-02T18:21:00Z"/>
          <w:highlight w:val="cyan"/>
        </w:rPr>
      </w:pPr>
    </w:p>
    <w:p w14:paraId="209B887F" w14:textId="77777777" w:rsidR="00AD4DCD" w:rsidRPr="00EE645B" w:rsidRDefault="00AD4DCD" w:rsidP="00CE00FD">
      <w:pPr>
        <w:pStyle w:val="PL"/>
        <w:rPr>
          <w:highlight w:val="cyan"/>
        </w:rPr>
      </w:pPr>
      <w:r w:rsidRPr="00EE645B">
        <w:rPr>
          <w:highlight w:val="cyan"/>
        </w:rPr>
        <w:t>}</w:t>
      </w:r>
    </w:p>
    <w:p w14:paraId="09D03C6B" w14:textId="77777777" w:rsidR="00AD4DCD" w:rsidRPr="00EE645B" w:rsidRDefault="00AD4DCD" w:rsidP="00CE00FD">
      <w:pPr>
        <w:pStyle w:val="PL"/>
        <w:rPr>
          <w:ins w:id="6224" w:author="" w:date="2018-02-02T18:22:00Z"/>
          <w:highlight w:val="cyan"/>
        </w:rPr>
      </w:pPr>
    </w:p>
    <w:p w14:paraId="5FA27755" w14:textId="7BA48840"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ins w:id="6226"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76C8D2D7" w14:textId="02EB7E52"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114D6F9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ko-KR"/>
        </w:rPr>
      </w:pPr>
    </w:p>
    <w:p w14:paraId="62BE42C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0" w:author="" w:date="2018-02-02T18:22:00Z"/>
          <w:rFonts w:ascii="Courier New" w:hAnsi="Courier New"/>
          <w:noProof/>
          <w:sz w:val="16"/>
          <w:highlight w:val="cyan"/>
          <w:lang w:eastAsia="sv-SE"/>
        </w:rPr>
      </w:pPr>
      <w:ins w:id="6231"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814A71B" w14:textId="3231A672"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rFonts w:ascii="Courier New" w:hAnsi="Courier New"/>
          <w:noProof/>
          <w:color w:val="808080"/>
          <w:sz w:val="16"/>
          <w:highlight w:val="cyan"/>
          <w:lang w:eastAsia="sv-SE"/>
        </w:rPr>
      </w:pPr>
      <w:ins w:id="6233"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234" w:author="L1 Parameters R1-1801276" w:date="2018-02-05T11:02:00Z">
        <w:r w:rsidR="003422A5" w:rsidRPr="00EE645B">
          <w:rPr>
            <w:rFonts w:ascii="Courier New" w:hAnsi="Courier New"/>
            <w:noProof/>
            <w:color w:val="808080"/>
            <w:sz w:val="16"/>
            <w:highlight w:val="cyan"/>
            <w:lang w:eastAsia="sv-SE"/>
          </w:rPr>
          <w:t xml:space="preserve">Allowed </w:t>
        </w:r>
      </w:ins>
      <w:ins w:id="6235" w:author="" w:date="2018-02-02T18:22:00Z">
        <w:del w:id="6236" w:author="L1 Parameters R1-1801276" w:date="2018-02-05T11:02:00Z">
          <w:r w:rsidRPr="00EE645B" w:rsidDel="003422A5">
            <w:rPr>
              <w:rFonts w:ascii="Courier New" w:hAnsi="Courier New"/>
              <w:noProof/>
              <w:color w:val="808080"/>
              <w:sz w:val="16"/>
              <w:highlight w:val="cyan"/>
              <w:lang w:eastAsia="sv-SE"/>
            </w:rPr>
            <w:delText>S</w:delText>
          </w:r>
        </w:del>
      </w:ins>
      <w:ins w:id="6237" w:author="L1 Parameters R1-1801276" w:date="2018-02-05T11:02:00Z">
        <w:r w:rsidR="003422A5" w:rsidRPr="00EE645B">
          <w:rPr>
            <w:rFonts w:ascii="Courier New" w:hAnsi="Courier New"/>
            <w:noProof/>
            <w:color w:val="808080"/>
            <w:sz w:val="16"/>
            <w:highlight w:val="cyan"/>
            <w:lang w:eastAsia="sv-SE"/>
          </w:rPr>
          <w:t>s</w:t>
        </w:r>
      </w:ins>
      <w:ins w:id="6238" w:author="" w:date="2018-02-02T18:22:00Z">
        <w:r w:rsidRPr="00EE645B">
          <w:rPr>
            <w:rFonts w:ascii="Courier New" w:hAnsi="Courier New"/>
            <w:noProof/>
            <w:color w:val="808080"/>
            <w:sz w:val="16"/>
            <w:highlight w:val="cyan"/>
            <w:lang w:eastAsia="sv-SE"/>
          </w:rPr>
          <w:t>ize of the measurement BW in PRBs</w:t>
        </w:r>
      </w:ins>
    </w:p>
    <w:p w14:paraId="0B5B965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9" w:author="" w:date="2018-02-02T18:22:00Z"/>
          <w:rFonts w:ascii="Courier New" w:hAnsi="Courier New"/>
          <w:noProof/>
          <w:color w:val="808080"/>
          <w:sz w:val="16"/>
          <w:highlight w:val="cyan"/>
          <w:lang w:eastAsia="sv-SE"/>
        </w:rPr>
      </w:pPr>
      <w:ins w:id="6240"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1" w:author="" w:date="2018-02-02T18:22:00Z"/>
          <w:rFonts w:ascii="Courier New" w:hAnsi="Courier New"/>
          <w:noProof/>
          <w:sz w:val="16"/>
          <w:highlight w:val="cyan"/>
          <w:lang w:val="en-US" w:eastAsia="sv-SE"/>
        </w:rPr>
      </w:pPr>
      <w:ins w:id="6242"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243" w:author="L1 Parameters R1-1801276" w:date="2018-02-05T11:02:00Z">
        <w:r w:rsidR="003422A5" w:rsidRPr="00EE645B">
          <w:rPr>
            <w:rFonts w:ascii="Courier New" w:hAnsi="Courier New"/>
            <w:noProof/>
            <w:sz w:val="16"/>
            <w:highlight w:val="cyan"/>
            <w:lang w:val="en-US" w:eastAsia="sv-SE"/>
          </w:rPr>
          <w:t>4</w:t>
        </w:r>
      </w:ins>
      <w:ins w:id="6244" w:author="" w:date="2018-02-02T18:22:00Z">
        <w:del w:id="6245"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41451C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13728E4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color w:val="808080"/>
          <w:sz w:val="16"/>
          <w:highlight w:val="cyan"/>
          <w:lang w:eastAsia="sv-SE"/>
        </w:rPr>
      </w:pPr>
      <w:ins w:id="6249"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color w:val="808080"/>
          <w:sz w:val="16"/>
          <w:highlight w:val="cyan"/>
          <w:lang w:eastAsia="sv-SE"/>
        </w:rPr>
      </w:pPr>
      <w:ins w:id="6251"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148AA39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eastAsia="ko-KR"/>
        </w:rPr>
      </w:pPr>
      <w:ins w:id="6253"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1F4D9D8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sz w:val="16"/>
          <w:highlight w:val="cyan"/>
          <w:lang w:val="en-US" w:eastAsia="ko-KR"/>
        </w:rPr>
      </w:pPr>
      <w:ins w:id="6255"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FA1913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sz w:val="16"/>
          <w:highlight w:val="cyan"/>
          <w:lang w:val="en-US" w:eastAsia="ko-KR"/>
        </w:rPr>
      </w:pPr>
    </w:p>
    <w:p w14:paraId="744C11B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808080"/>
          <w:sz w:val="16"/>
          <w:highlight w:val="cyan"/>
          <w:lang w:eastAsia="sv-SE"/>
        </w:rPr>
      </w:pPr>
      <w:ins w:id="625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2551732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color w:val="808080"/>
          <w:sz w:val="16"/>
          <w:highlight w:val="cyan"/>
          <w:lang w:eastAsia="sv-SE"/>
        </w:rPr>
      </w:pPr>
      <w:ins w:id="626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rFonts w:ascii="Courier New" w:hAnsi="Courier New"/>
          <w:noProof/>
          <w:color w:val="993366"/>
          <w:sz w:val="16"/>
          <w:highlight w:val="cyan"/>
          <w:lang w:eastAsia="ko-KR"/>
        </w:rPr>
      </w:pPr>
      <w:ins w:id="6262"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4A5BA8D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sz w:val="16"/>
          <w:highlight w:val="cyan"/>
          <w:lang w:eastAsia="ko-KR"/>
        </w:rPr>
      </w:pPr>
    </w:p>
    <w:p w14:paraId="39698A56" w14:textId="265E0460"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color w:val="808080"/>
          <w:sz w:val="16"/>
          <w:highlight w:val="cyan"/>
          <w:lang w:eastAsia="sv-SE"/>
        </w:rPr>
      </w:pPr>
      <w:ins w:id="6270" w:author="" w:date="2018-02-02T18:22:00Z">
        <w:del w:id="6271"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del w:id="6273" w:author="R2-1800022" w:date="2018-02-05T15:57:00Z"/>
          <w:rFonts w:ascii="Courier New" w:hAnsi="Courier New"/>
          <w:noProof/>
          <w:sz w:val="16"/>
          <w:highlight w:val="cyan"/>
          <w:lang w:eastAsia="sv-SE"/>
        </w:rPr>
      </w:pPr>
      <w:ins w:id="6274" w:author="" w:date="2018-02-02T18:22:00Z">
        <w:del w:id="6275"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1F1BBD7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p>
    <w:p w14:paraId="0640C8C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color w:val="808080"/>
          <w:sz w:val="16"/>
          <w:highlight w:val="cyan"/>
          <w:lang w:eastAsia="sv-SE"/>
        </w:rPr>
      </w:pPr>
      <w:ins w:id="6278"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62B9B4"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ko-KR"/>
        </w:rPr>
      </w:pPr>
      <w:ins w:id="6280"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2C7B189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1" w:author="" w:date="2018-02-02T18:22:00Z"/>
          <w:rFonts w:ascii="Courier New" w:hAnsi="Courier New"/>
          <w:noProof/>
          <w:sz w:val="16"/>
          <w:highlight w:val="cyan"/>
          <w:lang w:eastAsia="ko-KR"/>
        </w:rPr>
      </w:pPr>
      <w:ins w:id="6282" w:author="" w:date="2018-02-02T18:22:00Z">
        <w:r w:rsidRPr="00EE645B">
          <w:rPr>
            <w:rFonts w:ascii="Courier New" w:hAnsi="Courier New" w:hint="eastAsia"/>
            <w:noProof/>
            <w:sz w:val="16"/>
            <w:highlight w:val="cyan"/>
            <w:lang w:eastAsia="ko-KR"/>
          </w:rPr>
          <w:t>}</w:t>
        </w:r>
      </w:ins>
    </w:p>
    <w:p w14:paraId="096A34FE"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3" w:author="" w:date="2018-02-02T18:22:00Z"/>
          <w:rFonts w:ascii="Courier New" w:hAnsi="Courier New"/>
          <w:noProof/>
          <w:sz w:val="16"/>
          <w:highlight w:val="cyan"/>
          <w:lang w:eastAsia="sv-SE"/>
        </w:rPr>
      </w:pPr>
    </w:p>
    <w:p w14:paraId="6E4CC746" w14:textId="77777777" w:rsidR="00A701B8" w:rsidRPr="00EE645B" w:rsidRDefault="00A701B8" w:rsidP="00CE00FD">
      <w:pPr>
        <w:pStyle w:val="PL"/>
        <w:rPr>
          <w:highlight w:val="cyan"/>
        </w:rPr>
      </w:pPr>
    </w:p>
    <w:p w14:paraId="14AA84E7" w14:textId="14E32A33"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29F644" w14:textId="6C229E9D"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268233B" w14:textId="218D587C" w:rsidR="008E2EC9" w:rsidRPr="00EE645B" w:rsidRDefault="008E2EC9" w:rsidP="00CE00FD">
      <w:pPr>
        <w:pStyle w:val="PL"/>
        <w:rPr>
          <w:del w:id="6284" w:author="" w:date="2018-02-02T18:22:00Z"/>
          <w:highlight w:val="cyan"/>
        </w:rPr>
      </w:pPr>
      <w:del w:id="6285"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5EBD1B9A" w14:textId="4627EECA" w:rsidR="00D914C6" w:rsidRPr="00EE645B" w:rsidRDefault="00D914C6" w:rsidP="00CE00FD">
      <w:pPr>
        <w:pStyle w:val="PL"/>
        <w:rPr>
          <w:color w:val="808080"/>
          <w:highlight w:val="cyan"/>
        </w:rPr>
      </w:pPr>
      <w:r w:rsidRPr="00EE645B">
        <w:rPr>
          <w:highlight w:val="cyan"/>
        </w:rPr>
        <w:tab/>
      </w:r>
      <w:r w:rsidRPr="00EE645B">
        <w:rPr>
          <w:color w:val="808080"/>
          <w:highlight w:val="cyan"/>
        </w:rPr>
        <w:t>-- FFS_CHECK whether the following fields are supposed to be per resource (here) or in the resource config (above)</w:t>
      </w:r>
    </w:p>
    <w:p w14:paraId="7B25A2F9" w14:textId="3885788A"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4D0E74B9" w14:textId="6E63C3D3"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EA0B6BF" w14:textId="136264E9"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286" w:author="" w:date="2018-02-05T10:40:00Z">
        <w:r w:rsidR="00651EAF" w:rsidRPr="00EE645B">
          <w:rPr>
            <w:highlight w:val="cyan"/>
          </w:rPr>
          <w:t>79</w:t>
        </w:r>
      </w:ins>
      <w:del w:id="6287" w:author="" w:date="2018-02-05T10:40:00Z">
        <w:r w:rsidRPr="00EE645B">
          <w:rPr>
            <w:highlight w:val="cyan"/>
          </w:rPr>
          <w:delText>4</w:delText>
        </w:r>
      </w:del>
      <w:r w:rsidRPr="00EE645B">
        <w:rPr>
          <w:highlight w:val="cyan"/>
        </w:rPr>
        <w:t>),</w:t>
      </w:r>
    </w:p>
    <w:p w14:paraId="368F998D" w14:textId="12A1766C" w:rsidR="00FC5230" w:rsidRPr="00EE645B" w:rsidRDefault="00FC5230" w:rsidP="00CE00FD">
      <w:pPr>
        <w:pStyle w:val="PL"/>
        <w:rPr>
          <w:highlight w:val="cyan"/>
        </w:rPr>
      </w:pPr>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288" w:author="" w:date="2018-02-05T10:40:00Z">
        <w:r w:rsidR="002D06C4" w:rsidRPr="00EE645B">
          <w:rPr>
            <w:highlight w:val="cyan"/>
          </w:rPr>
          <w:t>159</w:t>
        </w:r>
      </w:ins>
      <w:del w:id="6289" w:author="" w:date="2018-02-05T10:40:00Z">
        <w:r w:rsidRPr="00EE645B">
          <w:rPr>
            <w:highlight w:val="cyan"/>
          </w:rPr>
          <w:delText>9</w:delText>
        </w:r>
      </w:del>
      <w:r w:rsidRPr="00EE645B">
        <w:rPr>
          <w:highlight w:val="cyan"/>
        </w:rPr>
        <w:t>),</w:t>
      </w:r>
    </w:p>
    <w:p w14:paraId="3E0279BC" w14:textId="2CAE8F4C"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290" w:author="" w:date="2018-02-05T10:40:00Z">
        <w:r w:rsidR="002D06C4" w:rsidRPr="00EE645B">
          <w:rPr>
            <w:highlight w:val="cyan"/>
            <w:lang w:val="de-DE"/>
          </w:rPr>
          <w:t>319</w:t>
        </w:r>
      </w:ins>
      <w:del w:id="6291" w:author="" w:date="2018-02-05T10:40:00Z">
        <w:r w:rsidRPr="00EE645B">
          <w:rPr>
            <w:highlight w:val="cyan"/>
            <w:lang w:val="de-DE"/>
          </w:rPr>
          <w:delText>19</w:delText>
        </w:r>
      </w:del>
      <w:r w:rsidRPr="00EE645B">
        <w:rPr>
          <w:highlight w:val="cyan"/>
          <w:lang w:val="de-DE"/>
        </w:rPr>
        <w:t>),</w:t>
      </w:r>
    </w:p>
    <w:p w14:paraId="0004EE07" w14:textId="55464C9B"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292" w:author="" w:date="2018-02-05T10:40:00Z">
        <w:r w:rsidR="002D06C4" w:rsidRPr="00EE645B">
          <w:rPr>
            <w:highlight w:val="cyan"/>
            <w:lang w:val="de-DE"/>
          </w:rPr>
          <w:t>639</w:t>
        </w:r>
      </w:ins>
      <w:del w:id="6293" w:author="" w:date="2018-02-05T10:40:00Z">
        <w:r w:rsidRPr="00EE645B">
          <w:rPr>
            <w:highlight w:val="cyan"/>
            <w:lang w:val="de-DE"/>
          </w:rPr>
          <w:delText>39</w:delText>
        </w:r>
      </w:del>
      <w:r w:rsidRPr="00EE645B">
        <w:rPr>
          <w:highlight w:val="cyan"/>
          <w:lang w:val="de-DE"/>
        </w:rPr>
        <w:t>)</w:t>
      </w:r>
    </w:p>
    <w:p w14:paraId="1B27B5AA" w14:textId="77777777" w:rsidR="00FC5230" w:rsidRPr="00EE645B" w:rsidRDefault="00FC5230" w:rsidP="00CE00FD">
      <w:pPr>
        <w:pStyle w:val="PL"/>
        <w:rPr>
          <w:ins w:id="6294" w:author="" w:date="2018-02-02T18:23:00Z"/>
          <w:highlight w:val="cyan"/>
        </w:rPr>
      </w:pPr>
      <w:r w:rsidRPr="00EE645B">
        <w:rPr>
          <w:highlight w:val="cyan"/>
        </w:rPr>
        <w:tab/>
        <w:t>},</w:t>
      </w:r>
    </w:p>
    <w:p w14:paraId="2517D0BA" w14:textId="40F1D1FF"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2:00Z"/>
          <w:rFonts w:ascii="Courier New" w:hAnsi="Courier New"/>
          <w:noProof/>
          <w:color w:val="808080"/>
          <w:sz w:val="16"/>
          <w:highlight w:val="cyan"/>
          <w:lang w:eastAsia="sv-SE"/>
        </w:rPr>
      </w:pPr>
      <w:ins w:id="630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2:00Z"/>
          <w:rFonts w:ascii="Courier New" w:hAnsi="Courier New"/>
          <w:noProof/>
          <w:color w:val="808080"/>
          <w:sz w:val="16"/>
          <w:highlight w:val="cyan"/>
          <w:lang w:eastAsia="sv-SE"/>
        </w:rPr>
      </w:pPr>
      <w:ins w:id="6302"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2DB1560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EE645B">
          <w:rPr>
            <w:rFonts w:ascii="Courier New" w:eastAsia="Malgun Gothic" w:hAnsi="Courier New"/>
            <w:noProof/>
            <w:sz w:val="16"/>
            <w:highlight w:val="cyan"/>
            <w:lang w:val="en-US" w:eastAsia="sv-SE"/>
          </w:rPr>
          <w:tab/>
          <w:t>associatedSSB</w:t>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color w:val="993366"/>
            <w:sz w:val="16"/>
            <w:highlight w:val="cyan"/>
            <w:lang w:eastAsia="sv-SE"/>
          </w:rPr>
          <w:t>SEQUENCE</w:t>
        </w:r>
        <w:r w:rsidRPr="00EE645B">
          <w:rPr>
            <w:rFonts w:ascii="Courier New" w:eastAsia="Malgun Gothic" w:hAnsi="Courier New"/>
            <w:noProof/>
            <w:sz w:val="16"/>
            <w:highlight w:val="cyan"/>
            <w:lang w:eastAsia="sv-SE"/>
          </w:rPr>
          <w:t xml:space="preserve"> {</w:t>
        </w:r>
      </w:ins>
    </w:p>
    <w:p w14:paraId="073E56BD"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3:00Z"/>
          <w:rFonts w:ascii="Courier New" w:eastAsia="Malgun Gothic" w:hAnsi="Courier New"/>
          <w:noProof/>
          <w:color w:val="808080"/>
          <w:sz w:val="16"/>
          <w:highlight w:val="cyan"/>
          <w:lang w:eastAsia="sv-SE"/>
        </w:rPr>
      </w:pPr>
      <w:ins w:id="6306"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FFS_Value: Check the value range</w:t>
        </w:r>
      </w:ins>
    </w:p>
    <w:p w14:paraId="7D923E5D" w14:textId="2E27C1FA"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sz w:val="16"/>
          <w:highlight w:val="cyan"/>
          <w:lang w:eastAsia="sv-SE"/>
        </w:rPr>
      </w:pPr>
      <w:ins w:id="6308"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del w:id="6309" w:author="" w:date="2018-02-05T10:57:00Z">
          <w:r w:rsidRPr="00EE645B">
            <w:rPr>
              <w:rFonts w:ascii="Courier New" w:eastAsia="Malgun Gothic" w:hAnsi="Courier New"/>
              <w:noProof/>
              <w:sz w:val="16"/>
              <w:highlight w:val="cyan"/>
              <w:lang w:eastAsia="sv-SE"/>
            </w:rPr>
            <w:tab/>
          </w:r>
          <w:r w:rsidRPr="00EE645B">
            <w:rPr>
              <w:rFonts w:ascii="Courier New" w:eastAsia="Malgun Gothic" w:hAnsi="Courier New"/>
              <w:noProof/>
              <w:color w:val="993366"/>
              <w:sz w:val="16"/>
              <w:highlight w:val="cyan"/>
              <w:lang w:eastAsia="sv-SE"/>
            </w:rPr>
            <w:delText>OPTIONAL</w:delText>
          </w:r>
        </w:del>
        <w:r w:rsidRPr="00EE645B">
          <w:rPr>
            <w:rFonts w:ascii="Courier New" w:eastAsia="Malgun Gothic" w:hAnsi="Courier New"/>
            <w:noProof/>
            <w:sz w:val="16"/>
            <w:highlight w:val="cyan"/>
            <w:lang w:eastAsia="sv-SE"/>
          </w:rPr>
          <w:t>,</w:t>
        </w:r>
      </w:ins>
    </w:p>
    <w:p w14:paraId="6E6F6E58"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0" w:author="" w:date="2018-02-02T18:23:00Z"/>
          <w:rFonts w:ascii="Courier New" w:eastAsia="Malgun Gothic" w:hAnsi="Courier New"/>
          <w:noProof/>
          <w:color w:val="808080"/>
          <w:sz w:val="16"/>
          <w:highlight w:val="cyan"/>
          <w:lang w:eastAsia="sv-SE"/>
        </w:rPr>
      </w:pPr>
      <w:ins w:id="6311"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2" w:author="" w:date="2018-02-02T18:23:00Z"/>
          <w:rFonts w:ascii="Courier New" w:eastAsia="Malgun Gothic" w:hAnsi="Courier New"/>
          <w:noProof/>
          <w:color w:val="808080"/>
          <w:sz w:val="16"/>
          <w:highlight w:val="cyan"/>
          <w:lang w:eastAsia="sv-SE"/>
        </w:rPr>
      </w:pPr>
      <w:ins w:id="6313"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E645B" w:rsidRDefault="004D1F1C" w:rsidP="00D90216">
      <w:pPr>
        <w:pStyle w:val="PL"/>
        <w:rPr>
          <w:ins w:id="6314" w:author="" w:date="2018-02-02T18:23:00Z"/>
          <w:rFonts w:eastAsia="Malgun Gothic"/>
          <w:highlight w:val="cyan"/>
        </w:rPr>
      </w:pPr>
      <w:ins w:id="6315" w:author="" w:date="2018-02-02T18:23:00Z">
        <w:r w:rsidRPr="00EE645B">
          <w:rPr>
            <w:rFonts w:eastAsia="Malgun Gothic"/>
            <w:highlight w:val="cyan"/>
          </w:rPr>
          <w:tab/>
        </w:r>
        <w:r w:rsidRPr="00EE645B">
          <w:rPr>
            <w:rFonts w:eastAsia="Malgun Gothic"/>
            <w:highlight w:val="cyan"/>
          </w:rPr>
          <w:tab/>
          <w:t>isQuasiColocated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ins>
    </w:p>
    <w:p w14:paraId="4BF0869F" w14:textId="57A7F02B" w:rsidR="004D1F1C" w:rsidRPr="00EE645B" w:rsidRDefault="004D1F1C" w:rsidP="00D90216">
      <w:pPr>
        <w:pStyle w:val="PL"/>
        <w:rPr>
          <w:ins w:id="6316" w:author="" w:date="2018-02-02T18:23:00Z"/>
          <w:rFonts w:eastAsia="Malgun Gothic"/>
          <w:highlight w:val="cyan"/>
          <w:lang w:val="en-US" w:eastAsia="ko-KR"/>
        </w:rPr>
      </w:pPr>
      <w:ins w:id="6317" w:author="" w:date="2018-02-02T18:23:00Z">
        <w:r w:rsidRPr="00EE645B">
          <w:rPr>
            <w:rFonts w:eastAsia="Malgun Gothic"/>
            <w:highlight w:val="cyan"/>
          </w:rPr>
          <w:tab/>
          <w:t>}</w:t>
        </w:r>
      </w:ins>
      <w:ins w:id="6318"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319" w:author="" w:date="2018-02-02T18:23:00Z">
        <w:r w:rsidRPr="00EE645B">
          <w:rPr>
            <w:rFonts w:eastAsia="Malgun Gothic"/>
            <w:highlight w:val="cyan"/>
            <w:lang w:val="en-US"/>
          </w:rPr>
          <w:t>,</w:t>
        </w:r>
      </w:ins>
    </w:p>
    <w:p w14:paraId="593260A2" w14:textId="77777777" w:rsidR="004D1F1C" w:rsidRPr="00EE645B" w:rsidRDefault="004D1F1C" w:rsidP="00CE00FD">
      <w:pPr>
        <w:pStyle w:val="PL"/>
        <w:rPr>
          <w:highlight w:val="cyan"/>
        </w:rPr>
      </w:pPr>
    </w:p>
    <w:p w14:paraId="0ADD0200" w14:textId="6EE42E3B"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5BA28082" w14:textId="6D5B14E3"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33834930" w14:textId="7BEB9BEF"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4E9B8064" w14:textId="18CA1BC2"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11F8E626" w14:textId="7C138282" w:rsidR="00D653C6" w:rsidRPr="00EE645B" w:rsidRDefault="00D653C6" w:rsidP="00CE00FD">
      <w:pPr>
        <w:pStyle w:val="PL"/>
        <w:rPr>
          <w:del w:id="6320" w:author="" w:date="2018-02-02T18:24:00Z"/>
          <w:color w:val="808080"/>
          <w:highlight w:val="cyan"/>
        </w:rPr>
      </w:pPr>
      <w:del w:id="6321" w:author="" w:date="2018-02-02T18:24:00Z">
        <w:r w:rsidRPr="00EE645B">
          <w:rPr>
            <w:highlight w:val="cyan"/>
          </w:rPr>
          <w:tab/>
        </w:r>
        <w:r w:rsidRPr="00EE645B">
          <w:rPr>
            <w:color w:val="808080"/>
            <w:highlight w:val="cyan"/>
          </w:rPr>
          <w:delText>-- Frequency domain density for the 1-port CSI-RS for L3 mobility</w:delText>
        </w:r>
      </w:del>
    </w:p>
    <w:p w14:paraId="7B9931BC" w14:textId="024C5D81" w:rsidR="00D653C6" w:rsidRPr="00EE645B" w:rsidRDefault="00D653C6" w:rsidP="00CE00FD">
      <w:pPr>
        <w:pStyle w:val="PL"/>
        <w:rPr>
          <w:del w:id="6322" w:author="" w:date="2018-02-02T18:24:00Z"/>
          <w:color w:val="808080"/>
          <w:highlight w:val="cyan"/>
        </w:rPr>
      </w:pPr>
      <w:del w:id="6323" w:author="" w:date="2018-02-02T18:24:00Z">
        <w:r w:rsidRPr="00EE645B">
          <w:rPr>
            <w:highlight w:val="cyan"/>
          </w:rPr>
          <w:tab/>
        </w:r>
        <w:r w:rsidRPr="00EE645B">
          <w:rPr>
            <w:color w:val="808080"/>
            <w:highlight w:val="cyan"/>
          </w:rPr>
          <w:delText>-- Corresponds to L1 parameter 'Density' (see FFS_Spec, section FFS_Section)</w:delText>
        </w:r>
      </w:del>
    </w:p>
    <w:p w14:paraId="7D49CFB0" w14:textId="78C354C4" w:rsidR="00D653C6" w:rsidRPr="00EE645B" w:rsidRDefault="00D653C6" w:rsidP="00CE00FD">
      <w:pPr>
        <w:pStyle w:val="PL"/>
        <w:rPr>
          <w:del w:id="6324" w:author="" w:date="2018-02-02T18:24:00Z"/>
          <w:highlight w:val="cyan"/>
        </w:rPr>
      </w:pPr>
      <w:del w:id="6325"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E4CEFC4" w14:textId="788BC69E" w:rsidR="00D653C6" w:rsidRPr="00EE645B" w:rsidRDefault="005C6625" w:rsidP="00CE00FD">
      <w:pPr>
        <w:pStyle w:val="PL"/>
        <w:rPr>
          <w:highlight w:val="cyan"/>
        </w:rPr>
      </w:pPr>
      <w:r w:rsidRPr="00EE645B">
        <w:rPr>
          <w:highlight w:val="cyan"/>
        </w:rPr>
        <w:tab/>
        <w:t>...</w:t>
      </w:r>
    </w:p>
    <w:p w14:paraId="3E9960E2" w14:textId="77777777" w:rsidR="00FC5230" w:rsidRPr="00EE645B" w:rsidRDefault="00FC5230" w:rsidP="00CE00FD">
      <w:pPr>
        <w:pStyle w:val="PL"/>
        <w:rPr>
          <w:highlight w:val="cyan"/>
        </w:rPr>
      </w:pPr>
      <w:r w:rsidRPr="00EE645B">
        <w:rPr>
          <w:highlight w:val="cyan"/>
        </w:rPr>
        <w:t>}</w:t>
      </w:r>
    </w:p>
    <w:p w14:paraId="000EE4D7" w14:textId="2BDFD7C7" w:rsidR="00F04A80" w:rsidRPr="00EE645B" w:rsidRDefault="00F04A80" w:rsidP="00CE00FD">
      <w:pPr>
        <w:pStyle w:val="PL"/>
        <w:rPr>
          <w:highlight w:val="cyan"/>
        </w:rPr>
      </w:pPr>
    </w:p>
    <w:p w14:paraId="4565C542" w14:textId="3173E4BB"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66DBBF6" w14:textId="77777777" w:rsidR="00542042" w:rsidRPr="00EE645B" w:rsidRDefault="00542042" w:rsidP="00CE00FD">
      <w:pPr>
        <w:pStyle w:val="PL"/>
        <w:rPr>
          <w:highlight w:val="cyan"/>
        </w:rPr>
      </w:pPr>
    </w:p>
    <w:p w14:paraId="3AD077C1" w14:textId="257539A9"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A8EEC9A" w14:textId="313D3510"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817C776" w14:textId="58F9A2C2"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34BA27B" w14:textId="6E06CE05"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57A50D64" w14:textId="314490B2"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71FFA4D2" w14:textId="66457B66"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7762F0EA" w14:textId="0702DC28"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9C13F1D" w14:textId="77777777" w:rsidR="00542042" w:rsidRPr="00EE645B" w:rsidRDefault="00542042" w:rsidP="00CE00FD">
      <w:pPr>
        <w:pStyle w:val="PL"/>
        <w:rPr>
          <w:highlight w:val="cyan"/>
        </w:rPr>
      </w:pPr>
      <w:r w:rsidRPr="00EE645B">
        <w:rPr>
          <w:highlight w:val="cyan"/>
        </w:rPr>
        <w:t>}</w:t>
      </w:r>
    </w:p>
    <w:p w14:paraId="759F09FB" w14:textId="29377056" w:rsidR="00542042" w:rsidRPr="00EE645B" w:rsidRDefault="00542042" w:rsidP="00CE00FD">
      <w:pPr>
        <w:pStyle w:val="PL"/>
        <w:rPr>
          <w:highlight w:val="cyan"/>
        </w:rPr>
      </w:pPr>
    </w:p>
    <w:p w14:paraId="7DACB9E7"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664DDAF" w14:textId="119DA5BF" w:rsidR="00F62154" w:rsidRPr="00EE645B" w:rsidRDefault="00F62154" w:rsidP="00CE00FD">
      <w:pPr>
        <w:pStyle w:val="PL"/>
        <w:rPr>
          <w:highlight w:val="cyan"/>
        </w:rPr>
      </w:pPr>
      <w:r w:rsidRPr="00EE645B">
        <w:rPr>
          <w:highlight w:val="cyan"/>
        </w:rPr>
        <w:tab/>
      </w:r>
      <w:del w:id="6326" w:author="merged r1" w:date="2018-01-18T13:12:00Z">
        <w:r w:rsidRPr="00EE645B">
          <w:rPr>
            <w:highlight w:val="cyan"/>
          </w:rPr>
          <w:delText>threshold-RSRP</w:delText>
        </w:r>
      </w:del>
      <w:ins w:id="6327"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996BB3" w14:textId="67EC4EA6" w:rsidR="00F62154" w:rsidRPr="00EE645B" w:rsidRDefault="00F62154" w:rsidP="00CE00FD">
      <w:pPr>
        <w:pStyle w:val="PL"/>
        <w:rPr>
          <w:highlight w:val="cyan"/>
        </w:rPr>
      </w:pPr>
      <w:del w:id="6328" w:author="merged r1" w:date="2018-01-18T13:12:00Z">
        <w:r w:rsidRPr="00EE645B">
          <w:rPr>
            <w:highlight w:val="cyan"/>
          </w:rPr>
          <w:tab/>
          <w:delText>threshold-RSRQ</w:delText>
        </w:r>
      </w:del>
      <w:ins w:id="6329" w:author="merged r1" w:date="2018-01-18T13:12:00Z">
        <w:r w:rsidRPr="00EE645B">
          <w:rPr>
            <w:highlight w:val="cyan"/>
          </w:rPr>
          <w:tab/>
          <w:t>thresholdRSRQ</w:t>
        </w:r>
      </w:ins>
      <w:del w:id="6330"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C585CD" w14:textId="6F923455" w:rsidR="00F62154" w:rsidRPr="00EE645B" w:rsidRDefault="00F62154" w:rsidP="00CE00FD">
      <w:pPr>
        <w:pStyle w:val="PL"/>
        <w:rPr>
          <w:highlight w:val="cyan"/>
        </w:rPr>
      </w:pPr>
      <w:del w:id="6331" w:author="merged r1" w:date="2018-01-18T13:12:00Z">
        <w:r w:rsidRPr="00EE645B">
          <w:rPr>
            <w:highlight w:val="cyan"/>
          </w:rPr>
          <w:tab/>
          <w:delText>threshold-SINR</w:delText>
        </w:r>
      </w:del>
      <w:ins w:id="6332" w:author="merged r1" w:date="2018-01-18T13:12:00Z">
        <w:r w:rsidRPr="00EE645B">
          <w:rPr>
            <w:highlight w:val="cyan"/>
          </w:rPr>
          <w:tab/>
          <w:t>thresholdSINR</w:t>
        </w:r>
      </w:ins>
      <w:del w:id="6333"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2AABFCB" w14:textId="77777777" w:rsidR="00F62154" w:rsidRPr="00EE645B" w:rsidRDefault="00F62154" w:rsidP="00CE00FD">
      <w:pPr>
        <w:pStyle w:val="PL"/>
        <w:rPr>
          <w:highlight w:val="cyan"/>
          <w:lang w:eastAsia="zh-CN"/>
        </w:rPr>
      </w:pPr>
      <w:r w:rsidRPr="00EE645B">
        <w:rPr>
          <w:highlight w:val="cyan"/>
        </w:rPr>
        <w:t>}</w:t>
      </w:r>
    </w:p>
    <w:p w14:paraId="4EDD5448" w14:textId="77777777" w:rsidR="00F62154" w:rsidRPr="00EE645B" w:rsidRDefault="00F62154" w:rsidP="00CE00FD">
      <w:pPr>
        <w:pStyle w:val="PL"/>
        <w:rPr>
          <w:highlight w:val="cyan"/>
        </w:rPr>
      </w:pPr>
    </w:p>
    <w:p w14:paraId="714EE934" w14:textId="2403E7E0"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7B555604" w14:textId="77777777" w:rsidR="00542042" w:rsidRPr="00EE645B" w:rsidRDefault="00542042" w:rsidP="00CE00FD">
      <w:pPr>
        <w:pStyle w:val="PL"/>
        <w:rPr>
          <w:highlight w:val="cyan"/>
        </w:rPr>
      </w:pPr>
    </w:p>
    <w:p w14:paraId="13D1C779" w14:textId="5EDE01D5"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1DE35B6" w14:textId="09491908" w:rsidR="00542042" w:rsidRPr="00EE645B" w:rsidRDefault="00542042" w:rsidP="00CE00FD">
      <w:pPr>
        <w:pStyle w:val="PL"/>
        <w:rPr>
          <w:del w:id="6334" w:author="RIL-D011" w:date="2018-01-29T16:23:00Z"/>
          <w:highlight w:val="cyan"/>
        </w:rPr>
      </w:pPr>
      <w:del w:id="6335"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4BF6F44" w14:textId="23AF7F0B" w:rsidR="00542042" w:rsidRPr="00EE645B" w:rsidRDefault="00542042"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6F1C701F" w14:textId="3F163964"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31064F2C" w14:textId="77777777" w:rsidR="00542042" w:rsidRPr="00EE645B" w:rsidRDefault="00542042" w:rsidP="00CE00FD">
      <w:pPr>
        <w:pStyle w:val="PL"/>
        <w:rPr>
          <w:highlight w:val="cyan"/>
        </w:rPr>
      </w:pPr>
      <w:r w:rsidRPr="00EE645B">
        <w:rPr>
          <w:highlight w:val="cyan"/>
        </w:rPr>
        <w:t>}</w:t>
      </w:r>
    </w:p>
    <w:p w14:paraId="5A1812D7" w14:textId="77777777" w:rsidR="00542042" w:rsidRPr="00EE645B" w:rsidRDefault="00542042" w:rsidP="00CE00FD">
      <w:pPr>
        <w:pStyle w:val="PL"/>
        <w:rPr>
          <w:highlight w:val="cyan"/>
        </w:rPr>
      </w:pPr>
    </w:p>
    <w:p w14:paraId="6897A35C" w14:textId="6D331CF4" w:rsidR="00542042" w:rsidRPr="00EE645B" w:rsidRDefault="00542042" w:rsidP="00CE00FD">
      <w:pPr>
        <w:pStyle w:val="PL"/>
        <w:rPr>
          <w:highlight w:val="cyan"/>
        </w:rPr>
      </w:pPr>
      <w:r w:rsidRPr="00EE645B">
        <w:rPr>
          <w:highlight w:val="cyan"/>
        </w:rPr>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336"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337"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1C62F7C9" w14:textId="77777777" w:rsidR="00542042" w:rsidRPr="00EE645B" w:rsidRDefault="00542042" w:rsidP="00CE00FD">
      <w:pPr>
        <w:pStyle w:val="PL"/>
        <w:rPr>
          <w:highlight w:val="cyan"/>
        </w:rPr>
      </w:pPr>
    </w:p>
    <w:p w14:paraId="1BC89B0F" w14:textId="792867BD"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9F15B66" w14:textId="6B5806DC" w:rsidR="00542042" w:rsidRPr="00EE645B" w:rsidRDefault="00542042" w:rsidP="00CE00FD">
      <w:pPr>
        <w:pStyle w:val="PL"/>
        <w:rPr>
          <w:highlight w:val="cyan"/>
        </w:rPr>
      </w:pPr>
      <w:r w:rsidRPr="00EE645B">
        <w:rPr>
          <w:highlight w:val="cyan"/>
        </w:rPr>
        <w:tab/>
      </w:r>
      <w:del w:id="6338" w:author="RIL-D011" w:date="2018-01-29T16:25:00Z">
        <w:r w:rsidR="0030473F" w:rsidRPr="00EE645B" w:rsidDel="0030473F">
          <w:rPr>
            <w:highlight w:val="cyan"/>
          </w:rPr>
          <w:delText>C</w:delText>
        </w:r>
        <w:r w:rsidRPr="00EE645B" w:rsidDel="0030473F">
          <w:rPr>
            <w:highlight w:val="cyan"/>
          </w:rPr>
          <w:delText>ell</w:delText>
        </w:r>
      </w:del>
      <w:ins w:id="6339"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340" w:author="RIL-D011" w:date="2018-01-29T16:27:00Z">
        <w:r w:rsidR="0030473F" w:rsidRPr="00EE645B">
          <w:rPr>
            <w:highlight w:val="cyan"/>
          </w:rPr>
          <w:tab/>
          <w:t>PCI-RangeIndex,</w:t>
        </w:r>
      </w:ins>
      <w:r w:rsidR="006C09B4" w:rsidRPr="00EE645B">
        <w:rPr>
          <w:highlight w:val="cyan"/>
        </w:rPr>
        <w:tab/>
      </w:r>
      <w:r w:rsidRPr="00EE645B">
        <w:rPr>
          <w:highlight w:val="cyan"/>
        </w:rPr>
        <w:tab/>
      </w:r>
      <w:del w:id="6341"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B4C46CD" w14:textId="2C0463E0" w:rsidR="00542042" w:rsidRPr="00EE645B" w:rsidRDefault="00542042" w:rsidP="00CE00FD">
      <w:pPr>
        <w:pStyle w:val="PL"/>
        <w:rPr>
          <w:highlight w:val="cyan"/>
        </w:rPr>
      </w:pPr>
      <w:r w:rsidRPr="00EE645B">
        <w:rPr>
          <w:highlight w:val="cyan"/>
        </w:rPr>
        <w:tab/>
      </w:r>
      <w:del w:id="6342" w:author="RIL-D011" w:date="2018-01-29T16:29:00Z">
        <w:r w:rsidR="0030473F" w:rsidRPr="00EE645B" w:rsidDel="0030473F">
          <w:rPr>
            <w:highlight w:val="cyan"/>
          </w:rPr>
          <w:delText>P</w:delText>
        </w:r>
        <w:r w:rsidRPr="00EE645B" w:rsidDel="0030473F">
          <w:rPr>
            <w:highlight w:val="cyan"/>
          </w:rPr>
          <w:delText>hysCellId</w:delText>
        </w:r>
      </w:del>
      <w:ins w:id="6343"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344" w:author="Rapporteur" w:date="2018-02-02T00:38:00Z">
        <w:r w:rsidR="004B29F4" w:rsidRPr="00EE645B">
          <w:rPr>
            <w:highlight w:val="cyan"/>
          </w:rPr>
          <w:tab/>
        </w:r>
      </w:ins>
      <w:del w:id="6345" w:author="RIL-D011" w:date="2018-01-29T16:29:00Z">
        <w:r w:rsidRPr="00EE645B" w:rsidDel="0030473F">
          <w:rPr>
            <w:highlight w:val="cyan"/>
          </w:rPr>
          <w:delText>PhysCellId</w:delText>
        </w:r>
      </w:del>
      <w:ins w:id="6346" w:author="RIL-D011" w:date="2018-01-29T16:29:00Z">
        <w:r w:rsidR="0030473F" w:rsidRPr="00EE645B">
          <w:rPr>
            <w:highlight w:val="cyan"/>
          </w:rPr>
          <w:t>PCI-</w:t>
        </w:r>
      </w:ins>
      <w:r w:rsidRPr="00EE645B">
        <w:rPr>
          <w:highlight w:val="cyan"/>
        </w:rPr>
        <w:t>Range</w:t>
      </w:r>
    </w:p>
    <w:p w14:paraId="7844EBEE" w14:textId="77777777" w:rsidR="00542042" w:rsidRPr="00EE645B" w:rsidRDefault="00542042" w:rsidP="00CE00FD">
      <w:pPr>
        <w:pStyle w:val="PL"/>
        <w:rPr>
          <w:highlight w:val="cyan"/>
        </w:rPr>
      </w:pPr>
      <w:r w:rsidRPr="00EE645B">
        <w:rPr>
          <w:highlight w:val="cyan"/>
        </w:rPr>
        <w:t>}</w:t>
      </w:r>
    </w:p>
    <w:p w14:paraId="071BF1EA" w14:textId="77777777" w:rsidR="00542042" w:rsidRPr="00EE645B" w:rsidRDefault="00542042" w:rsidP="00CE00FD">
      <w:pPr>
        <w:pStyle w:val="PL"/>
        <w:rPr>
          <w:highlight w:val="cyan"/>
        </w:rPr>
      </w:pPr>
    </w:p>
    <w:p w14:paraId="561C5993" w14:textId="77777777" w:rsidR="00542042" w:rsidRPr="00EE645B" w:rsidRDefault="00542042" w:rsidP="00CE00FD">
      <w:pPr>
        <w:pStyle w:val="PL"/>
        <w:rPr>
          <w:highlight w:val="cyan"/>
        </w:rPr>
      </w:pPr>
    </w:p>
    <w:p w14:paraId="18A545C1" w14:textId="48807F1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347" w:author="RIL-D011" w:date="2018-01-29T16:30:00Z">
        <w:r w:rsidR="0030473F" w:rsidRPr="00EE645B">
          <w:rPr>
            <w:highlight w:val="cyan"/>
          </w:rPr>
          <w:t>maxNrofPCI-Ranges</w:t>
        </w:r>
      </w:ins>
      <w:del w:id="6348"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1771BF6D" w14:textId="77777777" w:rsidR="00542042" w:rsidRPr="00EE645B" w:rsidRDefault="00542042" w:rsidP="00CE00FD">
      <w:pPr>
        <w:pStyle w:val="PL"/>
        <w:rPr>
          <w:highlight w:val="cyan"/>
        </w:rPr>
      </w:pPr>
    </w:p>
    <w:p w14:paraId="01C988ED" w14:textId="2983818E"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2B9694C9" w14:textId="4861545D" w:rsidR="00542042" w:rsidRPr="00EE645B" w:rsidRDefault="00542042" w:rsidP="00CE00FD">
      <w:pPr>
        <w:pStyle w:val="PL"/>
        <w:rPr>
          <w:highlight w:val="cyan"/>
        </w:rPr>
      </w:pPr>
      <w:r w:rsidRPr="00EE645B">
        <w:rPr>
          <w:highlight w:val="cyan"/>
        </w:rPr>
        <w:tab/>
      </w:r>
      <w:del w:id="6349" w:author="RIL-D011" w:date="2018-01-29T16:31:00Z">
        <w:r w:rsidR="0030473F" w:rsidRPr="00EE645B" w:rsidDel="0030473F">
          <w:rPr>
            <w:highlight w:val="cyan"/>
          </w:rPr>
          <w:delText>C</w:delText>
        </w:r>
        <w:r w:rsidRPr="00EE645B" w:rsidDel="0030473F">
          <w:rPr>
            <w:highlight w:val="cyan"/>
          </w:rPr>
          <w:delText>ell</w:delText>
        </w:r>
      </w:del>
      <w:ins w:id="6350"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351" w:author="RIL-D011" w:date="2018-01-29T16:31:00Z">
        <w:r w:rsidR="0030473F" w:rsidRPr="00EE645B">
          <w:rPr>
            <w:highlight w:val="cyan"/>
          </w:rPr>
          <w:t>PCI-RangeIndex,</w:t>
        </w:r>
      </w:ins>
      <w:del w:id="6352"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4AD6AEB3" w14:textId="50915A36"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5F5CCDE8" w14:textId="28F8E50B" w:rsidR="00536C95" w:rsidRPr="00EE645B" w:rsidRDefault="00542042" w:rsidP="00CE00FD">
      <w:pPr>
        <w:pStyle w:val="PL"/>
        <w:rPr>
          <w:highlight w:val="cyan"/>
        </w:rPr>
      </w:pPr>
      <w:r w:rsidRPr="00EE645B">
        <w:rPr>
          <w:highlight w:val="cyan"/>
        </w:rPr>
        <w:t>}</w:t>
      </w:r>
    </w:p>
    <w:p w14:paraId="2AFD5F95" w14:textId="77777777" w:rsidR="00536C95" w:rsidRPr="00EE645B" w:rsidRDefault="00536C95" w:rsidP="00CE00FD">
      <w:pPr>
        <w:pStyle w:val="PL"/>
        <w:rPr>
          <w:highlight w:val="cyan"/>
        </w:rPr>
      </w:pPr>
    </w:p>
    <w:p w14:paraId="06541DA5" w14:textId="20E2D44D" w:rsidR="00536C95" w:rsidRPr="00EE645B" w:rsidRDefault="00536C95" w:rsidP="00CE00FD">
      <w:pPr>
        <w:pStyle w:val="PL"/>
        <w:rPr>
          <w:color w:val="808080"/>
          <w:highlight w:val="cyan"/>
        </w:rPr>
      </w:pPr>
      <w:r w:rsidRPr="00EE645B">
        <w:rPr>
          <w:color w:val="808080"/>
          <w:highlight w:val="cyan"/>
        </w:rPr>
        <w:t>-- TAG-MEAS-OBJECT-NR-STOP</w:t>
      </w:r>
    </w:p>
    <w:p w14:paraId="6401E6AE" w14:textId="77777777" w:rsidR="00536C95" w:rsidRPr="00EE645B" w:rsidRDefault="00536C95" w:rsidP="00CE00FD">
      <w:pPr>
        <w:pStyle w:val="PL"/>
        <w:rPr>
          <w:color w:val="808080"/>
          <w:highlight w:val="cyan"/>
        </w:rPr>
      </w:pPr>
      <w:r w:rsidRPr="00EE645B">
        <w:rPr>
          <w:color w:val="808080"/>
          <w:highlight w:val="cyan"/>
        </w:rPr>
        <w:t>-- ASN1STOP</w:t>
      </w:r>
    </w:p>
    <w:p w14:paraId="0338FBC2" w14:textId="1B63F508" w:rsidR="00536C95" w:rsidRPr="00EE645B" w:rsidRDefault="00536C95" w:rsidP="00FA2BD2">
      <w:pPr>
        <w:rPr>
          <w:highlight w:val="cyan"/>
        </w:rPr>
      </w:pPr>
    </w:p>
    <w:p w14:paraId="6100B8FD" w14:textId="6ABDD1AD"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7EAFE986" w14:textId="3F31BFCD" w:rsidR="00FA2BD2" w:rsidRPr="00EE645B" w:rsidRDefault="00FA2BD2" w:rsidP="00FA2BD2">
      <w:pPr>
        <w:pStyle w:val="EditorsNote"/>
        <w:rPr>
          <w:highlight w:val="cyan"/>
        </w:rPr>
      </w:pPr>
      <w:r w:rsidRPr="00EE645B">
        <w:rPr>
          <w:highlight w:val="cyan"/>
        </w:rPr>
        <w:t>Editor’s Note: FFS Whether alternative TTT is supported in Rel-15.</w:t>
      </w:r>
    </w:p>
    <w:p w14:paraId="3D9EA966" w14:textId="4218C706" w:rsidR="00FA2BD2" w:rsidRPr="00EE645B" w:rsidRDefault="00FA2BD2" w:rsidP="00FA2BD2">
      <w:pPr>
        <w:pStyle w:val="EditorsNote"/>
        <w:rPr>
          <w:highlight w:val="cyan"/>
        </w:rPr>
      </w:pPr>
      <w:r w:rsidRPr="00EE645B">
        <w:rPr>
          <w:highlight w:val="cyan"/>
        </w:rPr>
        <w:t xml:space="preserve">Editor’s Note: FFS measCycleSCell. </w:t>
      </w:r>
    </w:p>
    <w:p w14:paraId="64BBEAE7" w14:textId="53BF8EEA" w:rsidR="00FA2BD2" w:rsidRPr="00EE645B" w:rsidRDefault="00FA2BD2" w:rsidP="00FA2BD2">
      <w:pPr>
        <w:pStyle w:val="EditorsNote"/>
        <w:rPr>
          <w:highlight w:val="cyan"/>
        </w:rPr>
      </w:pPr>
      <w:r w:rsidRPr="00EE645B">
        <w:rPr>
          <w:highlight w:val="cyan"/>
        </w:rPr>
        <w:t>Editor’s Note: FFS reducedMeasPerformance.</w:t>
      </w:r>
    </w:p>
    <w:p w14:paraId="76DA900E" w14:textId="444DB12C"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71F31D60" w14:textId="77777777" w:rsidTr="008D5279">
        <w:trPr>
          <w:cantSplit/>
          <w:tblHeader/>
        </w:trPr>
        <w:tc>
          <w:tcPr>
            <w:tcW w:w="14062" w:type="dxa"/>
          </w:tcPr>
          <w:p w14:paraId="65BBD54F" w14:textId="77777777" w:rsidR="00C74296" w:rsidRPr="00EE645B" w:rsidRDefault="00C74296" w:rsidP="00F36A7B">
            <w:pPr>
              <w:pStyle w:val="TAH"/>
              <w:rPr>
                <w:highlight w:val="cyan"/>
              </w:rPr>
            </w:pPr>
            <w:r w:rsidRPr="00EE645B">
              <w:rPr>
                <w:i/>
                <w:highlight w:val="cyan"/>
              </w:rPr>
              <w:t>MeasObjectNR</w:t>
            </w:r>
            <w:r w:rsidRPr="00EE645B">
              <w:rPr>
                <w:highlight w:val="cyan"/>
              </w:rPr>
              <w:t xml:space="preserve"> field descriptions</w:t>
            </w:r>
          </w:p>
        </w:tc>
      </w:tr>
      <w:tr w:rsidR="005B636F" w:rsidRPr="00EE645B" w14:paraId="3946FFC4" w14:textId="77777777" w:rsidTr="00C74296">
        <w:trPr>
          <w:cantSplit/>
          <w:trHeight w:val="52"/>
          <w:ins w:id="6353" w:author="merged r1" w:date="2018-01-18T13:12:00Z"/>
        </w:trPr>
        <w:tc>
          <w:tcPr>
            <w:tcW w:w="14062" w:type="dxa"/>
          </w:tcPr>
          <w:p w14:paraId="14361B47" w14:textId="77777777" w:rsidR="005B636F" w:rsidRPr="00EE645B" w:rsidRDefault="005B636F" w:rsidP="005B636F">
            <w:pPr>
              <w:pStyle w:val="TAL"/>
              <w:rPr>
                <w:ins w:id="6354" w:author="merged r1" w:date="2018-01-18T13:12:00Z"/>
                <w:rFonts w:cs="Arial"/>
                <w:b/>
                <w:i/>
                <w:iCs/>
                <w:noProof/>
                <w:szCs w:val="18"/>
                <w:highlight w:val="cyan"/>
                <w:lang w:eastAsia="ja-JP"/>
              </w:rPr>
            </w:pPr>
            <w:ins w:id="6355" w:author="merged r1" w:date="2018-01-18T13:12:00Z">
              <w:r w:rsidRPr="00EE645B">
                <w:rPr>
                  <w:rFonts w:cs="Arial"/>
                  <w:b/>
                  <w:i/>
                  <w:iCs/>
                  <w:noProof/>
                  <w:szCs w:val="18"/>
                  <w:highlight w:val="cyan"/>
                  <w:lang w:eastAsia="ja-JP"/>
                </w:rPr>
                <w:t>absThreshCSI-RS-Consolidation</w:t>
              </w:r>
            </w:ins>
          </w:p>
          <w:p w14:paraId="48712FE3" w14:textId="6DFACA08" w:rsidR="005B636F" w:rsidRPr="00EE645B" w:rsidRDefault="005B636F" w:rsidP="005B636F">
            <w:pPr>
              <w:pStyle w:val="TAL"/>
              <w:rPr>
                <w:ins w:id="6356" w:author="merged r1" w:date="2018-01-18T13:12:00Z"/>
                <w:b/>
                <w:i/>
                <w:noProof/>
                <w:highlight w:val="cyan"/>
                <w:lang w:eastAsia="en-GB"/>
              </w:rPr>
            </w:pPr>
            <w:ins w:id="6357"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8" w:author="" w:date="2018-02-05T09:49:00Z">
              <w:r w:rsidR="007C3327" w:rsidRPr="00EE645B">
                <w:rPr>
                  <w:highlight w:val="cyan"/>
                  <w:lang w:eastAsia="en-GB"/>
                </w:rPr>
                <w:t>5.</w:t>
              </w:r>
            </w:ins>
            <w:ins w:id="6359" w:author="merged r1" w:date="2018-01-18T13:12:00Z">
              <w:r w:rsidRPr="00EE645B">
                <w:rPr>
                  <w:highlight w:val="cyan"/>
                  <w:lang w:eastAsia="en-GB"/>
                </w:rPr>
                <w:t>3.</w:t>
              </w:r>
              <w:del w:id="6360" w:author="" w:date="2018-02-05T09:49:00Z">
                <w:r w:rsidRPr="00EE645B">
                  <w:rPr>
                    <w:highlight w:val="cyan"/>
                    <w:lang w:eastAsia="en-GB"/>
                  </w:rPr>
                  <w:delText>x</w:delText>
                </w:r>
              </w:del>
            </w:ins>
            <w:ins w:id="6361" w:author="" w:date="2018-02-05T09:49:00Z">
              <w:r w:rsidR="00926C63" w:rsidRPr="00EE645B">
                <w:rPr>
                  <w:highlight w:val="cyan"/>
                  <w:lang w:eastAsia="en-GB"/>
                </w:rPr>
                <w:t>3</w:t>
              </w:r>
            </w:ins>
            <w:ins w:id="6362" w:author="merged r1" w:date="2018-01-18T13:12:00Z">
              <w:r w:rsidRPr="00EE645B">
                <w:rPr>
                  <w:highlight w:val="cyan"/>
                  <w:lang w:eastAsia="en-GB"/>
                </w:rPr>
                <w:t xml:space="preserve"> and the L3 filter(s) per CSI-RS resource as described in 5.5.3.2.</w:t>
              </w:r>
            </w:ins>
          </w:p>
        </w:tc>
      </w:tr>
      <w:tr w:rsidR="005B636F" w:rsidRPr="00EE645B" w14:paraId="68E75968" w14:textId="77777777" w:rsidTr="00C74296">
        <w:trPr>
          <w:cantSplit/>
          <w:trHeight w:val="52"/>
          <w:ins w:id="6363" w:author="merged r1" w:date="2018-01-18T13:12:00Z"/>
        </w:trPr>
        <w:tc>
          <w:tcPr>
            <w:tcW w:w="14062" w:type="dxa"/>
          </w:tcPr>
          <w:p w14:paraId="5DEEC1DC" w14:textId="77777777" w:rsidR="005B636F" w:rsidRPr="00EE645B" w:rsidRDefault="005B636F" w:rsidP="005B636F">
            <w:pPr>
              <w:pStyle w:val="TAL"/>
              <w:rPr>
                <w:ins w:id="6364" w:author="merged r1" w:date="2018-01-18T13:12:00Z"/>
                <w:rFonts w:cs="Arial"/>
                <w:b/>
                <w:i/>
                <w:iCs/>
                <w:noProof/>
                <w:szCs w:val="18"/>
                <w:highlight w:val="cyan"/>
                <w:lang w:eastAsia="ja-JP"/>
              </w:rPr>
            </w:pPr>
            <w:ins w:id="6365" w:author="merged r1" w:date="2018-01-18T13:12:00Z">
              <w:r w:rsidRPr="00EE645B">
                <w:rPr>
                  <w:rFonts w:cs="Arial"/>
                  <w:b/>
                  <w:i/>
                  <w:iCs/>
                  <w:noProof/>
                  <w:szCs w:val="18"/>
                  <w:highlight w:val="cyan"/>
                  <w:lang w:eastAsia="ja-JP"/>
                </w:rPr>
                <w:t>absThreshSS-BlocksConsolidation</w:t>
              </w:r>
            </w:ins>
          </w:p>
          <w:p w14:paraId="60F66E03" w14:textId="62952F24" w:rsidR="005B636F" w:rsidRPr="00EE645B" w:rsidRDefault="005B636F" w:rsidP="005B636F">
            <w:pPr>
              <w:pStyle w:val="TAL"/>
              <w:rPr>
                <w:ins w:id="6366" w:author="merged r1" w:date="2018-01-18T13:12:00Z"/>
                <w:b/>
                <w:i/>
                <w:noProof/>
                <w:highlight w:val="cyan"/>
                <w:lang w:eastAsia="en-GB"/>
              </w:rPr>
            </w:pPr>
            <w:ins w:id="6367"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8" w:author="" w:date="2018-02-05T09:50:00Z">
              <w:r w:rsidR="00926C63" w:rsidRPr="00EE645B">
                <w:rPr>
                  <w:highlight w:val="cyan"/>
                  <w:lang w:eastAsia="en-GB"/>
                </w:rPr>
                <w:t>5.</w:t>
              </w:r>
            </w:ins>
            <w:ins w:id="6369" w:author="merged r1" w:date="2018-01-18T13:12:00Z">
              <w:r w:rsidRPr="00EE645B">
                <w:rPr>
                  <w:highlight w:val="cyan"/>
                  <w:lang w:eastAsia="en-GB"/>
                </w:rPr>
                <w:t>3.</w:t>
              </w:r>
              <w:del w:id="6370" w:author="" w:date="2018-02-05T09:50:00Z">
                <w:r w:rsidRPr="00EE645B">
                  <w:rPr>
                    <w:highlight w:val="cyan"/>
                    <w:lang w:eastAsia="en-GB"/>
                  </w:rPr>
                  <w:delText>x</w:delText>
                </w:r>
                <w:r w:rsidRPr="00EE645B" w:rsidDel="00926C63">
                  <w:rPr>
                    <w:highlight w:val="cyan"/>
                    <w:lang w:eastAsia="en-GB"/>
                  </w:rPr>
                  <w:delText xml:space="preserve"> </w:delText>
                </w:r>
              </w:del>
            </w:ins>
            <w:ins w:id="6371" w:author="" w:date="2018-02-05T09:50:00Z">
              <w:r w:rsidR="00926C63" w:rsidRPr="00EE645B">
                <w:rPr>
                  <w:highlight w:val="cyan"/>
                  <w:lang w:eastAsia="en-GB"/>
                </w:rPr>
                <w:t>3</w:t>
              </w:r>
              <w:r w:rsidRPr="00EE645B">
                <w:rPr>
                  <w:highlight w:val="cyan"/>
                  <w:lang w:eastAsia="en-GB"/>
                </w:rPr>
                <w:t xml:space="preserve"> </w:t>
              </w:r>
            </w:ins>
            <w:ins w:id="6372" w:author="merged r1" w:date="2018-01-18T13:12:00Z">
              <w:r w:rsidRPr="00EE645B">
                <w:rPr>
                  <w:highlight w:val="cyan"/>
                  <w:lang w:eastAsia="en-GB"/>
                </w:rPr>
                <w:t>and the L3 filter(s) per SS/PBCH block index as described in 5.5.3.2.</w:t>
              </w:r>
            </w:ins>
          </w:p>
        </w:tc>
      </w:tr>
      <w:tr w:rsidR="00C74296" w:rsidRPr="00EE645B" w14:paraId="6B77E355" w14:textId="77777777" w:rsidTr="008D5279">
        <w:trPr>
          <w:cantSplit/>
          <w:trHeight w:val="52"/>
        </w:trPr>
        <w:tc>
          <w:tcPr>
            <w:tcW w:w="14062" w:type="dxa"/>
          </w:tcPr>
          <w:p w14:paraId="16BAD860"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190B8EF4" w14:textId="56EE8EA6"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373"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56535712" w14:textId="77777777" w:rsidTr="008D5279">
        <w:trPr>
          <w:cantSplit/>
          <w:trHeight w:val="52"/>
        </w:trPr>
        <w:tc>
          <w:tcPr>
            <w:tcW w:w="14062" w:type="dxa"/>
          </w:tcPr>
          <w:p w14:paraId="715912A9"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012DD50F"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73F2FBF5" w14:textId="77777777" w:rsidTr="008D5279">
        <w:trPr>
          <w:cantSplit/>
        </w:trPr>
        <w:tc>
          <w:tcPr>
            <w:tcW w:w="14062" w:type="dxa"/>
          </w:tcPr>
          <w:p w14:paraId="56403757"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7897D5D3"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5A195218" w14:textId="77777777" w:rsidTr="008D5279">
        <w:trPr>
          <w:cantSplit/>
          <w:del w:id="6374" w:author="RIL-D011" w:date="2018-01-29T16:40:00Z"/>
        </w:trPr>
        <w:tc>
          <w:tcPr>
            <w:tcW w:w="14062" w:type="dxa"/>
          </w:tcPr>
          <w:p w14:paraId="4BB8CD08" w14:textId="77777777" w:rsidR="00C74296" w:rsidRPr="00EE645B" w:rsidRDefault="00C74296" w:rsidP="00093D4A">
            <w:pPr>
              <w:pStyle w:val="TAL"/>
              <w:rPr>
                <w:del w:id="6375" w:author="RIL-D011" w:date="2018-01-29T16:40:00Z"/>
                <w:b/>
                <w:i/>
                <w:noProof/>
                <w:highlight w:val="cyan"/>
                <w:lang w:eastAsia="en-GB"/>
              </w:rPr>
            </w:pPr>
            <w:commentRangeStart w:id="6376"/>
            <w:del w:id="6377" w:author="RIL-D011" w:date="2018-01-29T16:40:00Z">
              <w:r w:rsidRPr="00EE645B">
                <w:rPr>
                  <w:b/>
                  <w:i/>
                  <w:noProof/>
                  <w:highlight w:val="cyan"/>
                  <w:lang w:eastAsia="en-GB"/>
                </w:rPr>
                <w:delText>cellIndex</w:delText>
              </w:r>
            </w:del>
          </w:p>
          <w:p w14:paraId="0B9E7C75" w14:textId="02E34974" w:rsidR="00C74296" w:rsidRPr="00EE645B" w:rsidRDefault="00C74296" w:rsidP="00093D4A">
            <w:pPr>
              <w:pStyle w:val="TAL"/>
              <w:rPr>
                <w:del w:id="6378" w:author="RIL-D011" w:date="2018-01-29T16:40:00Z"/>
                <w:highlight w:val="cyan"/>
                <w:lang w:eastAsia="en-GB"/>
              </w:rPr>
            </w:pPr>
            <w:del w:id="6379" w:author="RIL-D011" w:date="2018-01-29T16:40:00Z">
              <w:r w:rsidRPr="00EE645B">
                <w:rPr>
                  <w:highlight w:val="cyan"/>
                  <w:lang w:eastAsia="en-GB"/>
                </w:rPr>
                <w:delText>Entry index in the cell list. An entry may concern a range of cells, in which case this value applies to the entire range.</w:delText>
              </w:r>
            </w:del>
            <w:commentRangeEnd w:id="6376"/>
            <w:r w:rsidR="004314B3" w:rsidRPr="00EE645B">
              <w:rPr>
                <w:rStyle w:val="CommentReference"/>
                <w:rFonts w:ascii="Times New Roman" w:hAnsi="Times New Roman"/>
                <w:highlight w:val="cyan"/>
              </w:rPr>
              <w:commentReference w:id="6376"/>
            </w:r>
          </w:p>
        </w:tc>
      </w:tr>
      <w:tr w:rsidR="00C74296" w:rsidRPr="00EE645B" w14:paraId="2E0706E1" w14:textId="77777777" w:rsidTr="008D5279">
        <w:trPr>
          <w:cantSplit/>
          <w:trHeight w:val="52"/>
        </w:trPr>
        <w:tc>
          <w:tcPr>
            <w:tcW w:w="14062" w:type="dxa"/>
            <w:tcBorders>
              <w:bottom w:val="single" w:sz="4" w:space="0" w:color="808080"/>
            </w:tcBorders>
          </w:tcPr>
          <w:p w14:paraId="186F4866"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00393731"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56473BC7" w14:textId="77777777" w:rsidTr="008D5279">
        <w:trPr>
          <w:cantSplit/>
        </w:trPr>
        <w:tc>
          <w:tcPr>
            <w:tcW w:w="14062" w:type="dxa"/>
          </w:tcPr>
          <w:p w14:paraId="5E9FA26E"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2D274322" w14:textId="18E35431" w:rsidR="00C74296" w:rsidRPr="00EE645B" w:rsidRDefault="00C74296" w:rsidP="00093D4A">
            <w:pPr>
              <w:pStyle w:val="TAL"/>
              <w:rPr>
                <w:highlight w:val="cyan"/>
                <w:lang w:eastAsia="en-GB"/>
              </w:rPr>
            </w:pPr>
            <w:r w:rsidRPr="00EE645B">
              <w:rPr>
                <w:highlight w:val="cyan"/>
                <w:lang w:eastAsia="en-GB"/>
              </w:rPr>
              <w:t>List of cells to add/</w:t>
            </w:r>
            <w:del w:id="6380"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07C6DD44" w14:textId="77777777" w:rsidTr="008D5279">
        <w:trPr>
          <w:cantSplit/>
        </w:trPr>
        <w:tc>
          <w:tcPr>
            <w:tcW w:w="14062" w:type="dxa"/>
          </w:tcPr>
          <w:p w14:paraId="05CD25A0"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2A2926EB"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733A276" w14:textId="77777777" w:rsidTr="008D5279">
        <w:trPr>
          <w:cantSplit/>
        </w:trPr>
        <w:tc>
          <w:tcPr>
            <w:tcW w:w="14062" w:type="dxa"/>
          </w:tcPr>
          <w:p w14:paraId="07170374" w14:textId="6421A621" w:rsidR="002434F4" w:rsidRPr="00EE645B" w:rsidRDefault="002434F4" w:rsidP="002434F4">
            <w:pPr>
              <w:pStyle w:val="TAL"/>
              <w:rPr>
                <w:b/>
                <w:i/>
                <w:noProof/>
                <w:highlight w:val="cyan"/>
                <w:lang w:eastAsia="en-GB"/>
              </w:rPr>
            </w:pPr>
            <w:del w:id="6381" w:author="merged r1" w:date="2018-01-18T13:12:00Z">
              <w:r w:rsidRPr="00EE645B">
                <w:rPr>
                  <w:b/>
                  <w:i/>
                  <w:noProof/>
                  <w:highlight w:val="cyan"/>
                  <w:lang w:eastAsia="en-GB"/>
                </w:rPr>
                <w:delText>nroCSI</w:delText>
              </w:r>
            </w:del>
            <w:ins w:id="6382"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7E7EB1E" w14:textId="5200FDFC"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05D980B6" w14:textId="77777777" w:rsidTr="008D5279">
        <w:trPr>
          <w:cantSplit/>
        </w:trPr>
        <w:tc>
          <w:tcPr>
            <w:tcW w:w="14062" w:type="dxa"/>
          </w:tcPr>
          <w:p w14:paraId="300822BC" w14:textId="3BD4B2B6" w:rsidR="002434F4" w:rsidRPr="00EE645B" w:rsidRDefault="002434F4" w:rsidP="002434F4">
            <w:pPr>
              <w:pStyle w:val="TAL"/>
              <w:rPr>
                <w:b/>
                <w:i/>
                <w:noProof/>
                <w:highlight w:val="cyan"/>
                <w:lang w:eastAsia="en-GB"/>
              </w:rPr>
            </w:pPr>
            <w:del w:id="6383" w:author="RIL issue number H093" w:date="2018-02-05T13:55:00Z">
              <w:r w:rsidRPr="00EE645B">
                <w:rPr>
                  <w:b/>
                  <w:i/>
                  <w:noProof/>
                  <w:highlight w:val="cyan"/>
                  <w:lang w:eastAsia="en-GB"/>
                </w:rPr>
                <w:delText>nroSS</w:delText>
              </w:r>
            </w:del>
            <w:ins w:id="6384" w:author="merged r1" w:date="2018-01-18T13:12:00Z">
              <w:del w:id="6385" w:author="RIL issue number H093"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386" w:author="" w:date="2018-02-05T09:52:00Z">
              <w:del w:id="6387" w:author="RIL issue number H093" w:date="2018-02-05T13:55:00Z">
                <w:r w:rsidR="00232046" w:rsidRPr="00EE645B" w:rsidDel="00232046">
                  <w:rPr>
                    <w:b/>
                    <w:i/>
                    <w:noProof/>
                    <w:highlight w:val="cyan"/>
                    <w:lang w:eastAsia="en-GB"/>
                  </w:rPr>
                  <w:delText xml:space="preserve"> </w:delText>
                </w:r>
              </w:del>
            </w:ins>
            <w:ins w:id="6388"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1CFBE053" w14:textId="2B96C001"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6B555DD6" w14:textId="77777777" w:rsidTr="008D5279">
        <w:trPr>
          <w:cantSplit/>
          <w:trHeight w:val="52"/>
        </w:trPr>
        <w:tc>
          <w:tcPr>
            <w:tcW w:w="14062" w:type="dxa"/>
            <w:tcBorders>
              <w:bottom w:val="single" w:sz="4" w:space="0" w:color="808080"/>
            </w:tcBorders>
          </w:tcPr>
          <w:p w14:paraId="042B6E35"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112FA18D"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677F6CF1" w14:textId="77777777" w:rsidTr="008D5279">
        <w:trPr>
          <w:cantSplit/>
        </w:trPr>
        <w:tc>
          <w:tcPr>
            <w:tcW w:w="14062" w:type="dxa"/>
          </w:tcPr>
          <w:p w14:paraId="44FDBCC0"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553EDBB4"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54D89E86" w14:textId="77777777" w:rsidTr="008D5279">
        <w:trPr>
          <w:cantSplit/>
          <w:ins w:id="6389" w:author="" w:date="2018-02-05T09:41:00Z"/>
        </w:trPr>
        <w:tc>
          <w:tcPr>
            <w:tcW w:w="14062" w:type="dxa"/>
          </w:tcPr>
          <w:p w14:paraId="5832D355" w14:textId="1F6A8B83" w:rsidR="000C17BC" w:rsidRPr="00EE645B" w:rsidRDefault="000C17BC" w:rsidP="000C17BC">
            <w:pPr>
              <w:pStyle w:val="TAL"/>
              <w:rPr>
                <w:ins w:id="6390" w:author="" w:date="2018-02-05T09:42:00Z"/>
                <w:b/>
                <w:i/>
                <w:iCs/>
                <w:noProof/>
                <w:highlight w:val="cyan"/>
                <w:lang w:eastAsia="en-GB"/>
              </w:rPr>
            </w:pPr>
            <w:ins w:id="6391" w:author="" w:date="2018-02-05T09:42:00Z">
              <w:r w:rsidRPr="00EE645B">
                <w:rPr>
                  <w:b/>
                  <w:i/>
                  <w:iCs/>
                  <w:noProof/>
                  <w:highlight w:val="cyan"/>
                  <w:lang w:eastAsia="en-GB"/>
                </w:rPr>
                <w:t>quantityConfigIndex</w:t>
              </w:r>
            </w:ins>
          </w:p>
          <w:p w14:paraId="04B2A7B6" w14:textId="7C86FFF2" w:rsidR="000C17BC" w:rsidRPr="00EE645B" w:rsidRDefault="00785EDE" w:rsidP="000C17BC">
            <w:pPr>
              <w:pStyle w:val="TAL"/>
              <w:rPr>
                <w:ins w:id="6392" w:author="" w:date="2018-02-05T09:41:00Z"/>
                <w:b/>
                <w:i/>
                <w:iCs/>
                <w:noProof/>
                <w:highlight w:val="cyan"/>
                <w:lang w:eastAsia="en-GB"/>
              </w:rPr>
            </w:pPr>
            <w:ins w:id="6393"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394"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395" w:author="" w:date="2018-02-05T09:42:00Z">
              <w:r w:rsidR="000C17BC" w:rsidRPr="00EE645B">
                <w:rPr>
                  <w:highlight w:val="cyan"/>
                  <w:lang w:eastAsia="en-GB"/>
                </w:rPr>
                <w:t>.</w:t>
              </w:r>
            </w:ins>
          </w:p>
        </w:tc>
      </w:tr>
      <w:tr w:rsidR="00C74296" w:rsidRPr="00EE645B" w14:paraId="72AA0BBF" w14:textId="77777777" w:rsidTr="008D5279">
        <w:trPr>
          <w:cantSplit/>
          <w:trHeight w:val="52"/>
        </w:trPr>
        <w:tc>
          <w:tcPr>
            <w:tcW w:w="14062" w:type="dxa"/>
          </w:tcPr>
          <w:p w14:paraId="1E83509D" w14:textId="1ADD78A3" w:rsidR="00C74296" w:rsidRPr="00EE645B" w:rsidRDefault="00C74296" w:rsidP="00093D4A">
            <w:pPr>
              <w:pStyle w:val="TAL"/>
              <w:rPr>
                <w:b/>
                <w:i/>
                <w:noProof/>
                <w:highlight w:val="cyan"/>
                <w:lang w:eastAsia="en-GB"/>
              </w:rPr>
            </w:pPr>
            <w:del w:id="6396" w:author="RIL-D011" w:date="2018-01-29T16:37:00Z">
              <w:r w:rsidRPr="00EE645B" w:rsidDel="004314B3">
                <w:rPr>
                  <w:b/>
                  <w:i/>
                  <w:noProof/>
                  <w:highlight w:val="cyan"/>
                  <w:lang w:eastAsia="en-GB"/>
                </w:rPr>
                <w:delText>physCellId</w:delText>
              </w:r>
            </w:del>
            <w:ins w:id="6397" w:author="RIL-D011" w:date="2018-01-29T16:36:00Z">
              <w:r w:rsidR="004314B3" w:rsidRPr="00EE645B">
                <w:rPr>
                  <w:b/>
                  <w:i/>
                  <w:noProof/>
                  <w:highlight w:val="cyan"/>
                  <w:lang w:eastAsia="en-GB"/>
                </w:rPr>
                <w:t>pci-</w:t>
              </w:r>
            </w:ins>
            <w:r w:rsidRPr="00EE645B">
              <w:rPr>
                <w:b/>
                <w:i/>
                <w:noProof/>
                <w:highlight w:val="cyan"/>
                <w:lang w:eastAsia="en-GB"/>
              </w:rPr>
              <w:t>Range</w:t>
            </w:r>
          </w:p>
          <w:p w14:paraId="2EB86290"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1A1F26F5" w14:textId="77777777" w:rsidTr="008D5279">
        <w:trPr>
          <w:cantSplit/>
          <w:trHeight w:val="52"/>
          <w:ins w:id="6398" w:author="" w:date="2018-02-05T10:41:00Z"/>
        </w:trPr>
        <w:tc>
          <w:tcPr>
            <w:tcW w:w="14062" w:type="dxa"/>
          </w:tcPr>
          <w:p w14:paraId="3AF4446A" w14:textId="0F193419" w:rsidR="002D06C4" w:rsidRPr="00EE645B" w:rsidRDefault="00CD4177" w:rsidP="002D06C4">
            <w:pPr>
              <w:pStyle w:val="TAL"/>
              <w:rPr>
                <w:ins w:id="6399" w:author="" w:date="2018-02-05T10:41:00Z"/>
                <w:b/>
                <w:i/>
                <w:noProof/>
                <w:highlight w:val="cyan"/>
                <w:lang w:eastAsia="en-GB"/>
              </w:rPr>
            </w:pPr>
            <w:ins w:id="6400" w:author="" w:date="2018-02-05T10:41:00Z">
              <w:r w:rsidRPr="00EE645B">
                <w:rPr>
                  <w:b/>
                  <w:i/>
                  <w:noProof/>
                  <w:highlight w:val="cyan"/>
                  <w:lang w:eastAsia="en-GB"/>
                </w:rPr>
                <w:t>slotConfig</w:t>
              </w:r>
            </w:ins>
          </w:p>
          <w:p w14:paraId="7B8AE279" w14:textId="102B213E" w:rsidR="002D06C4" w:rsidRPr="00EE645B" w:rsidDel="004314B3" w:rsidRDefault="002D06C4" w:rsidP="002D06C4">
            <w:pPr>
              <w:pStyle w:val="TAL"/>
              <w:rPr>
                <w:ins w:id="6401" w:author="" w:date="2018-02-05T10:41:00Z"/>
                <w:b/>
                <w:i/>
                <w:noProof/>
                <w:highlight w:val="cyan"/>
                <w:lang w:eastAsia="en-GB"/>
              </w:rPr>
            </w:pPr>
            <w:ins w:id="6402" w:author="" w:date="2018-02-05T10:41:00Z">
              <w:r w:rsidRPr="00EE645B">
                <w:rPr>
                  <w:highlight w:val="cyan"/>
                  <w:lang w:eastAsia="en-GB"/>
                </w:rPr>
                <w:t xml:space="preserve">Indicates the </w:t>
              </w:r>
            </w:ins>
            <w:ins w:id="6403" w:author="" w:date="2018-02-05T10:44:00Z">
              <w:r w:rsidR="00A073E5" w:rsidRPr="00EE645B">
                <w:rPr>
                  <w:highlight w:val="cyan"/>
                  <w:lang w:eastAsia="en-GB"/>
                </w:rPr>
                <w:t xml:space="preserve">CSI-RS </w:t>
              </w:r>
            </w:ins>
            <w:ins w:id="6404" w:author="" w:date="2018-02-05T10:41:00Z">
              <w:r w:rsidRPr="00EE645B">
                <w:rPr>
                  <w:highlight w:val="cyan"/>
                  <w:lang w:eastAsia="en-GB"/>
                </w:rPr>
                <w:t>periodicity (</w:t>
              </w:r>
            </w:ins>
            <w:ins w:id="6405" w:author="" w:date="2018-02-05T10:42:00Z">
              <w:r w:rsidRPr="00EE645B">
                <w:rPr>
                  <w:highlight w:val="cyan"/>
                  <w:lang w:eastAsia="en-GB"/>
                </w:rPr>
                <w:t>in mi</w:t>
              </w:r>
            </w:ins>
            <w:ins w:id="6406" w:author="" w:date="2018-02-05T10:43:00Z">
              <w:r w:rsidR="00FC3E6E" w:rsidRPr="00EE645B">
                <w:rPr>
                  <w:highlight w:val="cyan"/>
                  <w:lang w:eastAsia="en-GB"/>
                </w:rPr>
                <w:t>l</w:t>
              </w:r>
            </w:ins>
            <w:ins w:id="6407" w:author="" w:date="2018-02-05T10:42:00Z">
              <w:r w:rsidRPr="00EE645B">
                <w:rPr>
                  <w:highlight w:val="cyan"/>
                  <w:lang w:eastAsia="en-GB"/>
                </w:rPr>
                <w:t>liseconds</w:t>
              </w:r>
            </w:ins>
            <w:ins w:id="6408" w:author="" w:date="2018-02-05T10:41:00Z">
              <w:r w:rsidRPr="00EE645B">
                <w:rPr>
                  <w:highlight w:val="cyan"/>
                  <w:lang w:eastAsia="en-GB"/>
                </w:rPr>
                <w:t xml:space="preserve">) and </w:t>
              </w:r>
            </w:ins>
            <w:ins w:id="6409" w:author="" w:date="2018-02-05T10:44:00Z">
              <w:r w:rsidR="00A073E5" w:rsidRPr="00EE645B">
                <w:rPr>
                  <w:highlight w:val="cyan"/>
                  <w:lang w:eastAsia="en-GB"/>
                </w:rPr>
                <w:t xml:space="preserve">for each periodicity the </w:t>
              </w:r>
            </w:ins>
            <w:ins w:id="6410" w:author="" w:date="2018-02-05T10:43:00Z">
              <w:r w:rsidR="00FC3E6E" w:rsidRPr="00EE645B">
                <w:rPr>
                  <w:highlight w:val="cyan"/>
                  <w:lang w:eastAsia="en-GB"/>
                </w:rPr>
                <w:t>offset (</w:t>
              </w:r>
            </w:ins>
            <w:ins w:id="6411" w:author="" w:date="2018-02-05T10:44:00Z">
              <w:r w:rsidR="00FC3E6E" w:rsidRPr="00EE645B">
                <w:rPr>
                  <w:highlight w:val="cyan"/>
                  <w:lang w:eastAsia="en-GB"/>
                </w:rPr>
                <w:t xml:space="preserve">in </w:t>
              </w:r>
              <w:r w:rsidR="00A073E5" w:rsidRPr="00EE645B">
                <w:rPr>
                  <w:highlight w:val="cyan"/>
                  <w:lang w:eastAsia="en-GB"/>
                </w:rPr>
                <w:t>number of slots).</w:t>
              </w:r>
            </w:ins>
            <w:ins w:id="6412" w:author="" w:date="2018-02-05T10:45:00Z">
              <w:r w:rsidR="009D152A" w:rsidRPr="00EE645B">
                <w:rPr>
                  <w:highlight w:val="cyan"/>
                  <w:lang w:eastAsia="en-GB"/>
                </w:rPr>
                <w:t xml:space="preserve"> When </w:t>
              </w:r>
            </w:ins>
            <w:ins w:id="6413" w:author="" w:date="2018-02-05T10:46:00Z">
              <w:r w:rsidR="00BA2272" w:rsidRPr="00EE645B">
                <w:rPr>
                  <w:i/>
                  <w:highlight w:val="cyan"/>
                </w:rPr>
                <w:t>subcarrierSpacingCSI-RS</w:t>
              </w:r>
            </w:ins>
            <w:ins w:id="6414" w:author="" w:date="2018-02-05T10:45:00Z">
              <w:r w:rsidR="009D152A" w:rsidRPr="00EE645B">
                <w:rPr>
                  <w:highlight w:val="cyan"/>
                  <w:lang w:eastAsia="en-GB"/>
                </w:rPr>
                <w:t xml:space="preserve"> is set to 15kHZ, the maximum offset value</w:t>
              </w:r>
            </w:ins>
            <w:ins w:id="6415" w:author="" w:date="2018-02-05T10:46:00Z">
              <w:r w:rsidR="00C56E6C" w:rsidRPr="00EE645B">
                <w:rPr>
                  <w:highlight w:val="cyan"/>
                  <w:lang w:eastAsia="en-GB"/>
                </w:rPr>
                <w:t>s</w:t>
              </w:r>
            </w:ins>
            <w:ins w:id="6416"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417" w:author="" w:date="2018-02-05T10:46:00Z">
              <w:r w:rsidR="00BA2272" w:rsidRPr="00EE645B">
                <w:rPr>
                  <w:i/>
                  <w:highlight w:val="cyan"/>
                </w:rPr>
                <w:t>subcarrierSpacingCSI-RS</w:t>
              </w:r>
            </w:ins>
            <w:ins w:id="6418" w:author="" w:date="2018-02-05T10:45:00Z">
              <w:r w:rsidR="009D152A" w:rsidRPr="00EE645B">
                <w:rPr>
                  <w:highlight w:val="cyan"/>
                  <w:lang w:eastAsia="en-GB"/>
                </w:rPr>
                <w:t xml:space="preserve"> is set to 30kHZ, the maximum </w:t>
              </w:r>
            </w:ins>
            <w:ins w:id="6419" w:author="" w:date="2018-02-05T10:46:00Z">
              <w:r w:rsidR="00BA2272" w:rsidRPr="00EE645B">
                <w:rPr>
                  <w:highlight w:val="cyan"/>
                  <w:lang w:eastAsia="en-GB"/>
                </w:rPr>
                <w:t xml:space="preserve">offset </w:t>
              </w:r>
            </w:ins>
            <w:ins w:id="6420" w:author="" w:date="2018-02-05T10:45:00Z">
              <w:r w:rsidR="009D152A" w:rsidRPr="00EE645B">
                <w:rPr>
                  <w:highlight w:val="cyan"/>
                  <w:lang w:eastAsia="en-GB"/>
                </w:rPr>
                <w:t>value</w:t>
              </w:r>
            </w:ins>
            <w:ins w:id="6421" w:author="" w:date="2018-02-05T10:46:00Z">
              <w:r w:rsidR="00C56E6C" w:rsidRPr="00EE645B">
                <w:rPr>
                  <w:highlight w:val="cyan"/>
                  <w:lang w:eastAsia="en-GB"/>
                </w:rPr>
                <w:t>s</w:t>
              </w:r>
            </w:ins>
            <w:ins w:id="6422"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423" w:author="" w:date="2018-02-05T10:47:00Z">
              <w:r w:rsidR="00C56E6C" w:rsidRPr="00EE645B">
                <w:rPr>
                  <w:highlight w:val="cyan"/>
                  <w:lang w:eastAsia="en-GB"/>
                </w:rPr>
                <w:t xml:space="preserve"> slots</w:t>
              </w:r>
            </w:ins>
            <w:ins w:id="6424" w:author="" w:date="2018-02-05T10:45:00Z">
              <w:r w:rsidR="00C56E6C" w:rsidRPr="00EE645B">
                <w:rPr>
                  <w:highlight w:val="cyan"/>
                  <w:lang w:eastAsia="en-GB"/>
                </w:rPr>
                <w:t>.</w:t>
              </w:r>
              <w:r w:rsidR="009D152A" w:rsidRPr="00EE645B">
                <w:rPr>
                  <w:highlight w:val="cyan"/>
                  <w:lang w:eastAsia="en-GB"/>
                </w:rPr>
                <w:t xml:space="preserve"> When </w:t>
              </w:r>
            </w:ins>
            <w:ins w:id="6425" w:author="" w:date="2018-02-05T10:47:00Z">
              <w:r w:rsidR="00C56E6C" w:rsidRPr="00EE645B">
                <w:rPr>
                  <w:i/>
                  <w:highlight w:val="cyan"/>
                </w:rPr>
                <w:t>subcarrierSpacingCSI-RS</w:t>
              </w:r>
            </w:ins>
            <w:ins w:id="6426" w:author="" w:date="2018-02-05T10:45:00Z">
              <w:r w:rsidR="009D152A" w:rsidRPr="00EE645B">
                <w:rPr>
                  <w:highlight w:val="cyan"/>
                  <w:lang w:eastAsia="en-GB"/>
                </w:rPr>
                <w:t xml:space="preserve"> is set to 60kHZ, the maximum </w:t>
              </w:r>
            </w:ins>
            <w:ins w:id="6427" w:author="" w:date="2018-02-05T10:47:00Z">
              <w:r w:rsidR="00C56E6C" w:rsidRPr="00EE645B">
                <w:rPr>
                  <w:highlight w:val="cyan"/>
                  <w:lang w:eastAsia="en-GB"/>
                </w:rPr>
                <w:t xml:space="preserve">offset </w:t>
              </w:r>
            </w:ins>
            <w:ins w:id="6428" w:author="" w:date="2018-02-05T10:45:00Z">
              <w:r w:rsidR="009D152A" w:rsidRPr="00EE645B">
                <w:rPr>
                  <w:highlight w:val="cyan"/>
                  <w:lang w:eastAsia="en-GB"/>
                </w:rPr>
                <w:t>value</w:t>
              </w:r>
            </w:ins>
            <w:ins w:id="6429" w:author="" w:date="2018-02-05T10:47:00Z">
              <w:r w:rsidR="00C56E6C" w:rsidRPr="00EE645B">
                <w:rPr>
                  <w:highlight w:val="cyan"/>
                  <w:lang w:eastAsia="en-GB"/>
                </w:rPr>
                <w:t>s</w:t>
              </w:r>
            </w:ins>
            <w:ins w:id="6430"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431" w:author="" w:date="2018-02-05T10:47:00Z">
              <w:r w:rsidR="00C56E6C" w:rsidRPr="00EE645B">
                <w:rPr>
                  <w:highlight w:val="cyan"/>
                  <w:lang w:eastAsia="en-GB"/>
                </w:rPr>
                <w:t xml:space="preserve"> slots</w:t>
              </w:r>
            </w:ins>
            <w:ins w:id="6432" w:author="" w:date="2018-02-05T10:45:00Z">
              <w:r w:rsidR="00C56E6C" w:rsidRPr="00EE645B">
                <w:rPr>
                  <w:highlight w:val="cyan"/>
                  <w:lang w:eastAsia="en-GB"/>
                </w:rPr>
                <w:t>.</w:t>
              </w:r>
              <w:r w:rsidR="009D152A" w:rsidRPr="00EE645B">
                <w:rPr>
                  <w:highlight w:val="cyan"/>
                  <w:lang w:eastAsia="en-GB"/>
                </w:rPr>
                <w:t xml:space="preserve"> When </w:t>
              </w:r>
            </w:ins>
            <w:ins w:id="6433" w:author="" w:date="2018-02-05T10:47:00Z">
              <w:r w:rsidR="00C56E6C" w:rsidRPr="00EE645B">
                <w:rPr>
                  <w:i/>
                  <w:highlight w:val="cyan"/>
                </w:rPr>
                <w:t>subcarrierSpacingCSI-RS</w:t>
              </w:r>
            </w:ins>
            <w:ins w:id="6434" w:author="" w:date="2018-02-05T10:45:00Z">
              <w:r w:rsidR="009D152A" w:rsidRPr="00EE645B">
                <w:rPr>
                  <w:highlight w:val="cyan"/>
                  <w:lang w:eastAsia="en-GB"/>
                </w:rPr>
                <w:t xml:space="preserve"> is set 120kHZ, the maximum </w:t>
              </w:r>
            </w:ins>
            <w:ins w:id="6435" w:author="" w:date="2018-02-05T10:47:00Z">
              <w:r w:rsidR="00C56E6C" w:rsidRPr="00EE645B">
                <w:rPr>
                  <w:highlight w:val="cyan"/>
                  <w:lang w:eastAsia="en-GB"/>
                </w:rPr>
                <w:t xml:space="preserve">offset </w:t>
              </w:r>
            </w:ins>
            <w:ins w:id="6436" w:author="" w:date="2018-02-05T10:45:00Z">
              <w:r w:rsidR="009D152A" w:rsidRPr="00EE645B">
                <w:rPr>
                  <w:highlight w:val="cyan"/>
                  <w:lang w:eastAsia="en-GB"/>
                </w:rPr>
                <w:t>value</w:t>
              </w:r>
            </w:ins>
            <w:ins w:id="6437" w:author="" w:date="2018-02-05T10:47:00Z">
              <w:r w:rsidR="00C56E6C" w:rsidRPr="00EE645B">
                <w:rPr>
                  <w:highlight w:val="cyan"/>
                  <w:lang w:eastAsia="en-GB"/>
                </w:rPr>
                <w:t>s</w:t>
              </w:r>
            </w:ins>
            <w:ins w:id="6438" w:author="" w:date="2018-02-05T10:45:00Z">
              <w:r w:rsidR="009D152A" w:rsidRPr="00EE645B">
                <w:rPr>
                  <w:highlight w:val="cyan"/>
                  <w:lang w:eastAsia="en-GB"/>
                </w:rPr>
                <w:t xml:space="preserve"> for periodicities ms5/ms10/ms20/ms40 are 39/79/159/319</w:t>
              </w:r>
            </w:ins>
            <w:ins w:id="6439" w:author="" w:date="2018-02-05T10:48:00Z">
              <w:r w:rsidR="00C56E6C" w:rsidRPr="00EE645B">
                <w:rPr>
                  <w:highlight w:val="cyan"/>
                  <w:lang w:eastAsia="en-GB"/>
                </w:rPr>
                <w:t xml:space="preserve"> slots. </w:t>
              </w:r>
            </w:ins>
            <w:ins w:id="6440" w:author="" w:date="2018-02-05T10:45:00Z">
              <w:r w:rsidR="009D152A" w:rsidRPr="00EE645B">
                <w:rPr>
                  <w:highlight w:val="cyan"/>
                  <w:lang w:eastAsia="en-GB"/>
                </w:rPr>
                <w:t xml:space="preserve">When </w:t>
              </w:r>
            </w:ins>
            <w:ins w:id="6441" w:author="" w:date="2018-02-05T10:48:00Z">
              <w:r w:rsidR="00C56E6C" w:rsidRPr="00EE645B">
                <w:rPr>
                  <w:i/>
                  <w:highlight w:val="cyan"/>
                </w:rPr>
                <w:t>subcarrierSpacingCSI-RS</w:t>
              </w:r>
              <w:r w:rsidR="00C56E6C" w:rsidRPr="00EE645B">
                <w:rPr>
                  <w:highlight w:val="cyan"/>
                  <w:lang w:eastAsia="en-GB"/>
                </w:rPr>
                <w:t xml:space="preserve"> </w:t>
              </w:r>
            </w:ins>
            <w:ins w:id="6442" w:author="" w:date="2018-02-05T10:45:00Z">
              <w:r w:rsidR="009D152A" w:rsidRPr="00EE645B">
                <w:rPr>
                  <w:highlight w:val="cyan"/>
                  <w:lang w:eastAsia="en-GB"/>
                </w:rPr>
                <w:t xml:space="preserve">is set 240kHZ, the maximum </w:t>
              </w:r>
            </w:ins>
            <w:ins w:id="6443" w:author="" w:date="2018-02-05T10:48:00Z">
              <w:r w:rsidR="00C56E6C" w:rsidRPr="00EE645B">
                <w:rPr>
                  <w:highlight w:val="cyan"/>
                  <w:lang w:eastAsia="en-GB"/>
                </w:rPr>
                <w:t xml:space="preserve">offset </w:t>
              </w:r>
            </w:ins>
            <w:ins w:id="6444" w:author="" w:date="2018-02-05T10:45:00Z">
              <w:r w:rsidR="009D152A" w:rsidRPr="00EE645B">
                <w:rPr>
                  <w:highlight w:val="cyan"/>
                  <w:lang w:eastAsia="en-GB"/>
                </w:rPr>
                <w:t>value</w:t>
              </w:r>
            </w:ins>
            <w:ins w:id="6445" w:author="" w:date="2018-02-05T10:48:00Z">
              <w:r w:rsidR="00C56E6C" w:rsidRPr="00EE645B">
                <w:rPr>
                  <w:highlight w:val="cyan"/>
                  <w:lang w:eastAsia="en-GB"/>
                </w:rPr>
                <w:t>s</w:t>
              </w:r>
            </w:ins>
            <w:ins w:id="6446" w:author="" w:date="2018-02-05T10:45:00Z">
              <w:r w:rsidR="009D152A" w:rsidRPr="00EE645B">
                <w:rPr>
                  <w:highlight w:val="cyan"/>
                  <w:lang w:eastAsia="en-GB"/>
                </w:rPr>
                <w:t xml:space="preserve"> for periodicities ms5/ms10/ms20/ms40 are 79/159/319/639</w:t>
              </w:r>
            </w:ins>
            <w:ins w:id="6447" w:author="" w:date="2018-02-05T10:48:00Z">
              <w:r w:rsidR="00C56E6C" w:rsidRPr="00EE645B">
                <w:rPr>
                  <w:highlight w:val="cyan"/>
                  <w:lang w:eastAsia="en-GB"/>
                </w:rPr>
                <w:t xml:space="preserve"> slots.</w:t>
              </w:r>
            </w:ins>
          </w:p>
        </w:tc>
      </w:tr>
      <w:tr w:rsidR="00C74296" w:rsidRPr="00EE645B" w14:paraId="1457A5D7" w14:textId="77777777" w:rsidTr="008D5279">
        <w:trPr>
          <w:cantSplit/>
          <w:trHeight w:val="52"/>
        </w:trPr>
        <w:tc>
          <w:tcPr>
            <w:tcW w:w="14062" w:type="dxa"/>
          </w:tcPr>
          <w:p w14:paraId="65D29F45" w14:textId="77777777" w:rsidR="00C74296" w:rsidRPr="00EE645B"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EE645B">
                <w:rPr>
                  <w:rFonts w:cs="Arial"/>
                  <w:b/>
                  <w:i/>
                  <w:iCs/>
                  <w:noProof/>
                  <w:szCs w:val="18"/>
                  <w:highlight w:val="cyan"/>
                  <w:lang w:eastAsia="ja-JP"/>
                </w:rPr>
                <w:delText>absThreshCSI-RS-Consolidation</w:delText>
              </w:r>
            </w:del>
          </w:p>
          <w:p w14:paraId="6AA69965" w14:textId="5C350DFB" w:rsidR="00C74296" w:rsidRPr="00EE645B" w:rsidRDefault="00C74296" w:rsidP="00093D4A">
            <w:pPr>
              <w:pStyle w:val="TAL"/>
              <w:rPr>
                <w:rFonts w:cs="Arial"/>
                <w:iCs/>
                <w:noProof/>
                <w:szCs w:val="18"/>
                <w:highlight w:val="cyan"/>
                <w:lang w:eastAsia="ja-JP"/>
              </w:rPr>
            </w:pPr>
            <w:del w:id="6450"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5E8B837A" w14:textId="77777777" w:rsidTr="008D5279">
        <w:trPr>
          <w:cantSplit/>
          <w:trHeight w:val="52"/>
        </w:trPr>
        <w:tc>
          <w:tcPr>
            <w:tcW w:w="14062" w:type="dxa"/>
          </w:tcPr>
          <w:p w14:paraId="7A662FF2" w14:textId="77777777" w:rsidR="00C74296" w:rsidRPr="00EE645B" w:rsidRDefault="00C74296" w:rsidP="00093D4A">
            <w:pPr>
              <w:pStyle w:val="TAL"/>
              <w:rPr>
                <w:del w:id="6451" w:author="merged r1" w:date="2018-01-18T13:12:00Z"/>
                <w:rFonts w:cs="Arial"/>
                <w:b/>
                <w:i/>
                <w:iCs/>
                <w:noProof/>
                <w:szCs w:val="18"/>
                <w:highlight w:val="cyan"/>
                <w:lang w:eastAsia="ja-JP"/>
              </w:rPr>
            </w:pPr>
            <w:del w:id="6452" w:author="merged r1" w:date="2018-01-18T13:12:00Z">
              <w:r w:rsidRPr="00EE645B">
                <w:rPr>
                  <w:rFonts w:cs="Arial"/>
                  <w:b/>
                  <w:i/>
                  <w:iCs/>
                  <w:noProof/>
                  <w:szCs w:val="18"/>
                  <w:highlight w:val="cyan"/>
                  <w:lang w:eastAsia="ja-JP"/>
                </w:rPr>
                <w:delText>absThreshSS-BlocksConsolidation</w:delText>
              </w:r>
            </w:del>
          </w:p>
          <w:p w14:paraId="6FC11D3C" w14:textId="3D4A47FB" w:rsidR="00C74296" w:rsidRPr="00EE645B" w:rsidRDefault="00C74296" w:rsidP="00093D4A">
            <w:pPr>
              <w:pStyle w:val="TAL"/>
              <w:rPr>
                <w:highlight w:val="cyan"/>
                <w:lang w:eastAsia="en-GB"/>
              </w:rPr>
            </w:pPr>
            <w:del w:id="6453"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0B7D83C" w14:textId="77777777" w:rsidTr="008D5279">
        <w:trPr>
          <w:cantSplit/>
          <w:trHeight w:val="52"/>
        </w:trPr>
        <w:tc>
          <w:tcPr>
            <w:tcW w:w="14062" w:type="dxa"/>
          </w:tcPr>
          <w:p w14:paraId="293FCE4A" w14:textId="77777777" w:rsidR="00C74296" w:rsidRPr="00EE645B" w:rsidRDefault="00C74296" w:rsidP="00F36A7B">
            <w:pPr>
              <w:pStyle w:val="TAL"/>
              <w:rPr>
                <w:b/>
                <w:i/>
                <w:highlight w:val="cyan"/>
              </w:rPr>
            </w:pPr>
            <w:r w:rsidRPr="00EE645B">
              <w:rPr>
                <w:b/>
                <w:i/>
                <w:highlight w:val="cyan"/>
              </w:rPr>
              <w:t>whiteCellsToAddModList</w:t>
            </w:r>
          </w:p>
          <w:p w14:paraId="0FD9C71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CD82F94" w14:textId="77777777" w:rsidTr="008D5279">
        <w:trPr>
          <w:cantSplit/>
          <w:trHeight w:val="52"/>
        </w:trPr>
        <w:tc>
          <w:tcPr>
            <w:tcW w:w="14062" w:type="dxa"/>
          </w:tcPr>
          <w:p w14:paraId="17EF3A95"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4FA7363A"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728A4F51" w14:textId="69257C61" w:rsidR="007F6B6A" w:rsidRPr="00EE645B" w:rsidRDefault="007F6B6A" w:rsidP="00FA2BD2">
      <w:pPr>
        <w:pStyle w:val="EditorsNote"/>
        <w:rPr>
          <w:highlight w:val="cyan"/>
        </w:rPr>
      </w:pPr>
    </w:p>
    <w:p w14:paraId="5BC81770" w14:textId="3FFFA77D" w:rsidR="00531663" w:rsidRPr="00EE645B" w:rsidRDefault="00531663" w:rsidP="00531663">
      <w:pPr>
        <w:pStyle w:val="Heading4"/>
        <w:rPr>
          <w:i/>
          <w:highlight w:val="cyan"/>
        </w:rPr>
      </w:pPr>
      <w:bookmarkStart w:id="6454" w:name="_Toc500942731"/>
      <w:bookmarkStart w:id="6455" w:name="_Toc505697559"/>
      <w:r w:rsidRPr="00EE645B">
        <w:rPr>
          <w:highlight w:val="cyan"/>
        </w:rPr>
        <w:t>–</w:t>
      </w:r>
      <w:r w:rsidRPr="00EE645B">
        <w:rPr>
          <w:highlight w:val="cyan"/>
        </w:rPr>
        <w:tab/>
      </w:r>
      <w:r w:rsidRPr="00EE645B">
        <w:rPr>
          <w:i/>
          <w:highlight w:val="cyan"/>
        </w:rPr>
        <w:t>MeasObjectToAddModList</w:t>
      </w:r>
      <w:bookmarkEnd w:id="6454"/>
      <w:bookmarkEnd w:id="6455"/>
    </w:p>
    <w:p w14:paraId="26380F36" w14:textId="4F35E278"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4FAC5731" w14:textId="4214EADA"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2199E512" w14:textId="77777777" w:rsidR="00531663" w:rsidRPr="00EE645B" w:rsidRDefault="00531663" w:rsidP="00CE00FD">
      <w:pPr>
        <w:pStyle w:val="PL"/>
        <w:rPr>
          <w:color w:val="808080"/>
          <w:highlight w:val="cyan"/>
        </w:rPr>
      </w:pPr>
      <w:r w:rsidRPr="00EE645B">
        <w:rPr>
          <w:color w:val="808080"/>
          <w:highlight w:val="cyan"/>
        </w:rPr>
        <w:t>-- ASN1START</w:t>
      </w:r>
    </w:p>
    <w:p w14:paraId="27F59717" w14:textId="4BA4C7C8"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13B22600" w14:textId="77777777" w:rsidR="00531663" w:rsidRPr="00EE645B" w:rsidRDefault="00531663" w:rsidP="00CE00FD">
      <w:pPr>
        <w:pStyle w:val="PL"/>
        <w:rPr>
          <w:highlight w:val="cyan"/>
        </w:rPr>
      </w:pPr>
    </w:p>
    <w:p w14:paraId="6C27DABE" w14:textId="13AA6546"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4FFF9BCA" w14:textId="77777777" w:rsidR="00B43D79" w:rsidRPr="00EE645B" w:rsidRDefault="00B43D79" w:rsidP="00CE00FD">
      <w:pPr>
        <w:pStyle w:val="PL"/>
        <w:rPr>
          <w:highlight w:val="cyan"/>
        </w:rPr>
      </w:pPr>
    </w:p>
    <w:p w14:paraId="1C087C76" w14:textId="196D4C6C"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C9B79CF" w14:textId="2D562994"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439CC3DB" w14:textId="3E7F2695"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012713D" w14:textId="54B908B6"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456" w:author="" w:date="2018-02-05T14:51:00Z">
        <w:r w:rsidR="004A0EC3" w:rsidRPr="00EE645B">
          <w:rPr>
            <w:highlight w:val="cyan"/>
          </w:rPr>
          <w:delText>,</w:delText>
        </w:r>
      </w:del>
    </w:p>
    <w:p w14:paraId="1319544C" w14:textId="2ABCD77F" w:rsidR="00643530" w:rsidRPr="00EE645B" w:rsidRDefault="00643530" w:rsidP="00CE00FD">
      <w:pPr>
        <w:pStyle w:val="PL"/>
        <w:rPr>
          <w:del w:id="6457" w:author="" w:date="2018-02-05T14:51:00Z"/>
          <w:highlight w:val="cyan"/>
        </w:rPr>
      </w:pPr>
      <w:del w:id="6458"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0E8F1258" w14:textId="77777777" w:rsidR="00B43D79" w:rsidRPr="00EE645B" w:rsidRDefault="00B43D79" w:rsidP="00CE00FD">
      <w:pPr>
        <w:pStyle w:val="PL"/>
        <w:rPr>
          <w:highlight w:val="cyan"/>
        </w:rPr>
      </w:pPr>
      <w:r w:rsidRPr="00EE645B">
        <w:rPr>
          <w:highlight w:val="cyan"/>
        </w:rPr>
        <w:tab/>
        <w:t>}</w:t>
      </w:r>
    </w:p>
    <w:p w14:paraId="34687CE8" w14:textId="21BF8413" w:rsidR="00531663" w:rsidRPr="00EE645B" w:rsidRDefault="00B43D79" w:rsidP="00CE00FD">
      <w:pPr>
        <w:pStyle w:val="PL"/>
        <w:rPr>
          <w:highlight w:val="cyan"/>
        </w:rPr>
      </w:pPr>
      <w:r w:rsidRPr="00EE645B">
        <w:rPr>
          <w:highlight w:val="cyan"/>
        </w:rPr>
        <w:t>}</w:t>
      </w:r>
    </w:p>
    <w:p w14:paraId="278C9EE2" w14:textId="77777777" w:rsidR="00531663" w:rsidRPr="00EE645B" w:rsidRDefault="00531663" w:rsidP="00CE00FD">
      <w:pPr>
        <w:pStyle w:val="PL"/>
        <w:rPr>
          <w:highlight w:val="cyan"/>
        </w:rPr>
      </w:pPr>
    </w:p>
    <w:p w14:paraId="4E185FB7" w14:textId="5278E820"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27BDF69E" w14:textId="35064F2E" w:rsidR="00531663" w:rsidRPr="00EE645B" w:rsidRDefault="00531663" w:rsidP="00CE00FD">
      <w:pPr>
        <w:pStyle w:val="PL"/>
        <w:rPr>
          <w:color w:val="808080"/>
          <w:highlight w:val="cyan"/>
        </w:rPr>
      </w:pPr>
      <w:r w:rsidRPr="00EE645B">
        <w:rPr>
          <w:color w:val="808080"/>
          <w:highlight w:val="cyan"/>
        </w:rPr>
        <w:t>-- ASN1STOP</w:t>
      </w:r>
    </w:p>
    <w:p w14:paraId="07349DEA" w14:textId="5860CE88" w:rsidR="00531663" w:rsidRPr="00EE645B" w:rsidRDefault="00531663" w:rsidP="00531663">
      <w:pPr>
        <w:pStyle w:val="Heading4"/>
        <w:rPr>
          <w:i/>
          <w:highlight w:val="cyan"/>
        </w:rPr>
      </w:pPr>
      <w:bookmarkStart w:id="6459" w:name="_Toc500942732"/>
      <w:bookmarkStart w:id="6460" w:name="_Toc505697560"/>
      <w:bookmarkStart w:id="6461" w:name="_Hlk500249937"/>
      <w:r w:rsidRPr="00EE645B">
        <w:rPr>
          <w:highlight w:val="cyan"/>
        </w:rPr>
        <w:t>–</w:t>
      </w:r>
      <w:r w:rsidRPr="00EE645B">
        <w:rPr>
          <w:highlight w:val="cyan"/>
        </w:rPr>
        <w:tab/>
      </w:r>
      <w:r w:rsidR="002B198E" w:rsidRPr="00EE645B">
        <w:rPr>
          <w:i/>
          <w:highlight w:val="cyan"/>
        </w:rPr>
        <w:t>MeasResults</w:t>
      </w:r>
      <w:bookmarkEnd w:id="6459"/>
      <w:bookmarkEnd w:id="6460"/>
    </w:p>
    <w:p w14:paraId="089ACA7D" w14:textId="65B845C4"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462" w:author="merged r1" w:date="2018-01-18T13:12:00Z">
        <w:r w:rsidR="0001164C" w:rsidRPr="00EE645B">
          <w:rPr>
            <w:highlight w:val="cyan"/>
          </w:rPr>
          <w:t>,</w:t>
        </w:r>
      </w:ins>
      <w:r w:rsidR="0001164C" w:rsidRPr="00EE645B">
        <w:rPr>
          <w:highlight w:val="cyan"/>
        </w:rPr>
        <w:t xml:space="preserve"> and inter-</w:t>
      </w:r>
      <w:del w:id="6463" w:author="merged r1" w:date="2018-01-18T13:12:00Z">
        <w:r w:rsidRPr="00EE645B">
          <w:rPr>
            <w:highlight w:val="cyan"/>
          </w:rPr>
          <w:delText xml:space="preserve"> </w:delText>
        </w:r>
      </w:del>
      <w:r w:rsidRPr="00EE645B">
        <w:rPr>
          <w:highlight w:val="cyan"/>
        </w:rPr>
        <w:t>RAT mobility.</w:t>
      </w:r>
    </w:p>
    <w:p w14:paraId="3556E4E5" w14:textId="142E7D06"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6197E39B" w14:textId="77777777" w:rsidR="00531663" w:rsidRPr="00EE645B" w:rsidRDefault="00531663" w:rsidP="00CE00FD">
      <w:pPr>
        <w:pStyle w:val="PL"/>
        <w:rPr>
          <w:color w:val="808080"/>
          <w:highlight w:val="cyan"/>
        </w:rPr>
      </w:pPr>
      <w:r w:rsidRPr="00EE645B">
        <w:rPr>
          <w:color w:val="808080"/>
          <w:highlight w:val="cyan"/>
        </w:rPr>
        <w:t>-- ASN1START</w:t>
      </w:r>
    </w:p>
    <w:p w14:paraId="1B0396EA" w14:textId="3FA889AE"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73C14E2B" w14:textId="77777777" w:rsidR="00531663" w:rsidRPr="00EE645B" w:rsidRDefault="00531663" w:rsidP="00CE00FD">
      <w:pPr>
        <w:pStyle w:val="PL"/>
        <w:rPr>
          <w:highlight w:val="cyan"/>
        </w:rPr>
      </w:pPr>
    </w:p>
    <w:p w14:paraId="34046AA7" w14:textId="4FD13224"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87C62F5" w14:textId="363311BB"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46ED261F" w14:textId="0DFE0B94"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12DC5A4B" w14:textId="66AA085F"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A80995C" w14:textId="77FCF501"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66A0F247" w14:textId="2CC6195D" w:rsidR="008159CB" w:rsidRPr="00EE645B" w:rsidRDefault="008159CB" w:rsidP="00CE00FD">
      <w:pPr>
        <w:pStyle w:val="PL"/>
        <w:rPr>
          <w:del w:id="6464" w:author="" w:date="2018-02-05T14:53:00Z"/>
          <w:highlight w:val="cyan"/>
        </w:rPr>
      </w:pPr>
      <w:del w:id="6465" w:author="" w:date="2018-02-05T14:53:00Z">
        <w:r w:rsidRPr="00EE645B">
          <w:rPr>
            <w:highlight w:val="cyan"/>
          </w:rPr>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77B7AF7" w14:textId="5B2035F1" w:rsidR="008159CB" w:rsidRPr="00EE645B" w:rsidRDefault="00231467" w:rsidP="00CE00FD">
      <w:pPr>
        <w:pStyle w:val="PL"/>
        <w:rPr>
          <w:highlight w:val="cyan"/>
        </w:rPr>
      </w:pPr>
      <w:r w:rsidRPr="00EE645B">
        <w:rPr>
          <w:highlight w:val="cyan"/>
        </w:rPr>
        <w:tab/>
      </w:r>
      <w:r w:rsidR="008159CB" w:rsidRPr="00EE645B">
        <w:rPr>
          <w:highlight w:val="cyan"/>
        </w:rPr>
        <w:tab/>
        <w:t>...</w:t>
      </w:r>
    </w:p>
    <w:p w14:paraId="2288150C" w14:textId="70D97E66" w:rsidR="002B198E" w:rsidRPr="00EE645B" w:rsidRDefault="002B198E" w:rsidP="00CE00FD">
      <w:pPr>
        <w:pStyle w:val="PL"/>
        <w:rPr>
          <w:ins w:id="6466"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467" w:author="" w:date="2018-02-05T14:54:00Z">
        <w:r w:rsidR="002612E5" w:rsidRPr="00EE645B">
          <w:rPr>
            <w:color w:val="993366"/>
            <w:highlight w:val="cyan"/>
          </w:rPr>
          <w:t>,</w:t>
        </w:r>
      </w:ins>
    </w:p>
    <w:p w14:paraId="0A53B2A8" w14:textId="0A77B61E" w:rsidR="002612E5" w:rsidRPr="00EE645B" w:rsidRDefault="002612E5" w:rsidP="00CE00FD">
      <w:pPr>
        <w:pStyle w:val="PL"/>
        <w:rPr>
          <w:highlight w:val="cyan"/>
        </w:rPr>
      </w:pPr>
      <w:ins w:id="6468" w:author="" w:date="2018-02-05T14:54:00Z">
        <w:r w:rsidRPr="00EE645B">
          <w:rPr>
            <w:highlight w:val="cyan"/>
          </w:rPr>
          <w:tab/>
        </w:r>
        <w:r w:rsidRPr="00EE645B">
          <w:rPr>
            <w:highlight w:val="cyan"/>
          </w:rPr>
          <w:tab/>
          <w:t>...</w:t>
        </w:r>
      </w:ins>
    </w:p>
    <w:p w14:paraId="599C30CB" w14:textId="6E60F235" w:rsidR="002B198E" w:rsidRPr="00EE645B" w:rsidRDefault="002B198E" w:rsidP="00CE00FD">
      <w:pPr>
        <w:pStyle w:val="PL"/>
        <w:rPr>
          <w:highlight w:val="cyan"/>
        </w:rPr>
      </w:pPr>
      <w:r w:rsidRPr="00EE645B">
        <w:rPr>
          <w:highlight w:val="cyan"/>
        </w:rPr>
        <w:t>}</w:t>
      </w:r>
    </w:p>
    <w:p w14:paraId="5808C7DE" w14:textId="77777777" w:rsidR="002B198E" w:rsidRPr="00EE645B" w:rsidRDefault="002B198E" w:rsidP="00CE00FD">
      <w:pPr>
        <w:pStyle w:val="PL"/>
        <w:rPr>
          <w:highlight w:val="cyan"/>
        </w:rPr>
      </w:pPr>
    </w:p>
    <w:p w14:paraId="63E86D9B" w14:textId="69596B62"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469" w:author="merged r1" w:date="2018-01-18T13:12:00Z">
        <w:r w:rsidR="00ED25E1" w:rsidRPr="00EE645B">
          <w:rPr>
            <w:highlight w:val="cyan"/>
          </w:rPr>
          <w:delText>maxNrofSCells</w:delText>
        </w:r>
      </w:del>
      <w:ins w:id="6470"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66C1CAF8" w14:textId="77777777" w:rsidR="002B198E" w:rsidRPr="00EE645B" w:rsidRDefault="002B198E" w:rsidP="00CE00FD">
      <w:pPr>
        <w:pStyle w:val="PL"/>
        <w:rPr>
          <w:highlight w:val="cyan"/>
        </w:rPr>
      </w:pPr>
    </w:p>
    <w:p w14:paraId="33946902" w14:textId="5B6F062F"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F8D2E31" w14:textId="72DF83BB"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471" w:author="merged r1" w:date="2018-01-18T13:12:00Z">
        <w:r w:rsidRPr="00EE645B">
          <w:rPr>
            <w:color w:val="993366"/>
            <w:highlight w:val="cyan"/>
          </w:rPr>
          <w:delText>OPTIONAL</w:delText>
        </w:r>
        <w:r w:rsidRPr="00EE645B">
          <w:rPr>
            <w:highlight w:val="cyan"/>
          </w:rPr>
          <w:delText>,</w:delText>
        </w:r>
      </w:del>
    </w:p>
    <w:p w14:paraId="4631FE0B" w14:textId="4974597E"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72B8C477" w14:textId="77777777" w:rsidR="00E17B81" w:rsidRPr="00EE645B" w:rsidRDefault="00231467" w:rsidP="00CE00FD">
      <w:pPr>
        <w:pStyle w:val="PL"/>
        <w:rPr>
          <w:ins w:id="6472"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473" w:author="" w:date="2018-02-05T14:55:00Z">
        <w:r w:rsidR="00E17B81" w:rsidRPr="00EE645B">
          <w:rPr>
            <w:highlight w:val="cyan"/>
          </w:rPr>
          <w:t>,</w:t>
        </w:r>
      </w:ins>
    </w:p>
    <w:p w14:paraId="69E5E3BD" w14:textId="5E275AA3" w:rsidR="004A0EC3" w:rsidRPr="00EE645B" w:rsidRDefault="00E17B81" w:rsidP="00CE00FD">
      <w:pPr>
        <w:pStyle w:val="PL"/>
        <w:rPr>
          <w:highlight w:val="cyan"/>
        </w:rPr>
      </w:pPr>
      <w:ins w:id="6474"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1EA12DF3" w14:textId="7D776EE3" w:rsidR="002B198E" w:rsidRPr="00EE645B" w:rsidRDefault="002B198E" w:rsidP="00CE00FD">
      <w:pPr>
        <w:pStyle w:val="PL"/>
        <w:rPr>
          <w:highlight w:val="cyan"/>
        </w:rPr>
      </w:pPr>
      <w:r w:rsidRPr="00EE645B">
        <w:rPr>
          <w:highlight w:val="cyan"/>
        </w:rPr>
        <w:t>}</w:t>
      </w:r>
    </w:p>
    <w:p w14:paraId="286C8E6F" w14:textId="77777777" w:rsidR="002B198E" w:rsidRPr="00EE645B" w:rsidRDefault="002B198E" w:rsidP="00CE00FD">
      <w:pPr>
        <w:pStyle w:val="PL"/>
        <w:rPr>
          <w:highlight w:val="cyan"/>
        </w:rPr>
      </w:pPr>
    </w:p>
    <w:p w14:paraId="67A0F2EB" w14:textId="658369EB"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2493FCDC" w14:textId="77777777" w:rsidR="002B198E" w:rsidRPr="00EE645B" w:rsidRDefault="002B198E" w:rsidP="00CE00FD">
      <w:pPr>
        <w:pStyle w:val="PL"/>
        <w:rPr>
          <w:highlight w:val="cyan"/>
        </w:rPr>
      </w:pPr>
    </w:p>
    <w:p w14:paraId="5C585571" w14:textId="27D9ABCE"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0D6730" w14:textId="6ED35C6B"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4381F" w14:textId="28F917A9"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2AC9A1E7" w14:textId="79123B44"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475" w:author="merged r1" w:date="2018-01-18T13:12:00Z">
        <w:r w:rsidR="00A74C72" w:rsidRPr="00EE645B">
          <w:rPr>
            <w:highlight w:val="cyan"/>
          </w:rPr>
          <w:delText>}</w:delText>
        </w:r>
        <w:r w:rsidR="004A0EC3" w:rsidRPr="00EE645B">
          <w:rPr>
            <w:highlight w:val="cyan"/>
          </w:rPr>
          <w:delText>,</w:delText>
        </w:r>
      </w:del>
      <w:ins w:id="6476"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1454EDF1" w14:textId="687BC332"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38F3EB" w14:textId="04BC4F02"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38F24F25" w14:textId="5BEA0CC6"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477"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478"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2D310F0" w14:textId="6FA1E28D"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479" w:author="merged r1" w:date="2018-01-18T13:12:00Z">
        <w:r w:rsidRPr="00EE645B">
          <w:rPr>
            <w:highlight w:val="cyan"/>
          </w:rPr>
          <w:delText>RSCell</w:delText>
        </w:r>
      </w:del>
      <w:ins w:id="6480"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481" w:author="merged r1" w:date="2018-01-18T13:12:00Z">
        <w:r w:rsidRPr="00EE645B">
          <w:rPr>
            <w:highlight w:val="cyan"/>
          </w:rPr>
          <w:delText>RSCell</w:delText>
        </w:r>
      </w:del>
      <w:ins w:id="6482"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63DA081" w14:textId="2B8C6D45"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75433C1E" w14:textId="27ABCC60"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2F664123" w14:textId="252BD42C"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0DDA779" w14:textId="4EDC3C3D"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483" w:author="merged r1" w:date="2018-01-18T13:12:00Z">
        <w:r w:rsidRPr="00EE645B">
          <w:rPr>
            <w:highlight w:val="cyan"/>
          </w:rPr>
          <w:delText>RSIndexes</w:delText>
        </w:r>
      </w:del>
      <w:ins w:id="6484"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485" w:author="merged r1" w:date="2018-01-18T13:12:00Z">
        <w:r w:rsidR="00054480" w:rsidRPr="00EE645B">
          <w:rPr>
            <w:highlight w:val="cyan"/>
          </w:rPr>
          <w:delText>RSIndexList</w:delText>
        </w:r>
      </w:del>
      <w:ins w:id="6486"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526E7292" w14:textId="189E5784"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722E2BEB" w14:textId="2559AE3A" w:rsidR="002B198E" w:rsidRPr="00EE645B" w:rsidRDefault="002B198E" w:rsidP="00CE00FD">
      <w:pPr>
        <w:pStyle w:val="PL"/>
        <w:rPr>
          <w:ins w:id="6487" w:author="" w:date="2018-02-05T14:55:00Z"/>
          <w:highlight w:val="cyan"/>
        </w:rPr>
      </w:pPr>
      <w:r w:rsidRPr="00EE645B">
        <w:rPr>
          <w:highlight w:val="cyan"/>
        </w:rPr>
        <w:tab/>
        <w:t>}</w:t>
      </w:r>
      <w:ins w:id="6488" w:author="" w:date="2018-02-05T14:55:00Z">
        <w:r w:rsidR="00B21D31" w:rsidRPr="00EE645B">
          <w:rPr>
            <w:highlight w:val="cyan"/>
          </w:rPr>
          <w:t>,</w:t>
        </w:r>
      </w:ins>
    </w:p>
    <w:p w14:paraId="3482DB29" w14:textId="0C13C83C" w:rsidR="00B21D31" w:rsidRPr="00EE645B" w:rsidRDefault="00B21D31" w:rsidP="00CE00FD">
      <w:pPr>
        <w:pStyle w:val="PL"/>
        <w:rPr>
          <w:highlight w:val="cyan"/>
        </w:rPr>
      </w:pPr>
      <w:ins w:id="6489" w:author="" w:date="2018-02-05T14:55:00Z">
        <w:r w:rsidRPr="00EE645B">
          <w:rPr>
            <w:highlight w:val="cyan"/>
          </w:rPr>
          <w:tab/>
          <w:t>...</w:t>
        </w:r>
      </w:ins>
    </w:p>
    <w:p w14:paraId="7057DCB7" w14:textId="77777777" w:rsidR="002B198E" w:rsidRPr="00EE645B" w:rsidRDefault="002B198E" w:rsidP="00CE00FD">
      <w:pPr>
        <w:pStyle w:val="PL"/>
        <w:rPr>
          <w:highlight w:val="cyan"/>
        </w:rPr>
      </w:pPr>
      <w:r w:rsidRPr="00EE645B">
        <w:rPr>
          <w:highlight w:val="cyan"/>
        </w:rPr>
        <w:t>}</w:t>
      </w:r>
    </w:p>
    <w:p w14:paraId="75BB4C8B" w14:textId="77777777" w:rsidR="002B198E" w:rsidRPr="00EE645B" w:rsidRDefault="002B198E" w:rsidP="00CE00FD">
      <w:pPr>
        <w:pStyle w:val="PL"/>
        <w:rPr>
          <w:highlight w:val="cyan"/>
        </w:rPr>
      </w:pPr>
    </w:p>
    <w:p w14:paraId="2D745846" w14:textId="0343EFE5" w:rsidR="002B198E" w:rsidRPr="00EE645B" w:rsidRDefault="002B198E" w:rsidP="00CE00FD">
      <w:pPr>
        <w:pStyle w:val="PL"/>
        <w:rPr>
          <w:highlight w:val="cyan"/>
        </w:rPr>
      </w:pPr>
      <w:del w:id="6490" w:author="merged r1" w:date="2018-01-18T13:12:00Z">
        <w:r w:rsidRPr="00EE645B">
          <w:rPr>
            <w:highlight w:val="cyan"/>
          </w:rPr>
          <w:delText xml:space="preserve">ResultsSSBCell ::= </w:delText>
        </w:r>
        <w:r w:rsidR="000C4554" w:rsidRPr="00EE645B">
          <w:rPr>
            <w:highlight w:val="cyan"/>
          </w:rPr>
          <w:tab/>
        </w:r>
      </w:del>
      <w:ins w:id="6491"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636B3EEF" w14:textId="2DC9F59B"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245A37EF" w14:textId="1D066339"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34208EE3" w14:textId="578141B3"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601663BE" w14:textId="77777777" w:rsidR="002B198E" w:rsidRPr="00EE645B" w:rsidRDefault="002B198E" w:rsidP="00CE00FD">
      <w:pPr>
        <w:pStyle w:val="PL"/>
        <w:rPr>
          <w:highlight w:val="cyan"/>
        </w:rPr>
      </w:pPr>
      <w:r w:rsidRPr="00EE645B">
        <w:rPr>
          <w:highlight w:val="cyan"/>
        </w:rPr>
        <w:t>}</w:t>
      </w:r>
    </w:p>
    <w:p w14:paraId="55FD6296" w14:textId="77777777" w:rsidR="002B198E" w:rsidRPr="00EE645B" w:rsidRDefault="002B198E" w:rsidP="00CE00FD">
      <w:pPr>
        <w:pStyle w:val="PL"/>
        <w:rPr>
          <w:highlight w:val="cyan"/>
        </w:rPr>
      </w:pPr>
    </w:p>
    <w:p w14:paraId="74BC0A47" w14:textId="7E064762" w:rsidR="002B198E" w:rsidRPr="00EE645B" w:rsidRDefault="002B198E" w:rsidP="00CE00FD">
      <w:pPr>
        <w:pStyle w:val="PL"/>
        <w:rPr>
          <w:highlight w:val="cyan"/>
        </w:rPr>
      </w:pPr>
      <w:r w:rsidRPr="00EE645B">
        <w:rPr>
          <w:highlight w:val="cyan"/>
        </w:rPr>
        <w:t>ResultsCSI-</w:t>
      </w:r>
      <w:del w:id="6492" w:author="merged r1" w:date="2018-01-18T13:12:00Z">
        <w:r w:rsidRPr="00EE645B">
          <w:rPr>
            <w:highlight w:val="cyan"/>
          </w:rPr>
          <w:delText>RSCell</w:delText>
        </w:r>
      </w:del>
      <w:ins w:id="6493"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CE3344F" w14:textId="51ED7290" w:rsidR="002B198E" w:rsidRPr="00EE645B" w:rsidRDefault="002B198E" w:rsidP="00CE00FD">
      <w:pPr>
        <w:pStyle w:val="PL"/>
        <w:rPr>
          <w:highlight w:val="cyan"/>
        </w:rPr>
      </w:pPr>
      <w:r w:rsidRPr="00EE645B">
        <w:rPr>
          <w:highlight w:val="cyan"/>
        </w:rPr>
        <w:tab/>
        <w:t>csi-rs-</w:t>
      </w:r>
      <w:del w:id="6494" w:author="merged r1" w:date="2018-01-18T13:12:00Z">
        <w:r w:rsidRPr="00EE645B">
          <w:rPr>
            <w:highlight w:val="cyan"/>
          </w:rPr>
          <w:delText>Cellrsrp</w:delText>
        </w:r>
      </w:del>
      <w:ins w:id="6495"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635AB7E7" w14:textId="1D50D0D0" w:rsidR="002B198E" w:rsidRPr="00EE645B" w:rsidRDefault="002B198E" w:rsidP="00CE00FD">
      <w:pPr>
        <w:pStyle w:val="PL"/>
        <w:rPr>
          <w:highlight w:val="cyan"/>
        </w:rPr>
      </w:pPr>
      <w:r w:rsidRPr="00EE645B">
        <w:rPr>
          <w:highlight w:val="cyan"/>
        </w:rPr>
        <w:tab/>
        <w:t>csi-rs-</w:t>
      </w:r>
      <w:del w:id="6496" w:author="merged r1" w:date="2018-01-18T13:12:00Z">
        <w:r w:rsidRPr="00EE645B">
          <w:rPr>
            <w:highlight w:val="cyan"/>
          </w:rPr>
          <w:delText>Cellrsrq</w:delText>
        </w:r>
      </w:del>
      <w:ins w:id="6497"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2A4E06D7" w14:textId="40676E84" w:rsidR="002B198E" w:rsidRPr="00EE645B" w:rsidRDefault="002B198E" w:rsidP="00CE00FD">
      <w:pPr>
        <w:pStyle w:val="PL"/>
        <w:rPr>
          <w:highlight w:val="cyan"/>
        </w:rPr>
      </w:pPr>
      <w:r w:rsidRPr="00EE645B">
        <w:rPr>
          <w:highlight w:val="cyan"/>
        </w:rPr>
        <w:tab/>
        <w:t>csi-rs-</w:t>
      </w:r>
      <w:del w:id="6498" w:author="merged r1" w:date="2018-01-18T13:12:00Z">
        <w:r w:rsidRPr="00EE645B">
          <w:rPr>
            <w:highlight w:val="cyan"/>
          </w:rPr>
          <w:delText>Cellsinr</w:delText>
        </w:r>
      </w:del>
      <w:ins w:id="6499"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E692B7E" w14:textId="77777777" w:rsidR="002B198E" w:rsidRPr="00EE645B" w:rsidRDefault="002B198E" w:rsidP="00CE00FD">
      <w:pPr>
        <w:pStyle w:val="PL"/>
        <w:rPr>
          <w:highlight w:val="cyan"/>
        </w:rPr>
      </w:pPr>
      <w:r w:rsidRPr="00EE645B">
        <w:rPr>
          <w:highlight w:val="cyan"/>
        </w:rPr>
        <w:t>}</w:t>
      </w:r>
    </w:p>
    <w:p w14:paraId="73B63BE4" w14:textId="77777777" w:rsidR="002B198E" w:rsidRPr="00EE645B" w:rsidRDefault="002B198E" w:rsidP="00CE00FD">
      <w:pPr>
        <w:pStyle w:val="PL"/>
        <w:rPr>
          <w:highlight w:val="cyan"/>
        </w:rPr>
      </w:pPr>
    </w:p>
    <w:p w14:paraId="31247FBB" w14:textId="5B078535"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500"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04503F8" w14:textId="77777777" w:rsidR="002B198E" w:rsidRPr="00EE645B" w:rsidRDefault="002B198E" w:rsidP="00CE00FD">
      <w:pPr>
        <w:pStyle w:val="PL"/>
        <w:rPr>
          <w:highlight w:val="cyan"/>
        </w:rPr>
      </w:pPr>
    </w:p>
    <w:p w14:paraId="52B63588" w14:textId="4A8E387E"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501"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33308696" w14:textId="6963F1C9" w:rsidR="002B198E" w:rsidRPr="00EE645B" w:rsidRDefault="002B198E" w:rsidP="00CE00FD">
      <w:pPr>
        <w:pStyle w:val="PL"/>
        <w:rPr>
          <w:highlight w:val="cyan"/>
        </w:rPr>
      </w:pPr>
      <w:r w:rsidRPr="00EE645B">
        <w:rPr>
          <w:highlight w:val="cyan"/>
        </w:rPr>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67A7FCB6" w14:textId="4D1A0560" w:rsidR="002B198E" w:rsidRPr="00EE645B" w:rsidRDefault="002B198E" w:rsidP="00CE00FD">
      <w:pPr>
        <w:pStyle w:val="PL"/>
        <w:rPr>
          <w:highlight w:val="cyan"/>
        </w:rPr>
      </w:pPr>
      <w:r w:rsidRPr="00EE645B">
        <w:rPr>
          <w:highlight w:val="cyan"/>
        </w:rPr>
        <w:tab/>
        <w:t>ss-</w:t>
      </w:r>
      <w:del w:id="6502" w:author="merged r1" w:date="2018-01-18T13:12:00Z">
        <w:r w:rsidRPr="00EE645B">
          <w:rPr>
            <w:highlight w:val="cyan"/>
          </w:rPr>
          <w:delText>rsrp</w:delText>
        </w:r>
      </w:del>
      <w:ins w:id="6503"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296B240" w14:textId="7A4D1847" w:rsidR="002B198E" w:rsidRPr="00EE645B" w:rsidRDefault="002B198E" w:rsidP="00CE00FD">
      <w:pPr>
        <w:pStyle w:val="PL"/>
        <w:rPr>
          <w:highlight w:val="cyan"/>
        </w:rPr>
      </w:pPr>
      <w:r w:rsidRPr="00EE645B">
        <w:rPr>
          <w:highlight w:val="cyan"/>
        </w:rPr>
        <w:tab/>
        <w:t>ss-</w:t>
      </w:r>
      <w:del w:id="6504" w:author="merged r1" w:date="2018-01-18T13:12:00Z">
        <w:r w:rsidRPr="00EE645B">
          <w:rPr>
            <w:highlight w:val="cyan"/>
          </w:rPr>
          <w:delText>rsrq</w:delText>
        </w:r>
      </w:del>
      <w:ins w:id="6505"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A411CD0" w14:textId="7AA944EA" w:rsidR="002B198E" w:rsidRPr="00EE645B" w:rsidRDefault="002B198E" w:rsidP="00CE00FD">
      <w:pPr>
        <w:pStyle w:val="PL"/>
        <w:rPr>
          <w:highlight w:val="cyan"/>
        </w:rPr>
      </w:pPr>
      <w:r w:rsidRPr="00EE645B">
        <w:rPr>
          <w:highlight w:val="cyan"/>
        </w:rPr>
        <w:tab/>
        <w:t>ss-</w:t>
      </w:r>
      <w:del w:id="6506" w:author="merged r1" w:date="2018-01-18T13:12:00Z">
        <w:r w:rsidRPr="00EE645B">
          <w:rPr>
            <w:highlight w:val="cyan"/>
          </w:rPr>
          <w:delText>sinr</w:delText>
        </w:r>
      </w:del>
      <w:ins w:id="6507"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EFB300E" w14:textId="77777777" w:rsidR="002B198E" w:rsidRPr="00EE645B" w:rsidRDefault="002B198E" w:rsidP="00CE00FD">
      <w:pPr>
        <w:pStyle w:val="PL"/>
        <w:rPr>
          <w:highlight w:val="cyan"/>
        </w:rPr>
      </w:pPr>
      <w:r w:rsidRPr="00EE645B">
        <w:rPr>
          <w:highlight w:val="cyan"/>
        </w:rPr>
        <w:t>}</w:t>
      </w:r>
    </w:p>
    <w:p w14:paraId="556F506B" w14:textId="77777777" w:rsidR="002B198E" w:rsidRPr="00EE645B" w:rsidRDefault="002B198E" w:rsidP="00CE00FD">
      <w:pPr>
        <w:pStyle w:val="PL"/>
        <w:rPr>
          <w:highlight w:val="cyan"/>
        </w:rPr>
      </w:pPr>
    </w:p>
    <w:p w14:paraId="2A6CEFB7" w14:textId="1F4584B6" w:rsidR="002B198E" w:rsidRPr="00EE645B" w:rsidRDefault="0090269E" w:rsidP="00CE00FD">
      <w:pPr>
        <w:pStyle w:val="PL"/>
        <w:rPr>
          <w:highlight w:val="cyan"/>
        </w:rPr>
      </w:pPr>
      <w:r w:rsidRPr="00EE645B">
        <w:rPr>
          <w:highlight w:val="cyan"/>
        </w:rPr>
        <w:t>R</w:t>
      </w:r>
      <w:r w:rsidR="002B198E" w:rsidRPr="00EE645B">
        <w:rPr>
          <w:highlight w:val="cyan"/>
        </w:rPr>
        <w:t>esultsPerCSI-</w:t>
      </w:r>
      <w:del w:id="6508" w:author="merged r1" w:date="2018-01-18T13:12:00Z">
        <w:r w:rsidR="002B198E" w:rsidRPr="00EE645B">
          <w:rPr>
            <w:highlight w:val="cyan"/>
          </w:rPr>
          <w:delText>RSIndexList</w:delText>
        </w:r>
      </w:del>
      <w:ins w:id="6509"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510" w:author="merged r1" w:date="2018-01-18T13:12:00Z">
        <w:r w:rsidR="002B198E" w:rsidRPr="00EE645B">
          <w:rPr>
            <w:highlight w:val="cyan"/>
          </w:rPr>
          <w:delText>RSIndex</w:delText>
        </w:r>
      </w:del>
      <w:ins w:id="6511"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303506F7" w14:textId="77777777" w:rsidR="002B198E" w:rsidRPr="00EE645B" w:rsidRDefault="002B198E" w:rsidP="00CE00FD">
      <w:pPr>
        <w:pStyle w:val="PL"/>
        <w:rPr>
          <w:highlight w:val="cyan"/>
        </w:rPr>
      </w:pPr>
    </w:p>
    <w:p w14:paraId="7D58F024" w14:textId="49010AE4" w:rsidR="002B198E" w:rsidRPr="00EE645B" w:rsidRDefault="002B198E" w:rsidP="00CE00FD">
      <w:pPr>
        <w:pStyle w:val="PL"/>
        <w:rPr>
          <w:highlight w:val="cyan"/>
        </w:rPr>
      </w:pPr>
      <w:r w:rsidRPr="00EE645B">
        <w:rPr>
          <w:highlight w:val="cyan"/>
        </w:rPr>
        <w:t>ResultsPerCSI-</w:t>
      </w:r>
      <w:del w:id="6512" w:author="merged r1" w:date="2018-01-18T13:12:00Z">
        <w:r w:rsidRPr="00EE645B">
          <w:rPr>
            <w:highlight w:val="cyan"/>
          </w:rPr>
          <w:delText>RSIndex</w:delText>
        </w:r>
      </w:del>
      <w:ins w:id="6513"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801A10B" w14:textId="202DA736" w:rsidR="002B198E" w:rsidRPr="00EE645B" w:rsidRDefault="002B198E" w:rsidP="00CE00FD">
      <w:pPr>
        <w:pStyle w:val="PL"/>
        <w:rPr>
          <w:highlight w:val="cyan"/>
        </w:rPr>
      </w:pPr>
      <w:r w:rsidRPr="00EE645B">
        <w:rPr>
          <w:highlight w:val="cyan"/>
        </w:rPr>
        <w:tab/>
        <w:t>csi-</w:t>
      </w:r>
      <w:del w:id="6514" w:author="merged r1" w:date="2018-01-18T13:12:00Z">
        <w:r w:rsidRPr="00EE645B">
          <w:rPr>
            <w:highlight w:val="cyan"/>
          </w:rPr>
          <w:delText>rsIndex</w:delText>
        </w:r>
        <w:r w:rsidRPr="00EE645B">
          <w:rPr>
            <w:highlight w:val="cyan"/>
          </w:rPr>
          <w:tab/>
        </w:r>
        <w:r w:rsidRPr="00EE645B">
          <w:rPr>
            <w:highlight w:val="cyan"/>
          </w:rPr>
          <w:tab/>
        </w:r>
      </w:del>
      <w:ins w:id="6515" w:author="Rapporteur" w:date="2018-02-05T12:04:00Z">
        <w:r w:rsidR="000C006D" w:rsidRPr="00EE645B">
          <w:rPr>
            <w:highlight w:val="cyan"/>
          </w:rPr>
          <w:t>RS</w:t>
        </w:r>
      </w:ins>
      <w:ins w:id="6516"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517" w:author="merged r1" w:date="2018-01-18T13:12:00Z">
        <w:r w:rsidRPr="00EE645B">
          <w:rPr>
            <w:highlight w:val="cyan"/>
          </w:rPr>
          <w:delText>RSIndex</w:delText>
        </w:r>
      </w:del>
      <w:ins w:id="6518"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518C0886" w14:textId="7AA71ED9" w:rsidR="002B198E" w:rsidRPr="00EE645B" w:rsidRDefault="002B198E" w:rsidP="00CE00FD">
      <w:pPr>
        <w:pStyle w:val="PL"/>
        <w:rPr>
          <w:highlight w:val="cyan"/>
        </w:rPr>
      </w:pPr>
      <w:r w:rsidRPr="00EE645B">
        <w:rPr>
          <w:highlight w:val="cyan"/>
        </w:rPr>
        <w:tab/>
        <w:t>csi-</w:t>
      </w:r>
      <w:del w:id="6519" w:author="merged r1" w:date="2018-01-18T13:12:00Z">
        <w:r w:rsidRPr="00EE645B">
          <w:rPr>
            <w:highlight w:val="cyan"/>
          </w:rPr>
          <w:delText>rsrp</w:delText>
        </w:r>
      </w:del>
      <w:ins w:id="6520"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042FDB3E" w14:textId="78576111" w:rsidR="002B198E" w:rsidRPr="00EE645B" w:rsidRDefault="002B198E" w:rsidP="00CE00FD">
      <w:pPr>
        <w:pStyle w:val="PL"/>
        <w:rPr>
          <w:highlight w:val="cyan"/>
        </w:rPr>
      </w:pPr>
      <w:r w:rsidRPr="00EE645B">
        <w:rPr>
          <w:highlight w:val="cyan"/>
        </w:rPr>
        <w:tab/>
        <w:t>csi-</w:t>
      </w:r>
      <w:del w:id="6521" w:author="merged r1" w:date="2018-01-18T13:12:00Z">
        <w:r w:rsidRPr="00EE645B">
          <w:rPr>
            <w:highlight w:val="cyan"/>
          </w:rPr>
          <w:delText>rsrq</w:delText>
        </w:r>
      </w:del>
      <w:ins w:id="6522"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AFA95D7" w14:textId="4B33C6AE" w:rsidR="002B198E" w:rsidRPr="00EE645B" w:rsidRDefault="002B198E" w:rsidP="00CE00FD">
      <w:pPr>
        <w:pStyle w:val="PL"/>
        <w:rPr>
          <w:highlight w:val="cyan"/>
        </w:rPr>
      </w:pPr>
      <w:r w:rsidRPr="00EE645B">
        <w:rPr>
          <w:highlight w:val="cyan"/>
        </w:rPr>
        <w:tab/>
        <w:t>csi-</w:t>
      </w:r>
      <w:del w:id="6523" w:author="merged r1" w:date="2018-01-18T13:12:00Z">
        <w:r w:rsidRPr="00EE645B">
          <w:rPr>
            <w:highlight w:val="cyan"/>
          </w:rPr>
          <w:delText>sinr</w:delText>
        </w:r>
      </w:del>
      <w:ins w:id="6524"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59E0CC8B" w14:textId="303FFFC3" w:rsidR="00531663" w:rsidRPr="00EE645B" w:rsidRDefault="002B198E" w:rsidP="00CE00FD">
      <w:pPr>
        <w:pStyle w:val="PL"/>
        <w:rPr>
          <w:highlight w:val="cyan"/>
        </w:rPr>
      </w:pPr>
      <w:r w:rsidRPr="00EE645B">
        <w:rPr>
          <w:highlight w:val="cyan"/>
        </w:rPr>
        <w:t>}</w:t>
      </w:r>
    </w:p>
    <w:p w14:paraId="2013D354" w14:textId="77777777" w:rsidR="00531663" w:rsidRPr="00EE645B" w:rsidRDefault="00531663" w:rsidP="00CE00FD">
      <w:pPr>
        <w:pStyle w:val="PL"/>
        <w:rPr>
          <w:highlight w:val="cyan"/>
        </w:rPr>
      </w:pPr>
    </w:p>
    <w:p w14:paraId="35BF74D1" w14:textId="77777777" w:rsidR="002B198E" w:rsidRPr="00EE645B" w:rsidRDefault="002B198E" w:rsidP="00CE00FD">
      <w:pPr>
        <w:pStyle w:val="PL"/>
        <w:rPr>
          <w:color w:val="808080"/>
          <w:highlight w:val="cyan"/>
        </w:rPr>
      </w:pPr>
      <w:r w:rsidRPr="00EE645B">
        <w:rPr>
          <w:color w:val="808080"/>
          <w:highlight w:val="cyan"/>
        </w:rPr>
        <w:t>-- TAG-MEAS-RESULTS-STOP</w:t>
      </w:r>
    </w:p>
    <w:p w14:paraId="76EB8B46" w14:textId="7286BAF6" w:rsidR="00531663" w:rsidRPr="00EE645B" w:rsidRDefault="00531663" w:rsidP="00CE00FD">
      <w:pPr>
        <w:pStyle w:val="PL"/>
        <w:rPr>
          <w:color w:val="808080"/>
          <w:highlight w:val="cyan"/>
        </w:rPr>
      </w:pPr>
      <w:r w:rsidRPr="00EE645B">
        <w:rPr>
          <w:color w:val="808080"/>
          <w:highlight w:val="cyan"/>
        </w:rPr>
        <w:t>-- ASN1STOP</w:t>
      </w:r>
    </w:p>
    <w:p w14:paraId="03440444" w14:textId="42A3AC25" w:rsidR="00231467" w:rsidRPr="00EE645B" w:rsidRDefault="00231467" w:rsidP="00016CEA">
      <w:pPr>
        <w:pStyle w:val="EditorsNote"/>
        <w:rPr>
          <w:highlight w:val="cyan"/>
        </w:rPr>
      </w:pPr>
      <w:bookmarkStart w:id="6525" w:name="_Hlk497717815"/>
      <w:r w:rsidRPr="00EE645B">
        <w:rPr>
          <w:highlight w:val="cyan"/>
        </w:rPr>
        <w:t xml:space="preserve">Editor’s Note: FFS </w:t>
      </w:r>
      <w:r w:rsidRPr="00EE645B">
        <w:rPr>
          <w:i/>
          <w:highlight w:val="cyan"/>
        </w:rPr>
        <w:t>locationInfo</w:t>
      </w:r>
      <w:r w:rsidRPr="00EE645B">
        <w:rPr>
          <w:highlight w:val="cyan"/>
        </w:rPr>
        <w:t>.</w:t>
      </w:r>
    </w:p>
    <w:bookmarkEnd w:id="6461"/>
    <w:bookmarkEnd w:id="6525"/>
    <w:p w14:paraId="19A664C3" w14:textId="6B5E5368"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6"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7">
          <w:tblGrid>
            <w:gridCol w:w="113"/>
            <w:gridCol w:w="13949"/>
            <w:gridCol w:w="113"/>
          </w:tblGrid>
        </w:tblGridChange>
      </w:tblGrid>
      <w:tr w:rsidR="00531663" w:rsidRPr="00EE645B" w14:paraId="64A8CB65" w14:textId="77777777" w:rsidTr="005F208D">
        <w:trPr>
          <w:cantSplit/>
          <w:tblHeader/>
          <w:trPrChange w:id="6528" w:author="merged r1" w:date="2018-01-18T13:22:00Z">
            <w:trPr>
              <w:gridAfter w:val="0"/>
              <w:cantSplit/>
              <w:tblHeader/>
            </w:trPr>
          </w:trPrChange>
        </w:trPr>
        <w:tc>
          <w:tcPr>
            <w:tcW w:w="14062" w:type="dxa"/>
            <w:tcPrChange w:id="6529" w:author="merged r1" w:date="2018-01-18T13:22:00Z">
              <w:tcPr>
                <w:tcW w:w="14062" w:type="dxa"/>
                <w:gridSpan w:val="2"/>
              </w:tcPr>
            </w:tcPrChange>
          </w:tcPr>
          <w:p w14:paraId="680A0D30" w14:textId="3B3AABE4" w:rsidR="00531663" w:rsidRPr="00EE645B" w:rsidRDefault="00B850F6" w:rsidP="00093D4A">
            <w:pPr>
              <w:pStyle w:val="TAH"/>
              <w:rPr>
                <w:highlight w:val="cyan"/>
                <w:lang w:eastAsia="en-GB"/>
              </w:rPr>
            </w:pPr>
            <w:r w:rsidRPr="00EE645B">
              <w:rPr>
                <w:i/>
                <w:noProof/>
                <w:highlight w:val="cyan"/>
                <w:lang w:eastAsia="en-GB"/>
              </w:rPr>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0EA47CEE" w14:textId="77777777" w:rsidTr="005F208D">
        <w:trPr>
          <w:cantSplit/>
          <w:trHeight w:val="52"/>
          <w:trPrChange w:id="6530" w:author="merged r1" w:date="2018-01-18T13:22:00Z">
            <w:trPr>
              <w:gridAfter w:val="0"/>
              <w:cantSplit/>
              <w:trHeight w:val="52"/>
            </w:trPr>
          </w:trPrChange>
        </w:trPr>
        <w:tc>
          <w:tcPr>
            <w:tcW w:w="14062" w:type="dxa"/>
            <w:tcPrChange w:id="6531" w:author="merged r1" w:date="2018-01-18T13:22:00Z">
              <w:tcPr>
                <w:tcW w:w="14062" w:type="dxa"/>
                <w:gridSpan w:val="2"/>
              </w:tcPr>
            </w:tcPrChange>
          </w:tcPr>
          <w:p w14:paraId="57595DB9" w14:textId="1C59E4A5" w:rsidR="00B850F6" w:rsidRPr="00EE645B" w:rsidRDefault="00B850F6" w:rsidP="00B850F6">
            <w:pPr>
              <w:pStyle w:val="TAL"/>
              <w:rPr>
                <w:b/>
                <w:i/>
                <w:highlight w:val="cyan"/>
                <w:lang w:eastAsia="en-GB"/>
              </w:rPr>
            </w:pPr>
            <w:r w:rsidRPr="00EE645B">
              <w:rPr>
                <w:b/>
                <w:i/>
                <w:highlight w:val="cyan"/>
                <w:lang w:eastAsia="en-GB"/>
              </w:rPr>
              <w:t>csi-rs-</w:t>
            </w:r>
            <w:del w:id="6532" w:author="merged r1" w:date="2018-01-18T13:12:00Z">
              <w:r w:rsidRPr="00EE645B">
                <w:rPr>
                  <w:b/>
                  <w:i/>
                  <w:highlight w:val="cyan"/>
                  <w:lang w:eastAsia="en-GB"/>
                </w:rPr>
                <w:delText>Cellrsrp</w:delText>
              </w:r>
            </w:del>
            <w:ins w:id="6533" w:author="merged r1" w:date="2018-01-18T13:12:00Z">
              <w:r w:rsidR="00AC0770" w:rsidRPr="00EE645B">
                <w:rPr>
                  <w:b/>
                  <w:i/>
                  <w:highlight w:val="cyan"/>
                  <w:lang w:eastAsia="en-GB"/>
                </w:rPr>
                <w:t>CellRSRP</w:t>
              </w:r>
            </w:ins>
          </w:p>
          <w:p w14:paraId="15663FA6" w14:textId="1A6D62F1"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678A3A90" w14:textId="77777777" w:rsidTr="005F208D">
        <w:trPr>
          <w:cantSplit/>
          <w:trHeight w:val="52"/>
          <w:trPrChange w:id="6534" w:author="merged r1" w:date="2018-01-18T13:22:00Z">
            <w:trPr>
              <w:gridAfter w:val="0"/>
              <w:cantSplit/>
              <w:trHeight w:val="52"/>
            </w:trPr>
          </w:trPrChange>
        </w:trPr>
        <w:tc>
          <w:tcPr>
            <w:tcW w:w="14062" w:type="dxa"/>
            <w:tcPrChange w:id="6535" w:author="merged r1" w:date="2018-01-18T13:22:00Z">
              <w:tcPr>
                <w:tcW w:w="14062" w:type="dxa"/>
                <w:gridSpan w:val="2"/>
              </w:tcPr>
            </w:tcPrChange>
          </w:tcPr>
          <w:p w14:paraId="3CF58E50" w14:textId="3FA542D7" w:rsidR="00B850F6" w:rsidRPr="00EE645B" w:rsidRDefault="00B850F6" w:rsidP="00B850F6">
            <w:pPr>
              <w:pStyle w:val="TAL"/>
              <w:rPr>
                <w:b/>
                <w:i/>
                <w:highlight w:val="cyan"/>
                <w:lang w:eastAsia="en-GB"/>
              </w:rPr>
            </w:pPr>
            <w:r w:rsidRPr="00EE645B">
              <w:rPr>
                <w:b/>
                <w:i/>
                <w:highlight w:val="cyan"/>
                <w:lang w:eastAsia="en-GB"/>
              </w:rPr>
              <w:t>csi-rs-</w:t>
            </w:r>
            <w:del w:id="6536" w:author="merged r1" w:date="2018-01-18T13:12:00Z">
              <w:r w:rsidRPr="00EE645B">
                <w:rPr>
                  <w:b/>
                  <w:i/>
                  <w:highlight w:val="cyan"/>
                  <w:lang w:eastAsia="en-GB"/>
                </w:rPr>
                <w:delText>Cellrsrq</w:delText>
              </w:r>
            </w:del>
            <w:ins w:id="6537" w:author="merged r1" w:date="2018-01-18T13:12:00Z">
              <w:r w:rsidR="00AC0770" w:rsidRPr="00EE645B">
                <w:rPr>
                  <w:b/>
                  <w:i/>
                  <w:highlight w:val="cyan"/>
                  <w:lang w:eastAsia="en-GB"/>
                </w:rPr>
                <w:t>CellRSRQ</w:t>
              </w:r>
            </w:ins>
          </w:p>
          <w:p w14:paraId="5CE8BC3C" w14:textId="33617166"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5070A047" w14:textId="77777777" w:rsidTr="005F208D">
        <w:trPr>
          <w:cantSplit/>
          <w:trHeight w:val="52"/>
          <w:trPrChange w:id="6538" w:author="merged r1" w:date="2018-01-18T13:22:00Z">
            <w:trPr>
              <w:gridAfter w:val="0"/>
              <w:cantSplit/>
              <w:trHeight w:val="52"/>
            </w:trPr>
          </w:trPrChange>
        </w:trPr>
        <w:tc>
          <w:tcPr>
            <w:tcW w:w="14062" w:type="dxa"/>
            <w:tcPrChange w:id="6539" w:author="merged r1" w:date="2018-01-18T13:22:00Z">
              <w:tcPr>
                <w:tcW w:w="14062" w:type="dxa"/>
                <w:gridSpan w:val="2"/>
              </w:tcPr>
            </w:tcPrChange>
          </w:tcPr>
          <w:p w14:paraId="0BC1A26E" w14:textId="42021516" w:rsidR="00B850F6" w:rsidRPr="00EE645B" w:rsidRDefault="00B850F6" w:rsidP="00B850F6">
            <w:pPr>
              <w:pStyle w:val="TAL"/>
              <w:rPr>
                <w:b/>
                <w:i/>
                <w:highlight w:val="cyan"/>
                <w:lang w:eastAsia="en-GB"/>
              </w:rPr>
            </w:pPr>
            <w:r w:rsidRPr="00EE645B">
              <w:rPr>
                <w:b/>
                <w:i/>
                <w:highlight w:val="cyan"/>
                <w:lang w:eastAsia="en-GB"/>
              </w:rPr>
              <w:t>csi-rs-</w:t>
            </w:r>
            <w:del w:id="6540" w:author="merged r1" w:date="2018-01-18T13:12:00Z">
              <w:r w:rsidRPr="00EE645B">
                <w:rPr>
                  <w:b/>
                  <w:i/>
                  <w:highlight w:val="cyan"/>
                  <w:lang w:eastAsia="en-GB"/>
                </w:rPr>
                <w:delText>Cellsinr</w:delText>
              </w:r>
            </w:del>
            <w:ins w:id="6541" w:author="merged r1" w:date="2018-01-18T13:12:00Z">
              <w:r w:rsidR="00AC0770" w:rsidRPr="00EE645B">
                <w:rPr>
                  <w:b/>
                  <w:i/>
                  <w:highlight w:val="cyan"/>
                  <w:lang w:eastAsia="en-GB"/>
                </w:rPr>
                <w:t>CellSINR</w:t>
              </w:r>
            </w:ins>
          </w:p>
          <w:p w14:paraId="36936AB0" w14:textId="1E811940"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D480591" w14:textId="77777777" w:rsidTr="005F208D">
        <w:trPr>
          <w:cantSplit/>
          <w:trHeight w:val="52"/>
          <w:trPrChange w:id="6542" w:author="merged r1" w:date="2018-01-18T13:22:00Z">
            <w:trPr>
              <w:gridAfter w:val="0"/>
              <w:cantSplit/>
              <w:trHeight w:val="52"/>
            </w:trPr>
          </w:trPrChange>
        </w:trPr>
        <w:tc>
          <w:tcPr>
            <w:tcW w:w="14062" w:type="dxa"/>
            <w:tcPrChange w:id="6543" w:author="merged r1" w:date="2018-01-18T13:22:00Z">
              <w:tcPr>
                <w:tcW w:w="14062" w:type="dxa"/>
                <w:gridSpan w:val="2"/>
              </w:tcPr>
            </w:tcPrChange>
          </w:tcPr>
          <w:p w14:paraId="4F0A95FE" w14:textId="64EFC4CE" w:rsidR="00B850F6" w:rsidRPr="00EE645B" w:rsidRDefault="00B850F6" w:rsidP="00B850F6">
            <w:pPr>
              <w:pStyle w:val="TAL"/>
              <w:rPr>
                <w:b/>
                <w:i/>
                <w:highlight w:val="cyan"/>
                <w:lang w:eastAsia="en-GB"/>
              </w:rPr>
            </w:pPr>
            <w:r w:rsidRPr="00EE645B">
              <w:rPr>
                <w:b/>
                <w:i/>
                <w:highlight w:val="cyan"/>
                <w:lang w:eastAsia="en-GB"/>
              </w:rPr>
              <w:t>csi-</w:t>
            </w:r>
            <w:del w:id="6544" w:author="merged r1" w:date="2018-01-18T13:12:00Z">
              <w:r w:rsidRPr="00EE645B">
                <w:rPr>
                  <w:b/>
                  <w:i/>
                  <w:highlight w:val="cyan"/>
                  <w:lang w:eastAsia="en-GB"/>
                </w:rPr>
                <w:delText>rsIndex</w:delText>
              </w:r>
            </w:del>
            <w:ins w:id="6545"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B5ECBE" w14:textId="64291719"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70423B9B" w14:textId="77777777" w:rsidTr="005F208D">
        <w:trPr>
          <w:cantSplit/>
          <w:trHeight w:val="52"/>
          <w:trPrChange w:id="6546" w:author="merged r1" w:date="2018-01-18T13:22:00Z">
            <w:trPr>
              <w:gridAfter w:val="0"/>
              <w:cantSplit/>
              <w:trHeight w:val="52"/>
            </w:trPr>
          </w:trPrChange>
        </w:trPr>
        <w:tc>
          <w:tcPr>
            <w:tcW w:w="14062" w:type="dxa"/>
            <w:tcPrChange w:id="6547" w:author="merged r1" w:date="2018-01-18T13:22:00Z">
              <w:tcPr>
                <w:tcW w:w="14062" w:type="dxa"/>
                <w:gridSpan w:val="2"/>
              </w:tcPr>
            </w:tcPrChange>
          </w:tcPr>
          <w:p w14:paraId="66245BF5" w14:textId="5D5E0E8B" w:rsidR="00B850F6" w:rsidRPr="00EE645B" w:rsidRDefault="00B850F6" w:rsidP="00B850F6">
            <w:pPr>
              <w:pStyle w:val="TAL"/>
              <w:rPr>
                <w:b/>
                <w:i/>
                <w:highlight w:val="cyan"/>
                <w:lang w:eastAsia="en-GB"/>
              </w:rPr>
            </w:pPr>
            <w:r w:rsidRPr="00EE645B">
              <w:rPr>
                <w:b/>
                <w:i/>
                <w:highlight w:val="cyan"/>
                <w:lang w:eastAsia="en-GB"/>
              </w:rPr>
              <w:t>csi-</w:t>
            </w:r>
            <w:del w:id="6548" w:author="merged r1" w:date="2018-01-18T13:12:00Z">
              <w:r w:rsidRPr="00EE645B">
                <w:rPr>
                  <w:b/>
                  <w:i/>
                  <w:highlight w:val="cyan"/>
                  <w:lang w:eastAsia="en-GB"/>
                </w:rPr>
                <w:delText>rsrp</w:delText>
              </w:r>
            </w:del>
            <w:ins w:id="6549" w:author="merged r1" w:date="2018-01-18T13:12:00Z">
              <w:r w:rsidR="00AC0770" w:rsidRPr="00EE645B">
                <w:rPr>
                  <w:b/>
                  <w:i/>
                  <w:highlight w:val="cyan"/>
                  <w:lang w:eastAsia="en-GB"/>
                </w:rPr>
                <w:t>RSRP</w:t>
              </w:r>
            </w:ins>
          </w:p>
          <w:p w14:paraId="0EE7DE27" w14:textId="1CB29FEA"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03BB44A0" w14:textId="77777777" w:rsidTr="005F208D">
        <w:trPr>
          <w:cantSplit/>
          <w:trHeight w:val="52"/>
          <w:trPrChange w:id="6550" w:author="merged r1" w:date="2018-01-18T13:22:00Z">
            <w:trPr>
              <w:gridAfter w:val="0"/>
              <w:cantSplit/>
              <w:trHeight w:val="52"/>
            </w:trPr>
          </w:trPrChange>
        </w:trPr>
        <w:tc>
          <w:tcPr>
            <w:tcW w:w="14062" w:type="dxa"/>
            <w:tcPrChange w:id="6551" w:author="merged r1" w:date="2018-01-18T13:22:00Z">
              <w:tcPr>
                <w:tcW w:w="14062" w:type="dxa"/>
                <w:gridSpan w:val="2"/>
              </w:tcPr>
            </w:tcPrChange>
          </w:tcPr>
          <w:p w14:paraId="42445876" w14:textId="7C60C010" w:rsidR="00B850F6" w:rsidRPr="00EE645B" w:rsidRDefault="00B850F6" w:rsidP="00B850F6">
            <w:pPr>
              <w:pStyle w:val="TAL"/>
              <w:rPr>
                <w:b/>
                <w:i/>
                <w:highlight w:val="cyan"/>
                <w:lang w:eastAsia="en-GB"/>
              </w:rPr>
            </w:pPr>
            <w:r w:rsidRPr="00EE645B">
              <w:rPr>
                <w:b/>
                <w:i/>
                <w:highlight w:val="cyan"/>
                <w:lang w:eastAsia="en-GB"/>
              </w:rPr>
              <w:t>csi-</w:t>
            </w:r>
            <w:del w:id="6552" w:author="merged r1" w:date="2018-01-18T13:12:00Z">
              <w:r w:rsidRPr="00EE645B">
                <w:rPr>
                  <w:b/>
                  <w:i/>
                  <w:highlight w:val="cyan"/>
                  <w:lang w:eastAsia="en-GB"/>
                </w:rPr>
                <w:delText>rsrq</w:delText>
              </w:r>
            </w:del>
            <w:ins w:id="6553" w:author="merged r1" w:date="2018-01-18T13:12:00Z">
              <w:r w:rsidR="00AC0770" w:rsidRPr="00EE645B">
                <w:rPr>
                  <w:b/>
                  <w:i/>
                  <w:highlight w:val="cyan"/>
                  <w:lang w:eastAsia="en-GB"/>
                </w:rPr>
                <w:t>RSRQ</w:t>
              </w:r>
            </w:ins>
          </w:p>
          <w:p w14:paraId="29C19D46" w14:textId="0BAD937A"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05065069" w14:textId="77777777" w:rsidTr="005F208D">
        <w:trPr>
          <w:cantSplit/>
          <w:trHeight w:val="52"/>
          <w:trPrChange w:id="6554" w:author="merged r1" w:date="2018-01-18T13:22:00Z">
            <w:trPr>
              <w:gridAfter w:val="0"/>
              <w:cantSplit/>
              <w:trHeight w:val="52"/>
            </w:trPr>
          </w:trPrChange>
        </w:trPr>
        <w:tc>
          <w:tcPr>
            <w:tcW w:w="14062" w:type="dxa"/>
            <w:tcPrChange w:id="6555" w:author="merged r1" w:date="2018-01-18T13:22:00Z">
              <w:tcPr>
                <w:tcW w:w="14062" w:type="dxa"/>
                <w:gridSpan w:val="2"/>
              </w:tcPr>
            </w:tcPrChange>
          </w:tcPr>
          <w:p w14:paraId="5E4785FD" w14:textId="26B5104A" w:rsidR="00B850F6" w:rsidRPr="00EE645B" w:rsidRDefault="00B850F6" w:rsidP="00B850F6">
            <w:pPr>
              <w:pStyle w:val="TAL"/>
              <w:rPr>
                <w:b/>
                <w:i/>
                <w:highlight w:val="cyan"/>
                <w:lang w:eastAsia="en-GB"/>
              </w:rPr>
            </w:pPr>
            <w:r w:rsidRPr="00EE645B">
              <w:rPr>
                <w:b/>
                <w:i/>
                <w:highlight w:val="cyan"/>
                <w:lang w:eastAsia="en-GB"/>
              </w:rPr>
              <w:t>csi-</w:t>
            </w:r>
            <w:del w:id="6556" w:author="merged r1" w:date="2018-01-18T13:12:00Z">
              <w:r w:rsidRPr="00EE645B">
                <w:rPr>
                  <w:b/>
                  <w:i/>
                  <w:highlight w:val="cyan"/>
                  <w:lang w:eastAsia="en-GB"/>
                </w:rPr>
                <w:delText>sinr</w:delText>
              </w:r>
            </w:del>
            <w:ins w:id="6557" w:author="merged r1" w:date="2018-01-18T13:12:00Z">
              <w:r w:rsidR="00AC0770" w:rsidRPr="00EE645B">
                <w:rPr>
                  <w:b/>
                  <w:i/>
                  <w:highlight w:val="cyan"/>
                  <w:lang w:eastAsia="en-GB"/>
                </w:rPr>
                <w:t>SINR</w:t>
              </w:r>
            </w:ins>
          </w:p>
          <w:p w14:paraId="25533ADF" w14:textId="1CFF5D0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3BD9BA9D" w14:textId="77777777" w:rsidTr="005F208D">
        <w:trPr>
          <w:cantSplit/>
          <w:trHeight w:val="52"/>
          <w:trPrChange w:id="6558" w:author="merged r1" w:date="2018-01-18T13:22:00Z">
            <w:trPr>
              <w:gridAfter w:val="0"/>
              <w:cantSplit/>
              <w:trHeight w:val="52"/>
            </w:trPr>
          </w:trPrChange>
        </w:trPr>
        <w:tc>
          <w:tcPr>
            <w:tcW w:w="14062" w:type="dxa"/>
            <w:tcPrChange w:id="6559" w:author="merged r1" w:date="2018-01-18T13:22:00Z">
              <w:tcPr>
                <w:tcW w:w="14062" w:type="dxa"/>
                <w:gridSpan w:val="2"/>
              </w:tcPr>
            </w:tcPrChange>
          </w:tcPr>
          <w:p w14:paraId="2AD8EA09"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45AA9317" w14:textId="5E971C4E"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23077209" w14:textId="77777777" w:rsidTr="005F208D">
        <w:trPr>
          <w:cantSplit/>
          <w:trHeight w:val="52"/>
          <w:trPrChange w:id="6560" w:author="merged r1" w:date="2018-01-18T13:22:00Z">
            <w:trPr>
              <w:gridAfter w:val="0"/>
              <w:cantSplit/>
              <w:trHeight w:val="52"/>
            </w:trPr>
          </w:trPrChange>
        </w:trPr>
        <w:tc>
          <w:tcPr>
            <w:tcW w:w="14062" w:type="dxa"/>
            <w:tcPrChange w:id="6561" w:author="merged r1" w:date="2018-01-18T13:22:00Z">
              <w:tcPr>
                <w:tcW w:w="14062" w:type="dxa"/>
                <w:gridSpan w:val="2"/>
              </w:tcPr>
            </w:tcPrChange>
          </w:tcPr>
          <w:p w14:paraId="6FAE776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539C020C" w14:textId="13282DE6"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48D815D8" w14:textId="77777777" w:rsidTr="005F208D">
        <w:trPr>
          <w:cantSplit/>
          <w:trHeight w:val="52"/>
          <w:trPrChange w:id="6562" w:author="merged r1" w:date="2018-01-18T13:22:00Z">
            <w:trPr>
              <w:gridAfter w:val="0"/>
              <w:cantSplit/>
              <w:trHeight w:val="52"/>
            </w:trPr>
          </w:trPrChange>
        </w:trPr>
        <w:tc>
          <w:tcPr>
            <w:tcW w:w="14062" w:type="dxa"/>
            <w:tcPrChange w:id="6563" w:author="merged r1" w:date="2018-01-18T13:22:00Z">
              <w:tcPr>
                <w:tcW w:w="14062" w:type="dxa"/>
                <w:gridSpan w:val="2"/>
              </w:tcPr>
            </w:tcPrChange>
          </w:tcPr>
          <w:p w14:paraId="24CAD231"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42797707" w14:textId="13EE69A9"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0B0E9525" w14:textId="77777777" w:rsidTr="005F208D">
        <w:trPr>
          <w:cantSplit/>
          <w:trHeight w:val="52"/>
          <w:trPrChange w:id="6564" w:author="merged r1" w:date="2018-01-18T13:22:00Z">
            <w:trPr>
              <w:gridAfter w:val="0"/>
              <w:cantSplit/>
              <w:trHeight w:val="52"/>
            </w:trPr>
          </w:trPrChange>
        </w:trPr>
        <w:tc>
          <w:tcPr>
            <w:tcW w:w="14062" w:type="dxa"/>
            <w:tcPrChange w:id="6565" w:author="merged r1" w:date="2018-01-18T13:22:00Z">
              <w:tcPr>
                <w:tcW w:w="14062" w:type="dxa"/>
                <w:gridSpan w:val="2"/>
              </w:tcPr>
            </w:tcPrChange>
          </w:tcPr>
          <w:p w14:paraId="497C5307"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1EB46EE2" w14:textId="418A224A"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30457716" w14:textId="77777777" w:rsidTr="005F208D">
        <w:trPr>
          <w:cantSplit/>
          <w:trHeight w:val="52"/>
          <w:trPrChange w:id="6566" w:author="merged r1" w:date="2018-01-18T13:22:00Z">
            <w:trPr>
              <w:gridAfter w:val="0"/>
              <w:cantSplit/>
              <w:trHeight w:val="52"/>
            </w:trPr>
          </w:trPrChange>
        </w:trPr>
        <w:tc>
          <w:tcPr>
            <w:tcW w:w="14062" w:type="dxa"/>
            <w:tcPrChange w:id="6567" w:author="merged r1" w:date="2018-01-18T13:22:00Z">
              <w:tcPr>
                <w:tcW w:w="14062" w:type="dxa"/>
                <w:gridSpan w:val="2"/>
              </w:tcPr>
            </w:tcPrChange>
          </w:tcPr>
          <w:p w14:paraId="73F661A7" w14:textId="0B3E9EB5" w:rsidR="00B850F6" w:rsidRPr="00EE645B" w:rsidRDefault="00B850F6" w:rsidP="00B850F6">
            <w:pPr>
              <w:pStyle w:val="TAL"/>
              <w:rPr>
                <w:b/>
                <w:bCs/>
                <w:i/>
                <w:iCs/>
                <w:highlight w:val="cyan"/>
                <w:lang w:eastAsia="en-GB"/>
              </w:rPr>
            </w:pPr>
            <w:r w:rsidRPr="00EE645B">
              <w:rPr>
                <w:b/>
                <w:bCs/>
                <w:i/>
                <w:iCs/>
                <w:highlight w:val="cyan"/>
                <w:lang w:eastAsia="en-GB"/>
              </w:rPr>
              <w:t>resultsCSI-</w:t>
            </w:r>
            <w:del w:id="6568" w:author="merged r1" w:date="2018-01-18T13:12:00Z">
              <w:r w:rsidRPr="00EE645B">
                <w:rPr>
                  <w:b/>
                  <w:bCs/>
                  <w:i/>
                  <w:iCs/>
                  <w:highlight w:val="cyan"/>
                  <w:lang w:eastAsia="en-GB"/>
                </w:rPr>
                <w:delText>RSIndexes</w:delText>
              </w:r>
            </w:del>
            <w:ins w:id="6569"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4BF5D050" w14:textId="4E0D3BA1"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21BEBA8B" w14:textId="77777777" w:rsidTr="005F208D">
        <w:trPr>
          <w:cantSplit/>
          <w:trHeight w:val="52"/>
          <w:trPrChange w:id="6570" w:author="merged r1" w:date="2018-01-18T13:22:00Z">
            <w:trPr>
              <w:gridAfter w:val="0"/>
              <w:cantSplit/>
              <w:trHeight w:val="52"/>
            </w:trPr>
          </w:trPrChange>
        </w:trPr>
        <w:tc>
          <w:tcPr>
            <w:tcW w:w="14062" w:type="dxa"/>
            <w:tcPrChange w:id="6571" w:author="merged r1" w:date="2018-01-18T13:22:00Z">
              <w:tcPr>
                <w:tcW w:w="14062" w:type="dxa"/>
                <w:gridSpan w:val="2"/>
              </w:tcPr>
            </w:tcPrChange>
          </w:tcPr>
          <w:p w14:paraId="2D07365F" w14:textId="772269F8"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057CD9DE" w14:textId="08BDA61E"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22528AE9" w14:textId="77777777" w:rsidTr="005F208D">
        <w:trPr>
          <w:cantSplit/>
          <w:trHeight w:val="52"/>
          <w:trPrChange w:id="6572" w:author="merged r1" w:date="2018-01-18T13:22:00Z">
            <w:trPr>
              <w:gridAfter w:val="0"/>
              <w:cantSplit/>
              <w:trHeight w:val="52"/>
            </w:trPr>
          </w:trPrChange>
        </w:trPr>
        <w:tc>
          <w:tcPr>
            <w:tcW w:w="14062" w:type="dxa"/>
            <w:tcPrChange w:id="6573" w:author="merged r1" w:date="2018-01-18T13:22:00Z">
              <w:tcPr>
                <w:tcW w:w="14062" w:type="dxa"/>
                <w:gridSpan w:val="2"/>
              </w:tcPr>
            </w:tcPrChange>
          </w:tcPr>
          <w:p w14:paraId="53A7C9EF" w14:textId="7C5B4597" w:rsidR="00B850F6" w:rsidRPr="00EE645B" w:rsidRDefault="00B850F6" w:rsidP="00B850F6">
            <w:pPr>
              <w:pStyle w:val="TAL"/>
              <w:rPr>
                <w:b/>
                <w:bCs/>
                <w:i/>
                <w:iCs/>
                <w:highlight w:val="cyan"/>
                <w:lang w:eastAsia="en-GB"/>
              </w:rPr>
            </w:pPr>
            <w:r w:rsidRPr="00EE645B">
              <w:rPr>
                <w:b/>
                <w:bCs/>
                <w:i/>
                <w:iCs/>
                <w:highlight w:val="cyan"/>
                <w:lang w:eastAsia="en-GB"/>
              </w:rPr>
              <w:t>resultsCSI-</w:t>
            </w:r>
            <w:del w:id="6574" w:author="merged r1" w:date="2018-01-18T13:12:00Z">
              <w:r w:rsidRPr="00EE645B">
                <w:rPr>
                  <w:b/>
                  <w:bCs/>
                  <w:i/>
                  <w:iCs/>
                  <w:highlight w:val="cyan"/>
                  <w:lang w:eastAsia="en-GB"/>
                </w:rPr>
                <w:delText>RSCell</w:delText>
              </w:r>
            </w:del>
            <w:ins w:id="6575"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39D10250" w14:textId="66FAC5FD"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4A42D658" w14:textId="77777777" w:rsidTr="005F208D">
        <w:trPr>
          <w:cantSplit/>
          <w:trHeight w:val="52"/>
          <w:trPrChange w:id="6576" w:author="merged r1" w:date="2018-01-18T13:22:00Z">
            <w:trPr>
              <w:gridAfter w:val="0"/>
              <w:cantSplit/>
              <w:trHeight w:val="52"/>
            </w:trPr>
          </w:trPrChange>
        </w:trPr>
        <w:tc>
          <w:tcPr>
            <w:tcW w:w="14062" w:type="dxa"/>
            <w:tcPrChange w:id="6577" w:author="merged r1" w:date="2018-01-18T13:22:00Z">
              <w:tcPr>
                <w:tcW w:w="14062" w:type="dxa"/>
                <w:gridSpan w:val="2"/>
              </w:tcPr>
            </w:tcPrChange>
          </w:tcPr>
          <w:p w14:paraId="0125D274" w14:textId="5489A8C4" w:rsidR="00B850F6" w:rsidRPr="00EE645B" w:rsidRDefault="00B850F6" w:rsidP="00B850F6">
            <w:pPr>
              <w:pStyle w:val="TAL"/>
              <w:rPr>
                <w:b/>
                <w:bCs/>
                <w:i/>
                <w:iCs/>
                <w:highlight w:val="cyan"/>
                <w:lang w:eastAsia="en-GB"/>
              </w:rPr>
            </w:pPr>
            <w:del w:id="6578" w:author="merged r1" w:date="2018-01-18T13:12:00Z">
              <w:r w:rsidRPr="00EE645B">
                <w:rPr>
                  <w:b/>
                  <w:bCs/>
                  <w:i/>
                  <w:iCs/>
                  <w:highlight w:val="cyan"/>
                  <w:lang w:eastAsia="en-GB"/>
                </w:rPr>
                <w:delText>resultSSBCell</w:delText>
              </w:r>
            </w:del>
            <w:ins w:id="6579"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04263EC6" w14:textId="23074F82"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A22E7D5" w14:textId="77777777" w:rsidTr="005F208D">
        <w:trPr>
          <w:cantSplit/>
          <w:trHeight w:val="52"/>
          <w:ins w:id="6580" w:author="RAN2 tdoc number R2-1801509" w:date="2018-02-02T18:30:00Z"/>
        </w:trPr>
        <w:tc>
          <w:tcPr>
            <w:tcW w:w="14062" w:type="dxa"/>
          </w:tcPr>
          <w:p w14:paraId="5EF5F537" w14:textId="77777777" w:rsidR="00EF3550" w:rsidRPr="00EE645B" w:rsidRDefault="00EF3550" w:rsidP="00EF3550">
            <w:pPr>
              <w:pStyle w:val="TAL"/>
              <w:rPr>
                <w:ins w:id="6581" w:author="RAN2 tdoc number R2-1801509" w:date="2018-02-02T18:30:00Z"/>
                <w:b/>
                <w:bCs/>
                <w:i/>
                <w:iCs/>
                <w:highlight w:val="cyan"/>
                <w:lang w:eastAsia="en-GB"/>
              </w:rPr>
            </w:pPr>
            <w:ins w:id="6582" w:author="RAN2 tdoc number R2-1801509" w:date="2018-02-02T18:30:00Z">
              <w:r w:rsidRPr="00EE645B">
                <w:rPr>
                  <w:b/>
                  <w:bCs/>
                  <w:i/>
                  <w:iCs/>
                  <w:highlight w:val="cyan"/>
                  <w:lang w:eastAsia="en-GB"/>
                </w:rPr>
                <w:t>smtc2</w:t>
              </w:r>
            </w:ins>
          </w:p>
          <w:p w14:paraId="2A5F6E9B" w14:textId="03DBF5A4" w:rsidR="00EF3550" w:rsidRPr="00EE645B" w:rsidRDefault="00EF3550" w:rsidP="00EF3550">
            <w:pPr>
              <w:pStyle w:val="TAL"/>
              <w:rPr>
                <w:ins w:id="6583" w:author="RAN2 tdoc number R2-1801509" w:date="2018-02-02T18:30:00Z"/>
                <w:b/>
                <w:bCs/>
                <w:i/>
                <w:iCs/>
                <w:highlight w:val="cyan"/>
                <w:lang w:eastAsia="en-GB"/>
              </w:rPr>
            </w:pPr>
            <w:ins w:id="6584"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3BE16A34" w14:textId="77777777" w:rsidTr="005F208D">
        <w:trPr>
          <w:cantSplit/>
          <w:trHeight w:val="52"/>
          <w:trPrChange w:id="6585" w:author="merged r1" w:date="2018-01-18T13:22:00Z">
            <w:trPr>
              <w:gridAfter w:val="0"/>
              <w:cantSplit/>
              <w:trHeight w:val="52"/>
            </w:trPr>
          </w:trPrChange>
        </w:trPr>
        <w:tc>
          <w:tcPr>
            <w:tcW w:w="14062" w:type="dxa"/>
            <w:tcPrChange w:id="6586" w:author="merged r1" w:date="2018-01-18T13:22:00Z">
              <w:tcPr>
                <w:tcW w:w="14062" w:type="dxa"/>
                <w:gridSpan w:val="2"/>
              </w:tcPr>
            </w:tcPrChange>
          </w:tcPr>
          <w:p w14:paraId="51B41EA3" w14:textId="401C4B3C" w:rsidR="00B850F6" w:rsidRPr="00EE645B" w:rsidRDefault="00B850F6" w:rsidP="00B850F6">
            <w:pPr>
              <w:pStyle w:val="TAL"/>
              <w:rPr>
                <w:b/>
                <w:bCs/>
                <w:i/>
                <w:iCs/>
                <w:highlight w:val="cyan"/>
                <w:lang w:eastAsia="en-GB"/>
              </w:rPr>
            </w:pPr>
            <w:r w:rsidRPr="00EE645B">
              <w:rPr>
                <w:b/>
                <w:bCs/>
                <w:i/>
                <w:iCs/>
                <w:highlight w:val="cyan"/>
                <w:lang w:eastAsia="en-GB"/>
              </w:rPr>
              <w:t>ssb-</w:t>
            </w:r>
            <w:del w:id="6587" w:author="merged r1" w:date="2018-01-18T13:12:00Z">
              <w:r w:rsidRPr="00EE645B">
                <w:rPr>
                  <w:b/>
                  <w:bCs/>
                  <w:i/>
                  <w:iCs/>
                  <w:highlight w:val="cyan"/>
                  <w:lang w:eastAsia="en-GB"/>
                </w:rPr>
                <w:delText>Cellrsrp</w:delText>
              </w:r>
            </w:del>
            <w:ins w:id="6588" w:author="merged r1" w:date="2018-01-18T13:12:00Z">
              <w:r w:rsidR="00B76787" w:rsidRPr="00EE645B">
                <w:rPr>
                  <w:b/>
                  <w:bCs/>
                  <w:i/>
                  <w:iCs/>
                  <w:highlight w:val="cyan"/>
                  <w:lang w:eastAsia="en-GB"/>
                </w:rPr>
                <w:t>CellRSRP</w:t>
              </w:r>
            </w:ins>
          </w:p>
          <w:p w14:paraId="17F562F1" w14:textId="06083394"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41024E84" w14:textId="77777777" w:rsidTr="005F208D">
        <w:trPr>
          <w:cantSplit/>
          <w:trHeight w:val="52"/>
          <w:trPrChange w:id="6589" w:author="merged r1" w:date="2018-01-18T13:22:00Z">
            <w:trPr>
              <w:gridAfter w:val="0"/>
              <w:cantSplit/>
              <w:trHeight w:val="52"/>
            </w:trPr>
          </w:trPrChange>
        </w:trPr>
        <w:tc>
          <w:tcPr>
            <w:tcW w:w="14062" w:type="dxa"/>
            <w:tcPrChange w:id="6590" w:author="merged r1" w:date="2018-01-18T13:22:00Z">
              <w:tcPr>
                <w:tcW w:w="14062" w:type="dxa"/>
                <w:gridSpan w:val="2"/>
              </w:tcPr>
            </w:tcPrChange>
          </w:tcPr>
          <w:p w14:paraId="108AEA4F" w14:textId="187F0315" w:rsidR="00B850F6" w:rsidRPr="00EE645B" w:rsidRDefault="00B850F6" w:rsidP="00B850F6">
            <w:pPr>
              <w:pStyle w:val="TAL"/>
              <w:rPr>
                <w:b/>
                <w:bCs/>
                <w:i/>
                <w:iCs/>
                <w:highlight w:val="cyan"/>
                <w:lang w:eastAsia="en-GB"/>
              </w:rPr>
            </w:pPr>
            <w:r w:rsidRPr="00EE645B">
              <w:rPr>
                <w:b/>
                <w:bCs/>
                <w:i/>
                <w:iCs/>
                <w:highlight w:val="cyan"/>
                <w:lang w:eastAsia="en-GB"/>
              </w:rPr>
              <w:t>ssb-</w:t>
            </w:r>
            <w:del w:id="6591" w:author="merged r1" w:date="2018-01-18T13:12:00Z">
              <w:r w:rsidRPr="00EE645B">
                <w:rPr>
                  <w:b/>
                  <w:bCs/>
                  <w:i/>
                  <w:iCs/>
                  <w:highlight w:val="cyan"/>
                  <w:lang w:eastAsia="en-GB"/>
                </w:rPr>
                <w:delText>Cellrsrq</w:delText>
              </w:r>
            </w:del>
            <w:ins w:id="6592" w:author="merged r1" w:date="2018-01-18T13:12:00Z">
              <w:r w:rsidR="00B76787" w:rsidRPr="00EE645B">
                <w:rPr>
                  <w:b/>
                  <w:bCs/>
                  <w:i/>
                  <w:iCs/>
                  <w:highlight w:val="cyan"/>
                  <w:lang w:eastAsia="en-GB"/>
                </w:rPr>
                <w:t>CellRSRQ</w:t>
              </w:r>
            </w:ins>
          </w:p>
          <w:p w14:paraId="78E33F5A" w14:textId="3C4B8FB2"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4943DA02" w14:textId="77777777" w:rsidTr="005F208D">
        <w:trPr>
          <w:cantSplit/>
          <w:trHeight w:val="52"/>
          <w:trPrChange w:id="6593" w:author="merged r1" w:date="2018-01-18T13:22:00Z">
            <w:trPr>
              <w:gridAfter w:val="0"/>
              <w:cantSplit/>
              <w:trHeight w:val="52"/>
            </w:trPr>
          </w:trPrChange>
        </w:trPr>
        <w:tc>
          <w:tcPr>
            <w:tcW w:w="14062" w:type="dxa"/>
            <w:tcPrChange w:id="6594" w:author="merged r1" w:date="2018-01-18T13:22:00Z">
              <w:tcPr>
                <w:tcW w:w="14062" w:type="dxa"/>
                <w:gridSpan w:val="2"/>
              </w:tcPr>
            </w:tcPrChange>
          </w:tcPr>
          <w:p w14:paraId="4B0F64C7" w14:textId="5BA5FEA4" w:rsidR="00B850F6" w:rsidRPr="00EE645B" w:rsidRDefault="00B850F6" w:rsidP="00B850F6">
            <w:pPr>
              <w:pStyle w:val="TAL"/>
              <w:rPr>
                <w:b/>
                <w:bCs/>
                <w:i/>
                <w:iCs/>
                <w:highlight w:val="cyan"/>
                <w:lang w:eastAsia="en-GB"/>
              </w:rPr>
            </w:pPr>
            <w:r w:rsidRPr="00EE645B">
              <w:rPr>
                <w:b/>
                <w:bCs/>
                <w:i/>
                <w:iCs/>
                <w:highlight w:val="cyan"/>
                <w:lang w:eastAsia="en-GB"/>
              </w:rPr>
              <w:t>ssb-</w:t>
            </w:r>
            <w:del w:id="6595" w:author="merged r1" w:date="2018-01-18T13:12:00Z">
              <w:r w:rsidRPr="00EE645B">
                <w:rPr>
                  <w:b/>
                  <w:bCs/>
                  <w:i/>
                  <w:iCs/>
                  <w:highlight w:val="cyan"/>
                  <w:lang w:eastAsia="en-GB"/>
                </w:rPr>
                <w:delText>Cellsinr</w:delText>
              </w:r>
            </w:del>
            <w:ins w:id="6596" w:author="merged r1" w:date="2018-01-18T13:12:00Z">
              <w:r w:rsidR="00B76787" w:rsidRPr="00EE645B">
                <w:rPr>
                  <w:b/>
                  <w:bCs/>
                  <w:i/>
                  <w:iCs/>
                  <w:highlight w:val="cyan"/>
                  <w:lang w:eastAsia="en-GB"/>
                </w:rPr>
                <w:t>CellSINR</w:t>
              </w:r>
            </w:ins>
          </w:p>
          <w:p w14:paraId="29234612" w14:textId="289A0F45" w:rsidR="00B850F6" w:rsidRPr="00EE645B" w:rsidRDefault="00B850F6" w:rsidP="00B850F6">
            <w:pPr>
              <w:pStyle w:val="TAL"/>
              <w:rPr>
                <w:bCs/>
                <w:iCs/>
                <w:highlight w:val="cyan"/>
                <w:lang w:eastAsia="en-GB"/>
              </w:rPr>
            </w:pPr>
            <w:r w:rsidRPr="00EE645B">
              <w:rPr>
                <w:highlight w:val="cyan"/>
                <w:lang w:eastAsia="en-GB"/>
              </w:rPr>
              <w:t>Measured SS-SINR result of an NR Cell based on SS-SINR value(s) from the L1 filter(s).</w:t>
            </w:r>
            <w:r w:rsidRPr="00EE645B">
              <w:rPr>
                <w:iCs/>
                <w:noProof/>
                <w:highlight w:val="cyan"/>
                <w:lang w:eastAsia="en-GB"/>
              </w:rPr>
              <w:t>.</w:t>
            </w:r>
          </w:p>
        </w:tc>
      </w:tr>
      <w:tr w:rsidR="00B850F6" w:rsidRPr="00EE645B" w14:paraId="3F871539" w14:textId="77777777" w:rsidTr="005F208D">
        <w:trPr>
          <w:cantSplit/>
          <w:trHeight w:val="52"/>
          <w:trPrChange w:id="6597" w:author="merged r1" w:date="2018-01-18T13:22:00Z">
            <w:trPr>
              <w:gridAfter w:val="0"/>
              <w:cantSplit/>
              <w:trHeight w:val="52"/>
            </w:trPr>
          </w:trPrChange>
        </w:trPr>
        <w:tc>
          <w:tcPr>
            <w:tcW w:w="14062" w:type="dxa"/>
            <w:tcPrChange w:id="6598" w:author="merged r1" w:date="2018-01-18T13:22:00Z">
              <w:tcPr>
                <w:tcW w:w="14062" w:type="dxa"/>
                <w:gridSpan w:val="2"/>
              </w:tcPr>
            </w:tcPrChange>
          </w:tcPr>
          <w:p w14:paraId="3C4608FE" w14:textId="05960465"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FC54F7C" w14:textId="65D3D795"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4A20DCF8" w14:textId="77777777" w:rsidTr="005F208D">
        <w:trPr>
          <w:cantSplit/>
          <w:trHeight w:val="52"/>
          <w:trPrChange w:id="6599" w:author="merged r1" w:date="2018-01-18T13:22:00Z">
            <w:trPr>
              <w:gridAfter w:val="0"/>
              <w:cantSplit/>
              <w:trHeight w:val="52"/>
            </w:trPr>
          </w:trPrChange>
        </w:trPr>
        <w:tc>
          <w:tcPr>
            <w:tcW w:w="14062" w:type="dxa"/>
            <w:tcPrChange w:id="6600" w:author="merged r1" w:date="2018-01-18T13:22:00Z">
              <w:tcPr>
                <w:tcW w:w="14062" w:type="dxa"/>
                <w:gridSpan w:val="2"/>
              </w:tcPr>
            </w:tcPrChange>
          </w:tcPr>
          <w:p w14:paraId="69C9ED62"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71FB20A9" w14:textId="0BA0A7BE"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39BDD644" w14:textId="77777777" w:rsidTr="005F208D">
        <w:trPr>
          <w:cantSplit/>
          <w:trHeight w:val="52"/>
          <w:trPrChange w:id="6601" w:author="merged r1" w:date="2018-01-18T13:22:00Z">
            <w:trPr>
              <w:gridAfter w:val="0"/>
              <w:cantSplit/>
              <w:trHeight w:val="52"/>
            </w:trPr>
          </w:trPrChange>
        </w:trPr>
        <w:tc>
          <w:tcPr>
            <w:tcW w:w="14062" w:type="dxa"/>
            <w:tcPrChange w:id="6602" w:author="merged r1" w:date="2018-01-18T13:22:00Z">
              <w:tcPr>
                <w:tcW w:w="14062" w:type="dxa"/>
                <w:gridSpan w:val="2"/>
              </w:tcPr>
            </w:tcPrChange>
          </w:tcPr>
          <w:p w14:paraId="42D1D2C5" w14:textId="77777777" w:rsidR="00B850F6" w:rsidRPr="00EE645B" w:rsidRDefault="00B850F6" w:rsidP="00B850F6">
            <w:pPr>
              <w:pStyle w:val="TAL"/>
              <w:rPr>
                <w:b/>
                <w:bCs/>
                <w:i/>
                <w:iCs/>
                <w:highlight w:val="cyan"/>
                <w:lang w:eastAsia="en-GB"/>
              </w:rPr>
            </w:pPr>
            <w:r w:rsidRPr="00EE645B">
              <w:rPr>
                <w:b/>
                <w:bCs/>
                <w:i/>
                <w:iCs/>
                <w:highlight w:val="cyan"/>
                <w:lang w:eastAsia="en-GB"/>
              </w:rPr>
              <w:t>ss-rsrq</w:t>
            </w:r>
          </w:p>
          <w:p w14:paraId="306BFC61" w14:textId="2D4FE1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3B45A2F2" w14:textId="77777777" w:rsidTr="005F208D">
        <w:trPr>
          <w:cantSplit/>
          <w:trHeight w:val="52"/>
          <w:trPrChange w:id="6603" w:author="merged r1" w:date="2018-01-18T13:22:00Z">
            <w:trPr>
              <w:gridAfter w:val="0"/>
              <w:cantSplit/>
              <w:trHeight w:val="52"/>
            </w:trPr>
          </w:trPrChange>
        </w:trPr>
        <w:tc>
          <w:tcPr>
            <w:tcW w:w="14062" w:type="dxa"/>
            <w:tcPrChange w:id="6604" w:author="merged r1" w:date="2018-01-18T13:22:00Z">
              <w:tcPr>
                <w:tcW w:w="14062" w:type="dxa"/>
                <w:gridSpan w:val="2"/>
              </w:tcPr>
            </w:tcPrChange>
          </w:tcPr>
          <w:p w14:paraId="7988F2BB"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22914D0D" w14:textId="6C8969F8"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7AA74C3F" w14:textId="259C26B7" w:rsidR="00531663" w:rsidRPr="00EE645B" w:rsidRDefault="00531663" w:rsidP="00531663">
      <w:pPr>
        <w:rPr>
          <w:ins w:id="6605" w:author="Rapporteur" w:date="2018-02-01T10:23:00Z"/>
          <w:highlight w:val="cyan"/>
        </w:rPr>
      </w:pPr>
    </w:p>
    <w:p w14:paraId="0214B496" w14:textId="77777777" w:rsidR="00C266AA" w:rsidRPr="00EE645B" w:rsidRDefault="00C266AA" w:rsidP="00C266AA">
      <w:pPr>
        <w:pStyle w:val="Heading4"/>
        <w:rPr>
          <w:ins w:id="6606" w:author="Rapporteur" w:date="2018-02-01T10:23:00Z"/>
          <w:highlight w:val="cyan"/>
        </w:rPr>
      </w:pPr>
      <w:bookmarkStart w:id="6607" w:name="_Toc505697561"/>
      <w:ins w:id="6608" w:author="Rapporteur" w:date="2018-02-01T10:23:00Z">
        <w:r w:rsidRPr="00EE645B">
          <w:rPr>
            <w:highlight w:val="cyan"/>
          </w:rPr>
          <w:t>–</w:t>
        </w:r>
        <w:r w:rsidRPr="00EE645B">
          <w:rPr>
            <w:highlight w:val="cyan"/>
          </w:rPr>
          <w:tab/>
        </w:r>
        <w:r w:rsidRPr="00EE645B">
          <w:rPr>
            <w:i/>
            <w:highlight w:val="cyan"/>
          </w:rPr>
          <w:t>PDCCH-ConfigCommon</w:t>
        </w:r>
        <w:bookmarkEnd w:id="6607"/>
      </w:ins>
    </w:p>
    <w:p w14:paraId="25B7E723" w14:textId="4A80886D" w:rsidR="00C266AA" w:rsidRPr="00EE645B" w:rsidRDefault="00C266AA" w:rsidP="00C266AA">
      <w:pPr>
        <w:rPr>
          <w:ins w:id="6609" w:author="Rapporteur" w:date="2018-02-01T10:23:00Z"/>
          <w:highlight w:val="cyan"/>
        </w:rPr>
      </w:pPr>
      <w:ins w:id="6610"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611" w:author="Rapporteur" w:date="2018-02-01T10:25:00Z">
        <w:r w:rsidRPr="00EE645B">
          <w:rPr>
            <w:highlight w:val="cyan"/>
          </w:rPr>
          <w:t xml:space="preserve">cell specific PDCCH parameters provided in SIB as well as during handover and </w:t>
        </w:r>
      </w:ins>
      <w:ins w:id="6612" w:author="Rapporteur" w:date="2018-02-01T10:26:00Z">
        <w:r w:rsidRPr="00EE645B">
          <w:rPr>
            <w:highlight w:val="cyan"/>
          </w:rPr>
          <w:t>PSCell/</w:t>
        </w:r>
      </w:ins>
      <w:ins w:id="6613" w:author="Rapporteur" w:date="2018-02-01T10:25:00Z">
        <w:r w:rsidRPr="00EE645B">
          <w:rPr>
            <w:highlight w:val="cyan"/>
          </w:rPr>
          <w:t>SCell addition.</w:t>
        </w:r>
      </w:ins>
    </w:p>
    <w:p w14:paraId="0884DDCD" w14:textId="77777777" w:rsidR="00C266AA" w:rsidRPr="00EE645B" w:rsidRDefault="00C266AA" w:rsidP="00C266AA">
      <w:pPr>
        <w:pStyle w:val="TH"/>
        <w:rPr>
          <w:ins w:id="6614" w:author="Rapporteur" w:date="2018-02-01T10:23:00Z"/>
          <w:highlight w:val="cyan"/>
        </w:rPr>
      </w:pPr>
      <w:ins w:id="6615" w:author="Rapporteur" w:date="2018-02-01T10:23:00Z">
        <w:r w:rsidRPr="00EE645B">
          <w:rPr>
            <w:i/>
            <w:highlight w:val="cyan"/>
          </w:rPr>
          <w:t>PDCCH-ConfigCommon</w:t>
        </w:r>
        <w:r w:rsidRPr="00EE645B">
          <w:rPr>
            <w:highlight w:val="cyan"/>
          </w:rPr>
          <w:t xml:space="preserve"> information element</w:t>
        </w:r>
      </w:ins>
    </w:p>
    <w:p w14:paraId="4D74AF0E" w14:textId="77777777" w:rsidR="00C266AA" w:rsidRPr="00EE645B" w:rsidRDefault="00C266AA" w:rsidP="00C266AA">
      <w:pPr>
        <w:pStyle w:val="PL"/>
        <w:rPr>
          <w:ins w:id="6616" w:author="Rapporteur" w:date="2018-02-01T10:23:00Z"/>
          <w:highlight w:val="cyan"/>
        </w:rPr>
      </w:pPr>
      <w:ins w:id="6617" w:author="Rapporteur" w:date="2018-02-01T10:23:00Z">
        <w:r w:rsidRPr="00EE645B">
          <w:rPr>
            <w:highlight w:val="cyan"/>
          </w:rPr>
          <w:t>-- ASN1START</w:t>
        </w:r>
      </w:ins>
    </w:p>
    <w:p w14:paraId="2F7C1FA9" w14:textId="77777777" w:rsidR="00C266AA" w:rsidRPr="00EE645B" w:rsidRDefault="00C266AA" w:rsidP="00C266AA">
      <w:pPr>
        <w:pStyle w:val="PL"/>
        <w:rPr>
          <w:ins w:id="6618" w:author="Rapporteur" w:date="2018-02-01T10:23:00Z"/>
          <w:highlight w:val="cyan"/>
        </w:rPr>
      </w:pPr>
      <w:ins w:id="6619" w:author="Rapporteur" w:date="2018-02-01T10:23:00Z">
        <w:r w:rsidRPr="00EE645B">
          <w:rPr>
            <w:highlight w:val="cyan"/>
          </w:rPr>
          <w:t>-- TAG-PDCCH-CONFIGCOMMON-START</w:t>
        </w:r>
      </w:ins>
    </w:p>
    <w:p w14:paraId="3A731CCC" w14:textId="77777777" w:rsidR="00C266AA" w:rsidRPr="00EE645B" w:rsidRDefault="00C266AA" w:rsidP="00C266AA">
      <w:pPr>
        <w:pStyle w:val="PL"/>
        <w:rPr>
          <w:ins w:id="6620" w:author="Rapporteur" w:date="2018-02-01T10:23:00Z"/>
          <w:highlight w:val="cyan"/>
        </w:rPr>
      </w:pPr>
    </w:p>
    <w:p w14:paraId="3CBE8DD3" w14:textId="77777777" w:rsidR="00C266AA" w:rsidRPr="00EE645B" w:rsidRDefault="00C266AA" w:rsidP="00C266AA">
      <w:pPr>
        <w:pStyle w:val="PL"/>
        <w:rPr>
          <w:ins w:id="6621"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14FEA5" w14:textId="0266B673" w:rsidR="00C660CB" w:rsidRPr="00EE645B" w:rsidRDefault="00C660CB" w:rsidP="00C266AA">
      <w:pPr>
        <w:pStyle w:val="PL"/>
        <w:rPr>
          <w:ins w:id="6622" w:author="L1 Parameters R1-1801276" w:date="2018-02-05T08:44:00Z"/>
          <w:highlight w:val="cyan"/>
        </w:rPr>
      </w:pPr>
      <w:ins w:id="6623" w:author="L1 Parameters R1-1801276" w:date="2018-02-05T08:44:00Z">
        <w:r w:rsidRPr="00EE645B">
          <w:rPr>
            <w:highlight w:val="cyan"/>
          </w:rPr>
          <w:tab/>
          <w:t xml:space="preserve">-- </w:t>
        </w:r>
      </w:ins>
      <w:ins w:id="6624" w:author="L1 Parameters R1-1801276" w:date="2018-02-05T08:46:00Z">
        <w:r w:rsidR="00316518" w:rsidRPr="00EE645B">
          <w:rPr>
            <w:highlight w:val="cyan"/>
          </w:rPr>
          <w:t>The initial CORESET configured via PBCH (MIB) and ServingCellConfigCommon. It has the ControlResoruceSetId = 0.</w:t>
        </w:r>
      </w:ins>
    </w:p>
    <w:p w14:paraId="3C7755AB" w14:textId="2DA8AB6C" w:rsidR="00C660CB" w:rsidRPr="00EE645B" w:rsidRDefault="00C660CB" w:rsidP="00C266AA">
      <w:pPr>
        <w:pStyle w:val="PL"/>
        <w:rPr>
          <w:ins w:id="6625" w:author="L1 Parameters R1-1801276" w:date="2018-02-05T08:55:00Z"/>
          <w:highlight w:val="cyan"/>
        </w:rPr>
      </w:pPr>
      <w:ins w:id="6626" w:author="L1 Parameters R1-1801276" w:date="2018-02-05T08:43:00Z">
        <w:r w:rsidRPr="00EE645B">
          <w:rPr>
            <w:highlight w:val="cyan"/>
          </w:rPr>
          <w:tab/>
        </w:r>
      </w:ins>
      <w:ins w:id="6627"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628" w:author="L1 Parameters R1-1801276" w:date="2018-02-05T08:57:00Z">
        <w:r w:rsidR="00363881" w:rsidRPr="00EE645B">
          <w:rPr>
            <w:highlight w:val="cyan"/>
          </w:rPr>
          <w:tab/>
          <w:t>-- Need R</w:t>
        </w:r>
      </w:ins>
    </w:p>
    <w:p w14:paraId="74CB5B5C" w14:textId="6A4691B4" w:rsidR="00CD77D9" w:rsidRPr="00EE645B" w:rsidRDefault="00CD77D9" w:rsidP="00C266AA">
      <w:pPr>
        <w:pStyle w:val="PL"/>
        <w:rPr>
          <w:ins w:id="6629" w:author="L1 Parameters R1-1801276" w:date="2018-02-05T08:56:00Z"/>
          <w:highlight w:val="cyan"/>
        </w:rPr>
      </w:pPr>
      <w:ins w:id="6630" w:author="L1 Parameters R1-1801276" w:date="2018-02-05T08:55:00Z">
        <w:r w:rsidRPr="00EE645B">
          <w:rPr>
            <w:highlight w:val="cyan"/>
          </w:rPr>
          <w:tab/>
          <w:t xml:space="preserve">-- The initial Search Space configured via PBCH (MIB) and ServingCellConfigCommon. </w:t>
        </w:r>
      </w:ins>
      <w:ins w:id="6631" w:author="L1 Parameters R1-1801276" w:date="2018-02-05T08:56:00Z">
        <w:r w:rsidRPr="00EE645B">
          <w:rPr>
            <w:highlight w:val="cyan"/>
          </w:rPr>
          <w:t>It has the SearchSpaceId = 0.</w:t>
        </w:r>
      </w:ins>
    </w:p>
    <w:p w14:paraId="305089D2" w14:textId="7D28287C" w:rsidR="00CD77D9" w:rsidRPr="00EE645B" w:rsidRDefault="00CD77D9" w:rsidP="00C266AA">
      <w:pPr>
        <w:pStyle w:val="PL"/>
        <w:rPr>
          <w:highlight w:val="cyan"/>
        </w:rPr>
      </w:pPr>
      <w:ins w:id="6632"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633" w:author="L1 Parameters R1-1801276" w:date="2018-02-05T08:57:00Z">
        <w:r w:rsidR="00363881" w:rsidRPr="00EE645B">
          <w:rPr>
            <w:highlight w:val="cyan"/>
          </w:rPr>
          <w:t xml:space="preserve">-- </w:t>
        </w:r>
      </w:ins>
      <w:ins w:id="6634" w:author="L1 Parameters R1-1801276" w:date="2018-02-05T08:56:00Z">
        <w:r w:rsidR="00363881" w:rsidRPr="00EE645B">
          <w:rPr>
            <w:highlight w:val="cyan"/>
          </w:rPr>
          <w:t>Need R</w:t>
        </w:r>
      </w:ins>
    </w:p>
    <w:p w14:paraId="7553B310"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27095DBB"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2D5D9E95"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7B999730"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4E49FD34"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839BF8" w14:textId="77777777" w:rsidR="00C266AA" w:rsidRPr="00EE645B" w:rsidRDefault="00C266AA" w:rsidP="00C266AA">
      <w:pPr>
        <w:pStyle w:val="PL"/>
        <w:rPr>
          <w:highlight w:val="cyan"/>
        </w:rPr>
      </w:pPr>
      <w:r w:rsidRPr="00EE645B">
        <w:rPr>
          <w:highlight w:val="cyan"/>
        </w:rPr>
        <w:tab/>
      </w:r>
    </w:p>
    <w:p w14:paraId="5F033808"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19897AE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4A3D9EC7"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3901197A"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635" w:author="" w:date="2018-01-29T18:09:00Z">
        <w:r w:rsidRPr="00EE645B">
          <w:rPr>
            <w:color w:val="993366"/>
            <w:highlight w:val="cyan"/>
          </w:rPr>
          <w:t>,</w:t>
        </w:r>
      </w:ins>
    </w:p>
    <w:p w14:paraId="7A3B2759" w14:textId="77777777" w:rsidR="00C266AA" w:rsidRPr="00EE645B" w:rsidRDefault="00C266AA" w:rsidP="00C266AA">
      <w:pPr>
        <w:pStyle w:val="PL"/>
        <w:rPr>
          <w:ins w:id="6636" w:author="" w:date="2018-01-29T18:09:00Z"/>
          <w:highlight w:val="cyan"/>
        </w:rPr>
      </w:pPr>
    </w:p>
    <w:p w14:paraId="4A616CDB" w14:textId="77777777" w:rsidR="00C266AA" w:rsidRPr="00EE645B" w:rsidRDefault="00C266AA" w:rsidP="00C266AA">
      <w:pPr>
        <w:pStyle w:val="PL"/>
        <w:rPr>
          <w:ins w:id="6637" w:author="" w:date="2018-02-01T10:22:00Z"/>
          <w:highlight w:val="cyan"/>
        </w:rPr>
      </w:pPr>
      <w:ins w:id="6638" w:author="" w:date="2018-02-01T10:22:00Z">
        <w:r w:rsidRPr="00EE645B">
          <w:rPr>
            <w:highlight w:val="cyan"/>
          </w:rPr>
          <w:tab/>
          <w:t>-- CORESET configured for random access. When the field is absent the UE uses the CORESET according to pdcchConfigSIB1pdcch-ConfigSIB1</w:t>
        </w:r>
      </w:ins>
    </w:p>
    <w:p w14:paraId="1699DA37" w14:textId="77777777" w:rsidR="00C266AA" w:rsidRPr="00EE645B" w:rsidRDefault="00C266AA" w:rsidP="00C266AA">
      <w:pPr>
        <w:pStyle w:val="PL"/>
        <w:rPr>
          <w:ins w:id="6639" w:author="" w:date="2018-02-01T10:22:00Z"/>
          <w:highlight w:val="cyan"/>
        </w:rPr>
      </w:pPr>
      <w:ins w:id="6640" w:author="" w:date="2018-02-01T10:22:00Z">
        <w:r w:rsidRPr="00EE645B">
          <w:rPr>
            <w:highlight w:val="cyan"/>
          </w:rPr>
          <w:tab/>
          <w:t>-- Corresponds to L1 parameter 'rach-coreset-configuration' (see 38.211?, section FFS_Section)</w:t>
        </w:r>
      </w:ins>
    </w:p>
    <w:p w14:paraId="27551C7D" w14:textId="77777777" w:rsidR="00C266AA" w:rsidRPr="00EE645B" w:rsidRDefault="00C266AA" w:rsidP="00C266AA">
      <w:pPr>
        <w:pStyle w:val="PL"/>
        <w:rPr>
          <w:ins w:id="6641" w:author="" w:date="2018-02-01T10:22:00Z"/>
          <w:highlight w:val="cyan"/>
        </w:rPr>
      </w:pPr>
      <w:ins w:id="6642"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732BD35" w14:textId="77777777" w:rsidR="00C266AA" w:rsidRPr="00EE645B" w:rsidRDefault="00C266AA" w:rsidP="00C266AA">
      <w:pPr>
        <w:pStyle w:val="PL"/>
        <w:rPr>
          <w:ins w:id="6643" w:author="" w:date="2018-01-29T18:09:00Z"/>
          <w:highlight w:val="cyan"/>
        </w:rPr>
      </w:pPr>
      <w:ins w:id="6644" w:author="" w:date="2018-01-29T18:09:00Z">
        <w:r w:rsidRPr="00EE645B">
          <w:rPr>
            <w:highlight w:val="cyan"/>
          </w:rPr>
          <w:tab/>
          <w:t>-- Search space for random access procedure. Corresponds to L1 parameter 'ra-SearchSpace' (see 38.214?, section FFS_Section)</w:t>
        </w:r>
      </w:ins>
    </w:p>
    <w:p w14:paraId="40914CE8" w14:textId="36FBDB4D" w:rsidR="00C266AA" w:rsidRPr="00EE645B" w:rsidRDefault="00C266AA" w:rsidP="00C266AA">
      <w:pPr>
        <w:pStyle w:val="PL"/>
        <w:rPr>
          <w:ins w:id="6645" w:author="" w:date="2018-01-29T18:15:00Z"/>
          <w:highlight w:val="cyan"/>
        </w:rPr>
      </w:pPr>
      <w:ins w:id="6646"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647" w:author="" w:date="2018-01-29T18:15:00Z">
        <w:r w:rsidRPr="00EE645B">
          <w:rPr>
            <w:highlight w:val="cyan"/>
          </w:rPr>
          <w:tab/>
        </w:r>
      </w:ins>
      <w:ins w:id="6648" w:author="" w:date="2018-01-29T18:09:00Z">
        <w:r w:rsidRPr="00EE645B">
          <w:rPr>
            <w:highlight w:val="cyan"/>
          </w:rPr>
          <w:t>SearchSpace</w:t>
        </w:r>
        <w:r w:rsidRPr="00EE645B">
          <w:rPr>
            <w:highlight w:val="cyan"/>
          </w:rPr>
          <w:tab/>
        </w:r>
        <w:del w:id="6649"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21403208" w14:textId="77777777" w:rsidR="00C266AA" w:rsidRPr="00EE645B" w:rsidRDefault="00C266AA" w:rsidP="00C266AA">
      <w:pPr>
        <w:pStyle w:val="PL"/>
        <w:rPr>
          <w:ins w:id="6650" w:author="" w:date="2018-01-29T18:15:00Z"/>
          <w:highlight w:val="cyan"/>
        </w:rPr>
      </w:pPr>
    </w:p>
    <w:p w14:paraId="36CC16E7" w14:textId="118326DF" w:rsidR="00C266AA" w:rsidRPr="00EE645B" w:rsidDel="00632A18" w:rsidRDefault="00C266AA" w:rsidP="00C266AA">
      <w:pPr>
        <w:pStyle w:val="PL"/>
        <w:rPr>
          <w:ins w:id="6651" w:author="" w:date="2018-01-29T18:09:00Z"/>
          <w:del w:id="6652" w:author="L1 Parameters R1-1801276" w:date="2018-02-05T12:33:00Z"/>
          <w:highlight w:val="cyan"/>
        </w:rPr>
      </w:pPr>
      <w:ins w:id="6653" w:author="" w:date="2018-01-29T18:15:00Z">
        <w:del w:id="6654"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655" w:author="" w:date="2018-01-29T18:16:00Z">
        <w:del w:id="6656" w:author="L1 Parameters R1-1801276" w:date="2018-02-05T12:33:00Z">
          <w:r w:rsidRPr="00EE645B" w:rsidDel="00632A18">
            <w:rPr>
              <w:highlight w:val="cyan"/>
            </w:rPr>
            <w:tab/>
          </w:r>
        </w:del>
      </w:ins>
      <w:ins w:id="6657" w:author="" w:date="2018-01-29T18:15:00Z">
        <w:del w:id="6658" w:author="L1 Parameters R1-1801276" w:date="2018-02-05T12:33:00Z">
          <w:r w:rsidRPr="00EE645B" w:rsidDel="00632A18">
            <w:rPr>
              <w:highlight w:val="cyan"/>
            </w:rPr>
            <w:delText>SlotFormatIndicatorSFI</w:delText>
          </w:r>
        </w:del>
      </w:ins>
      <w:ins w:id="6659" w:author="" w:date="2018-01-29T18:16:00Z">
        <w:del w:id="6660"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4E976606" w14:textId="77777777" w:rsidR="00C266AA" w:rsidRPr="00EE645B" w:rsidRDefault="00C266AA" w:rsidP="00C266AA">
      <w:pPr>
        <w:pStyle w:val="PL"/>
        <w:rPr>
          <w:highlight w:val="cyan"/>
        </w:rPr>
      </w:pPr>
      <w:r w:rsidRPr="00EE645B">
        <w:rPr>
          <w:highlight w:val="cyan"/>
        </w:rPr>
        <w:t>}</w:t>
      </w:r>
    </w:p>
    <w:p w14:paraId="15C872E9" w14:textId="77777777" w:rsidR="00C266AA" w:rsidRPr="00EE645B" w:rsidRDefault="00C266AA" w:rsidP="00C266AA">
      <w:pPr>
        <w:pStyle w:val="PL"/>
        <w:rPr>
          <w:ins w:id="6661" w:author="Rapporteur" w:date="2018-02-01T10:23:00Z"/>
          <w:highlight w:val="cyan"/>
        </w:rPr>
      </w:pPr>
    </w:p>
    <w:p w14:paraId="69C71227" w14:textId="77777777" w:rsidR="00C266AA" w:rsidRPr="00EE645B" w:rsidRDefault="00C266AA" w:rsidP="00C266AA">
      <w:pPr>
        <w:pStyle w:val="PL"/>
        <w:rPr>
          <w:ins w:id="6662" w:author="Rapporteur" w:date="2018-02-01T10:23:00Z"/>
          <w:highlight w:val="cyan"/>
        </w:rPr>
      </w:pPr>
      <w:ins w:id="6663" w:author="Rapporteur" w:date="2018-02-01T10:23:00Z">
        <w:r w:rsidRPr="00EE645B">
          <w:rPr>
            <w:highlight w:val="cyan"/>
          </w:rPr>
          <w:t>-- TAG-PDCCH-CONFIGCOMMON-STOP</w:t>
        </w:r>
      </w:ins>
    </w:p>
    <w:p w14:paraId="72860628" w14:textId="5BBCEEB3" w:rsidR="00C266AA" w:rsidRPr="00EE645B" w:rsidRDefault="00C266AA">
      <w:pPr>
        <w:pStyle w:val="PL"/>
        <w:rPr>
          <w:highlight w:val="cyan"/>
        </w:rPr>
        <w:pPrChange w:id="6664" w:author="Rapporteur" w:date="2018-02-01T10:23:00Z">
          <w:pPr/>
        </w:pPrChange>
      </w:pPr>
      <w:ins w:id="6665" w:author="Rapporteur" w:date="2018-02-01T10:23:00Z">
        <w:r w:rsidRPr="00EE645B">
          <w:rPr>
            <w:highlight w:val="cyan"/>
          </w:rPr>
          <w:t>-- ASN1STOP</w:t>
        </w:r>
      </w:ins>
    </w:p>
    <w:p w14:paraId="72F9B7DE" w14:textId="77777777" w:rsidR="00BB6BE9" w:rsidRPr="00EE645B" w:rsidRDefault="00BB6BE9" w:rsidP="00BB6BE9">
      <w:pPr>
        <w:pStyle w:val="Heading4"/>
        <w:rPr>
          <w:highlight w:val="cyan"/>
        </w:rPr>
      </w:pPr>
      <w:bookmarkStart w:id="6666" w:name="_Toc500942733"/>
      <w:bookmarkStart w:id="6667" w:name="_Toc505697562"/>
      <w:r w:rsidRPr="00EE645B">
        <w:rPr>
          <w:highlight w:val="cyan"/>
        </w:rPr>
        <w:t>–</w:t>
      </w:r>
      <w:r w:rsidRPr="00EE645B">
        <w:rPr>
          <w:highlight w:val="cyan"/>
        </w:rPr>
        <w:tab/>
      </w:r>
      <w:r w:rsidRPr="00EE645B">
        <w:rPr>
          <w:i/>
          <w:highlight w:val="cyan"/>
        </w:rPr>
        <w:t>PDCCH-Config</w:t>
      </w:r>
      <w:bookmarkEnd w:id="6666"/>
      <w:bookmarkEnd w:id="6667"/>
    </w:p>
    <w:p w14:paraId="710FC3AB"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04D2796D" w14:textId="77777777" w:rsidR="00BB6BE9" w:rsidRPr="00EE645B" w:rsidRDefault="00BB6BE9" w:rsidP="00BB6BE9">
      <w:pPr>
        <w:pStyle w:val="TH"/>
        <w:rPr>
          <w:highlight w:val="cyan"/>
        </w:rPr>
      </w:pPr>
      <w:r w:rsidRPr="00EE645B">
        <w:rPr>
          <w:bCs/>
          <w:i/>
          <w:iCs/>
          <w:highlight w:val="cyan"/>
        </w:rPr>
        <w:t xml:space="preserve">PDCCH-Config </w:t>
      </w:r>
      <w:r w:rsidRPr="00EE645B">
        <w:rPr>
          <w:highlight w:val="cyan"/>
        </w:rPr>
        <w:t>information element</w:t>
      </w:r>
    </w:p>
    <w:p w14:paraId="1988F948" w14:textId="77777777" w:rsidR="00BB6BE9" w:rsidRPr="00EE645B" w:rsidRDefault="00BB6BE9" w:rsidP="00CE00FD">
      <w:pPr>
        <w:pStyle w:val="PL"/>
        <w:rPr>
          <w:color w:val="808080"/>
          <w:highlight w:val="cyan"/>
        </w:rPr>
      </w:pPr>
      <w:r w:rsidRPr="00EE645B">
        <w:rPr>
          <w:color w:val="808080"/>
          <w:highlight w:val="cyan"/>
        </w:rPr>
        <w:t>-- ASN1START</w:t>
      </w:r>
    </w:p>
    <w:p w14:paraId="36CFF8DA" w14:textId="77777777" w:rsidR="00BB6BE9" w:rsidRPr="00EE645B" w:rsidRDefault="00BB6BE9" w:rsidP="00CE00FD">
      <w:pPr>
        <w:pStyle w:val="PL"/>
        <w:rPr>
          <w:color w:val="808080"/>
          <w:highlight w:val="cyan"/>
        </w:rPr>
      </w:pPr>
      <w:r w:rsidRPr="00EE645B">
        <w:rPr>
          <w:color w:val="808080"/>
          <w:highlight w:val="cyan"/>
        </w:rPr>
        <w:t>-- TAG-PDCCH-CONFIG-START</w:t>
      </w:r>
    </w:p>
    <w:p w14:paraId="638A97CA" w14:textId="77777777" w:rsidR="00BB6BE9" w:rsidRPr="00EE645B" w:rsidRDefault="00BB6BE9" w:rsidP="00CE00FD">
      <w:pPr>
        <w:pStyle w:val="PL"/>
        <w:rPr>
          <w:highlight w:val="cyan"/>
        </w:rPr>
      </w:pPr>
    </w:p>
    <w:p w14:paraId="098CF404" w14:textId="3A07448C" w:rsidR="00C86BF0" w:rsidRPr="00EE645B" w:rsidDel="00C266AA" w:rsidRDefault="00C86BF0" w:rsidP="00CE00FD">
      <w:pPr>
        <w:pStyle w:val="PL"/>
        <w:rPr>
          <w:del w:id="6668" w:author="Rapporteur" w:date="2018-02-01T10:25:00Z"/>
          <w:highlight w:val="cyan"/>
        </w:rPr>
      </w:pPr>
      <w:commentRangeStart w:id="6669"/>
      <w:del w:id="6670" w:author="Rapporteur" w:date="2018-02-01T10:25:00Z">
        <w:r w:rsidRPr="00EE645B" w:rsidDel="00C266AA">
          <w:rPr>
            <w:highlight w:val="cyan"/>
          </w:rPr>
          <w:delText>PD</w:delText>
        </w:r>
      </w:del>
      <w:commentRangeEnd w:id="6669"/>
      <w:r w:rsidR="00C266AA" w:rsidRPr="00EE645B">
        <w:rPr>
          <w:rStyle w:val="CommentReference"/>
          <w:rFonts w:ascii="Times New Roman" w:hAnsi="Times New Roman"/>
          <w:noProof w:val="0"/>
          <w:highlight w:val="cyan"/>
          <w:lang w:eastAsia="en-US"/>
        </w:rPr>
        <w:commentReference w:id="6669"/>
      </w:r>
      <w:del w:id="6671"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00DEA01A" w14:textId="255646C1" w:rsidR="00B50957" w:rsidRPr="00EE645B" w:rsidDel="00C266AA" w:rsidRDefault="00B50957" w:rsidP="00CE00FD">
      <w:pPr>
        <w:pStyle w:val="PL"/>
        <w:rPr>
          <w:del w:id="6672" w:author="Rapporteur" w:date="2018-02-01T10:25:00Z"/>
          <w:color w:val="808080"/>
          <w:highlight w:val="cyan"/>
        </w:rPr>
      </w:pPr>
      <w:del w:id="6673"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E645B" w:rsidDel="00C266AA" w:rsidRDefault="00B50957" w:rsidP="00CE00FD">
      <w:pPr>
        <w:pStyle w:val="PL"/>
        <w:rPr>
          <w:del w:id="6674" w:author="Rapporteur" w:date="2018-02-01T10:25:00Z"/>
          <w:color w:val="808080"/>
          <w:highlight w:val="cyan"/>
        </w:rPr>
      </w:pPr>
      <w:del w:id="6675"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0068E8B0" w14:textId="28E2BE70" w:rsidR="00B50957" w:rsidRPr="00EE645B" w:rsidDel="00C266AA" w:rsidRDefault="00FC5033" w:rsidP="00CE00FD">
      <w:pPr>
        <w:pStyle w:val="PL"/>
        <w:rPr>
          <w:del w:id="6676" w:author="Rapporteur" w:date="2018-02-01T10:25:00Z"/>
          <w:color w:val="808080"/>
          <w:highlight w:val="cyan"/>
        </w:rPr>
      </w:pPr>
      <w:del w:id="6677"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E645B" w:rsidDel="00C266AA" w:rsidRDefault="00B50957" w:rsidP="00CE00FD">
      <w:pPr>
        <w:pStyle w:val="PL"/>
        <w:rPr>
          <w:del w:id="6678" w:author="Rapporteur" w:date="2018-02-01T10:25:00Z"/>
          <w:color w:val="808080"/>
          <w:highlight w:val="cyan"/>
        </w:rPr>
      </w:pPr>
      <w:del w:id="6679"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E645B" w:rsidDel="00C266AA" w:rsidRDefault="00B50957" w:rsidP="00CE00FD">
      <w:pPr>
        <w:pStyle w:val="PL"/>
        <w:rPr>
          <w:del w:id="6680" w:author="Rapporteur" w:date="2018-02-01T10:25:00Z"/>
          <w:highlight w:val="cyan"/>
        </w:rPr>
      </w:pPr>
      <w:del w:id="6681"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DAAF8CF" w14:textId="75D0A30D" w:rsidR="00B50957" w:rsidRPr="00EE645B" w:rsidDel="00C266AA" w:rsidRDefault="00B50957" w:rsidP="00CE00FD">
      <w:pPr>
        <w:pStyle w:val="PL"/>
        <w:rPr>
          <w:del w:id="6682" w:author="Rapporteur" w:date="2018-02-01T10:25:00Z"/>
          <w:highlight w:val="cyan"/>
        </w:rPr>
      </w:pPr>
      <w:del w:id="6683" w:author="Rapporteur" w:date="2018-02-01T10:25:00Z">
        <w:r w:rsidRPr="00EE645B" w:rsidDel="00C266AA">
          <w:rPr>
            <w:highlight w:val="cyan"/>
          </w:rPr>
          <w:tab/>
        </w:r>
      </w:del>
    </w:p>
    <w:p w14:paraId="4591C15B" w14:textId="46885124" w:rsidR="00B50957" w:rsidRPr="00EE645B" w:rsidDel="00C266AA" w:rsidRDefault="00B50957" w:rsidP="00CE00FD">
      <w:pPr>
        <w:pStyle w:val="PL"/>
        <w:rPr>
          <w:del w:id="6684" w:author="Rapporteur" w:date="2018-02-01T10:25:00Z"/>
          <w:color w:val="808080"/>
          <w:highlight w:val="cyan"/>
        </w:rPr>
      </w:pPr>
      <w:del w:id="6685"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50AB5F23" w14:textId="370AB028" w:rsidR="00B50957" w:rsidRPr="00EE645B" w:rsidDel="00C266AA" w:rsidRDefault="00B50957" w:rsidP="00CE00FD">
      <w:pPr>
        <w:pStyle w:val="PL"/>
        <w:rPr>
          <w:del w:id="6686" w:author="Rapporteur" w:date="2018-02-01T10:25:00Z"/>
          <w:color w:val="808080"/>
          <w:highlight w:val="cyan"/>
        </w:rPr>
      </w:pPr>
      <w:del w:id="6687"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0BB7670A" w14:textId="245B4419" w:rsidR="0073124D" w:rsidRPr="00EE645B" w:rsidDel="00C266AA" w:rsidRDefault="0073124D" w:rsidP="00CE00FD">
      <w:pPr>
        <w:pStyle w:val="PL"/>
        <w:rPr>
          <w:del w:id="6688" w:author="Rapporteur" w:date="2018-02-01T10:25:00Z"/>
          <w:color w:val="808080"/>
          <w:highlight w:val="cyan"/>
        </w:rPr>
      </w:pPr>
      <w:del w:id="6689"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421559AF" w14:textId="4FC5064B" w:rsidR="00B50957" w:rsidRPr="00EE645B" w:rsidDel="00C266AA" w:rsidRDefault="00B50957" w:rsidP="00CE00FD">
      <w:pPr>
        <w:pStyle w:val="PL"/>
        <w:rPr>
          <w:del w:id="6690" w:author="Rapporteur" w:date="2018-02-01T10:25:00Z"/>
          <w:highlight w:val="cyan"/>
        </w:rPr>
      </w:pPr>
      <w:del w:id="6691"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692" w:author="" w:date="2018-01-29T18:09:00Z">
        <w:del w:id="6693" w:author="Rapporteur" w:date="2018-02-01T10:25:00Z">
          <w:r w:rsidR="003E0167" w:rsidRPr="00EE645B" w:rsidDel="00C266AA">
            <w:rPr>
              <w:color w:val="993366"/>
              <w:highlight w:val="cyan"/>
            </w:rPr>
            <w:delText>,</w:delText>
          </w:r>
        </w:del>
      </w:ins>
    </w:p>
    <w:p w14:paraId="340E4591" w14:textId="548F399F" w:rsidR="003E0167" w:rsidRPr="00EE645B" w:rsidDel="00C266AA" w:rsidRDefault="003E0167" w:rsidP="00CE00FD">
      <w:pPr>
        <w:pStyle w:val="PL"/>
        <w:rPr>
          <w:ins w:id="6694" w:author="" w:date="2018-01-29T18:09:00Z"/>
          <w:del w:id="6695" w:author="Rapporteur" w:date="2018-02-01T10:25:00Z"/>
          <w:highlight w:val="cyan"/>
        </w:rPr>
      </w:pPr>
    </w:p>
    <w:p w14:paraId="5A1D51BB" w14:textId="15A26274" w:rsidR="0073635F" w:rsidRPr="00EE645B"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E645B"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EE645B" w:rsidDel="00C266AA">
            <w:rPr>
              <w:highlight w:val="cyan"/>
            </w:rPr>
            <w:tab/>
            <w:delText>-- Corresponds to L1 parameter 'rach-coreset-configuration' (see 38.211?, section FFS_Section)</w:delText>
          </w:r>
        </w:del>
      </w:ins>
    </w:p>
    <w:p w14:paraId="63616663" w14:textId="6B78D601" w:rsidR="0073635F" w:rsidRPr="00EE645B" w:rsidDel="00C266AA" w:rsidRDefault="0073635F" w:rsidP="0073635F">
      <w:pPr>
        <w:pStyle w:val="PL"/>
        <w:rPr>
          <w:ins w:id="6704" w:author="" w:date="2018-02-01T10:22:00Z"/>
          <w:del w:id="6705" w:author="Rapporteur" w:date="2018-02-01T10:25:00Z"/>
          <w:highlight w:val="cyan"/>
        </w:rPr>
      </w:pPr>
      <w:ins w:id="6706" w:author="" w:date="2018-02-01T10:22:00Z">
        <w:del w:id="6707"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2F6DFF1A" w14:textId="229115D7" w:rsidR="003E0167" w:rsidRPr="00EE645B" w:rsidDel="00C266AA" w:rsidRDefault="003E0167" w:rsidP="0073635F">
      <w:pPr>
        <w:pStyle w:val="PL"/>
        <w:rPr>
          <w:ins w:id="6708" w:author="" w:date="2018-01-29T18:09:00Z"/>
          <w:del w:id="6709" w:author="Rapporteur" w:date="2018-02-01T10:25:00Z"/>
          <w:highlight w:val="cyan"/>
        </w:rPr>
      </w:pPr>
      <w:ins w:id="6710" w:author="" w:date="2018-01-29T18:09:00Z">
        <w:del w:id="6711" w:author="Rapporteur" w:date="2018-02-01T10:25:00Z">
          <w:r w:rsidRPr="00EE645B" w:rsidDel="00C266AA">
            <w:rPr>
              <w:highlight w:val="cyan"/>
            </w:rPr>
            <w:tab/>
            <w:delText>-- Search space for random access procedure. Corresponds to L1 parameter 'ra-SearchSpace' (see 38.214?, section FFS_Section)</w:delText>
          </w:r>
        </w:del>
      </w:ins>
    </w:p>
    <w:p w14:paraId="502CCFDF" w14:textId="4E9318E5" w:rsidR="003E0167" w:rsidRPr="00EE645B" w:rsidDel="00C266AA" w:rsidRDefault="003E0167" w:rsidP="003E0167">
      <w:pPr>
        <w:pStyle w:val="PL"/>
        <w:rPr>
          <w:ins w:id="6712" w:author="" w:date="2018-01-29T18:15:00Z"/>
          <w:del w:id="6713" w:author="Rapporteur" w:date="2018-02-01T10:25:00Z"/>
          <w:highlight w:val="cyan"/>
        </w:rPr>
      </w:pPr>
      <w:ins w:id="6714" w:author="" w:date="2018-01-29T18:09:00Z">
        <w:del w:id="6715"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716" w:author="" w:date="2018-01-29T18:15:00Z">
        <w:del w:id="6717" w:author="Rapporteur" w:date="2018-02-01T10:25:00Z">
          <w:r w:rsidR="00760B3C" w:rsidRPr="00EE645B" w:rsidDel="00C266AA">
            <w:rPr>
              <w:highlight w:val="cyan"/>
            </w:rPr>
            <w:tab/>
          </w:r>
        </w:del>
      </w:ins>
      <w:ins w:id="6718" w:author="" w:date="2018-01-29T18:09:00Z">
        <w:del w:id="6719"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720" w:author="" w:date="2018-01-29T18:15:00Z">
        <w:del w:id="6721" w:author="Rapporteur" w:date="2018-02-01T10:25:00Z">
          <w:r w:rsidR="00760B3C" w:rsidRPr="00EE645B" w:rsidDel="00C266AA">
            <w:rPr>
              <w:highlight w:val="cyan"/>
            </w:rPr>
            <w:delText>,</w:delText>
          </w:r>
        </w:del>
      </w:ins>
    </w:p>
    <w:p w14:paraId="4B89B710" w14:textId="7C2EE87F" w:rsidR="00760B3C" w:rsidRPr="00EE645B" w:rsidDel="00C266AA" w:rsidRDefault="00760B3C" w:rsidP="003E0167">
      <w:pPr>
        <w:pStyle w:val="PL"/>
        <w:rPr>
          <w:ins w:id="6722" w:author="" w:date="2018-01-29T18:15:00Z"/>
          <w:del w:id="6723" w:author="Rapporteur" w:date="2018-02-01T10:25:00Z"/>
          <w:highlight w:val="cyan"/>
        </w:rPr>
      </w:pPr>
    </w:p>
    <w:p w14:paraId="2C1D1DA6" w14:textId="43692786" w:rsidR="00760B3C" w:rsidRPr="00EE645B" w:rsidDel="00C266AA" w:rsidRDefault="00760B3C" w:rsidP="003E0167">
      <w:pPr>
        <w:pStyle w:val="PL"/>
        <w:rPr>
          <w:ins w:id="6724" w:author="" w:date="2018-01-29T18:09:00Z"/>
          <w:del w:id="6725" w:author="Rapporteur" w:date="2018-02-01T10:25:00Z"/>
          <w:highlight w:val="cyan"/>
        </w:rPr>
      </w:pPr>
      <w:ins w:id="6726" w:author="" w:date="2018-01-29T18:15:00Z">
        <w:del w:id="6727"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728" w:author="" w:date="2018-01-29T18:16:00Z">
        <w:del w:id="6729" w:author="Rapporteur" w:date="2018-02-01T10:25:00Z">
          <w:r w:rsidRPr="00EE645B" w:rsidDel="00C266AA">
            <w:rPr>
              <w:highlight w:val="cyan"/>
            </w:rPr>
            <w:tab/>
          </w:r>
        </w:del>
      </w:ins>
      <w:ins w:id="6730" w:author="" w:date="2018-01-29T18:15:00Z">
        <w:del w:id="6731" w:author="Rapporteur" w:date="2018-02-01T10:25:00Z">
          <w:r w:rsidRPr="00EE645B" w:rsidDel="00C266AA">
            <w:rPr>
              <w:highlight w:val="cyan"/>
            </w:rPr>
            <w:delText>SlotFormatIndicatorSFI</w:delText>
          </w:r>
        </w:del>
      </w:ins>
      <w:ins w:id="6732" w:author="" w:date="2018-01-29T18:16:00Z">
        <w:del w:id="6733"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560F1712" w14:textId="341E2A74" w:rsidR="00C86BF0" w:rsidRPr="00EE645B" w:rsidDel="00C266AA" w:rsidRDefault="00C86BF0" w:rsidP="00CE00FD">
      <w:pPr>
        <w:pStyle w:val="PL"/>
        <w:rPr>
          <w:del w:id="6734" w:author="Rapporteur" w:date="2018-02-01T10:25:00Z"/>
          <w:highlight w:val="cyan"/>
        </w:rPr>
      </w:pPr>
      <w:del w:id="6735" w:author="Rapporteur" w:date="2018-02-01T10:25:00Z">
        <w:r w:rsidRPr="00EE645B" w:rsidDel="00C266AA">
          <w:rPr>
            <w:highlight w:val="cyan"/>
          </w:rPr>
          <w:delText>}</w:delText>
        </w:r>
      </w:del>
    </w:p>
    <w:p w14:paraId="58BD8075" w14:textId="044F77C4" w:rsidR="00C86BF0" w:rsidRPr="00EE645B" w:rsidDel="00C266AA" w:rsidRDefault="00C86BF0" w:rsidP="00CE00FD">
      <w:pPr>
        <w:pStyle w:val="PL"/>
        <w:rPr>
          <w:del w:id="6736" w:author="Rapporteur" w:date="2018-02-01T10:25:00Z"/>
          <w:highlight w:val="cyan"/>
        </w:rPr>
      </w:pPr>
    </w:p>
    <w:p w14:paraId="030F8999"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61E6696" w14:textId="41C0F23A" w:rsidR="00BB6BE9" w:rsidRPr="00EE645B" w:rsidRDefault="00BB6BE9" w:rsidP="00CE00FD">
      <w:pPr>
        <w:pStyle w:val="PL"/>
        <w:rPr>
          <w:ins w:id="6737" w:author="L1 Parameters R1-1801276" w:date="2018-02-05T11:21:00Z"/>
          <w:color w:val="808080"/>
          <w:highlight w:val="cyan"/>
        </w:rPr>
      </w:pPr>
      <w:r w:rsidRPr="00EE645B">
        <w:rPr>
          <w:highlight w:val="cyan"/>
        </w:rPr>
        <w:tab/>
      </w:r>
      <w:r w:rsidRPr="00EE645B">
        <w:rPr>
          <w:color w:val="808080"/>
          <w:highlight w:val="cyan"/>
        </w:rPr>
        <w:t xml:space="preserve">-- List of </w:t>
      </w:r>
      <w:ins w:id="6738"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739" w:author="L1 Parameters R1-1801276" w:date="2018-02-05T11:21:00Z">
        <w:r w:rsidR="00CB40FF" w:rsidRPr="00EE645B">
          <w:rPr>
            <w:color w:val="808080"/>
            <w:highlight w:val="cyan"/>
          </w:rPr>
          <w:t>.</w:t>
        </w:r>
      </w:ins>
    </w:p>
    <w:p w14:paraId="2219701E" w14:textId="60D7A97E" w:rsidR="00CB40FF" w:rsidRPr="00EE645B" w:rsidRDefault="00CB40FF" w:rsidP="00CE00FD">
      <w:pPr>
        <w:pStyle w:val="PL"/>
        <w:rPr>
          <w:color w:val="808080"/>
          <w:highlight w:val="cyan"/>
        </w:rPr>
      </w:pPr>
      <w:ins w:id="6740" w:author="L1 Parameters R1-1801276" w:date="2018-02-05T11:21:00Z">
        <w:r w:rsidRPr="00EE645B">
          <w:rPr>
            <w:color w:val="808080"/>
            <w:highlight w:val="cyan"/>
          </w:rPr>
          <w:tab/>
        </w:r>
      </w:ins>
      <w:ins w:id="6741" w:author="L1 Parameters R1-1801276" w:date="2018-02-05T11:22:00Z">
        <w:r w:rsidRPr="00EE645B">
          <w:rPr>
            <w:color w:val="808080"/>
            <w:highlight w:val="cyan"/>
          </w:rPr>
          <w:t>-- The network configures at most 3 CORESETs per BWP per cell</w:t>
        </w:r>
      </w:ins>
      <w:ins w:id="6742" w:author="L1 Parameters R1-1801276" w:date="2018-02-05T11:23:00Z">
        <w:r w:rsidRPr="00EE645B">
          <w:rPr>
            <w:color w:val="808080"/>
            <w:highlight w:val="cyan"/>
          </w:rPr>
          <w:t xml:space="preserve"> (including the initial CORESET)</w:t>
        </w:r>
      </w:ins>
      <w:ins w:id="6743" w:author="L1 Parameters R1-1801276" w:date="2018-02-05T11:22:00Z">
        <w:r w:rsidRPr="00EE645B">
          <w:rPr>
            <w:color w:val="808080"/>
            <w:highlight w:val="cyan"/>
          </w:rPr>
          <w:t>.</w:t>
        </w:r>
      </w:ins>
    </w:p>
    <w:p w14:paraId="57523E38" w14:textId="366FE76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744"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929BDE2" w14:textId="005C57BF"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745"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225F0332" w14:textId="77777777" w:rsidR="00F61C91" w:rsidRPr="00EE645B" w:rsidRDefault="00F61C91" w:rsidP="00CE00FD">
      <w:pPr>
        <w:pStyle w:val="PL"/>
        <w:rPr>
          <w:highlight w:val="cyan"/>
        </w:rPr>
      </w:pPr>
    </w:p>
    <w:p w14:paraId="3677A1F9" w14:textId="729DE7E9" w:rsidR="0059506F" w:rsidRPr="00EE645B" w:rsidRDefault="0059506F" w:rsidP="00CE00FD">
      <w:pPr>
        <w:pStyle w:val="PL"/>
        <w:rPr>
          <w:ins w:id="6746" w:author="L1 Parameters R1-1801276" w:date="2018-02-05T11:32:00Z"/>
          <w:highlight w:val="cyan"/>
        </w:rPr>
      </w:pPr>
      <w:ins w:id="6747" w:author="L1 Parameters R1-1801276" w:date="2018-02-05T08:49:00Z">
        <w:r w:rsidRPr="00EE645B">
          <w:rPr>
            <w:highlight w:val="cyan"/>
          </w:rPr>
          <w:tab/>
          <w:t>-- List of UE specifically configured Control Resource Sets (CORESETs)</w:t>
        </w:r>
      </w:ins>
      <w:ins w:id="6748" w:author="L1 Parameters R1-1801276" w:date="2018-02-05T11:32:00Z">
        <w:r w:rsidR="0040269B" w:rsidRPr="00EE645B">
          <w:rPr>
            <w:highlight w:val="cyan"/>
          </w:rPr>
          <w:t>.</w:t>
        </w:r>
      </w:ins>
    </w:p>
    <w:p w14:paraId="2ED6D89F" w14:textId="3D1FB1A2" w:rsidR="0040269B" w:rsidRPr="00EE645B" w:rsidRDefault="0040269B" w:rsidP="00CE00FD">
      <w:pPr>
        <w:pStyle w:val="PL"/>
        <w:rPr>
          <w:ins w:id="6749" w:author="L1 Parameters R1-1801276" w:date="2018-02-05T11:32:00Z"/>
          <w:highlight w:val="cyan"/>
        </w:rPr>
      </w:pPr>
      <w:ins w:id="6750" w:author="L1 Parameters R1-1801276" w:date="2018-02-05T11:32:00Z">
        <w:r w:rsidRPr="00EE645B">
          <w:rPr>
            <w:highlight w:val="cyan"/>
          </w:rPr>
          <w:tab/>
          <w:t>-- The network configures at most 10 Search Spaces per BWP per cell (including the initial Search Space).</w:t>
        </w:r>
      </w:ins>
    </w:p>
    <w:p w14:paraId="79F56E05" w14:textId="7B819D2C"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47993154"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21663F9A" w14:textId="19CD37DA"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6AA2A8C5" w14:textId="4085952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751"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3185BF" w14:textId="6F765053"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752"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FE4FE13" w14:textId="77777777" w:rsidR="00BB6BE9" w:rsidRPr="00EE645B" w:rsidRDefault="00BB6BE9" w:rsidP="00CE00FD">
      <w:pPr>
        <w:pStyle w:val="PL"/>
        <w:rPr>
          <w:highlight w:val="cyan"/>
        </w:rPr>
      </w:pPr>
    </w:p>
    <w:p w14:paraId="09F695EA" w14:textId="77777777" w:rsidR="00496E16" w:rsidRPr="00EE645B" w:rsidDel="00BA1506" w:rsidRDefault="00353514" w:rsidP="00CE00FD">
      <w:pPr>
        <w:pStyle w:val="PL"/>
        <w:rPr>
          <w:ins w:id="6753" w:author="" w:date="2018-01-29T17:58:00Z"/>
          <w:del w:id="6754" w:author="L1 Parameters R1-1801276" w:date="2018-02-05T12:40:00Z"/>
          <w:color w:val="808080"/>
          <w:highlight w:val="cyan"/>
        </w:rPr>
      </w:pPr>
      <w:del w:id="6755"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756" w:author="" w:date="2018-01-29T17:58:00Z">
        <w:del w:id="6757" w:author="L1 Parameters R1-1801276" w:date="2018-02-05T12:40:00Z">
          <w:r w:rsidR="00496E16" w:rsidRPr="00EE645B" w:rsidDel="00BA1506">
            <w:rPr>
              <w:color w:val="808080"/>
              <w:highlight w:val="cyan"/>
            </w:rPr>
            <w:delText xml:space="preserve">. </w:delText>
          </w:r>
        </w:del>
      </w:ins>
    </w:p>
    <w:p w14:paraId="3290EBC8" w14:textId="64F11FD2" w:rsidR="00353514" w:rsidRPr="00EE645B" w:rsidDel="00BA1506" w:rsidRDefault="00496E16" w:rsidP="00CE00FD">
      <w:pPr>
        <w:pStyle w:val="PL"/>
        <w:rPr>
          <w:del w:id="6758" w:author="L1 Parameters R1-1801276" w:date="2018-02-05T12:40:00Z"/>
          <w:color w:val="808080"/>
          <w:highlight w:val="cyan"/>
        </w:rPr>
      </w:pPr>
      <w:ins w:id="6759" w:author="" w:date="2018-01-29T17:58:00Z">
        <w:del w:id="6760" w:author="L1 Parameters R1-1801276" w:date="2018-02-05T12:40:00Z">
          <w:r w:rsidRPr="00EE645B" w:rsidDel="00BA1506">
            <w:rPr>
              <w:color w:val="808080"/>
              <w:highlight w:val="cyan"/>
            </w:rPr>
            <w:tab/>
            <w:delText>-- Corresponds to L1 parameter 'Preemp-DL' (see 38.214, section 11.2)</w:delText>
          </w:r>
        </w:del>
      </w:ins>
    </w:p>
    <w:p w14:paraId="6230B947" w14:textId="1F042215" w:rsidR="00AB25F7" w:rsidRPr="00EE645B" w:rsidDel="00BA1506" w:rsidRDefault="00AB25F7" w:rsidP="00CE00FD">
      <w:pPr>
        <w:pStyle w:val="PL"/>
        <w:rPr>
          <w:del w:id="6761" w:author="L1 Parameters R1-1801276" w:date="2018-02-05T12:40:00Z"/>
          <w:color w:val="808080"/>
          <w:highlight w:val="cyan"/>
        </w:rPr>
      </w:pPr>
      <w:del w:id="6762"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3894E66C" w14:textId="06BD1BF2" w:rsidR="00AB25F7" w:rsidRPr="00EE645B" w:rsidDel="00BA1506" w:rsidRDefault="00AB25F7" w:rsidP="00CE00FD">
      <w:pPr>
        <w:pStyle w:val="PL"/>
        <w:rPr>
          <w:del w:id="6763" w:author="L1 Parameters R1-1801276" w:date="2018-02-05T12:40:00Z"/>
          <w:highlight w:val="cyan"/>
        </w:rPr>
      </w:pPr>
      <w:del w:id="6764"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1FE5D4A1" w14:textId="18F64913" w:rsidR="00353514" w:rsidRPr="00EE645B" w:rsidRDefault="00353514" w:rsidP="00CE00FD">
      <w:pPr>
        <w:pStyle w:val="PL"/>
        <w:rPr>
          <w:highlight w:val="cyan"/>
        </w:rPr>
      </w:pPr>
    </w:p>
    <w:p w14:paraId="3B5E0A7C" w14:textId="66B56E5C"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0768C444"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0AFD8C96" w14:textId="27A70F3E"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20294D0" w14:textId="77777777" w:rsidR="00BB6BE9" w:rsidRPr="00EE645B" w:rsidRDefault="00BB6BE9" w:rsidP="00CE00FD">
      <w:pPr>
        <w:pStyle w:val="PL"/>
        <w:rPr>
          <w:highlight w:val="cyan"/>
        </w:rPr>
      </w:pPr>
    </w:p>
    <w:p w14:paraId="3813A37D" w14:textId="17F363C4" w:rsidR="00BB6BE9" w:rsidRPr="00EE645B" w:rsidDel="00824578" w:rsidRDefault="00BB6BE9" w:rsidP="00CE00FD">
      <w:pPr>
        <w:pStyle w:val="PL"/>
        <w:rPr>
          <w:del w:id="6765" w:author="Rapporteur" w:date="2018-02-02T12:44:00Z"/>
          <w:color w:val="808080"/>
          <w:highlight w:val="cyan"/>
        </w:rPr>
      </w:pPr>
      <w:del w:id="6766"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473C787"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48BA8412" w14:textId="22320A5F" w:rsidR="00BB6BE9" w:rsidRPr="00EE645B" w:rsidRDefault="00BB6BE9" w:rsidP="00CE00FD">
      <w:pPr>
        <w:pStyle w:val="PL"/>
        <w:rPr>
          <w:highlight w:val="cyan"/>
        </w:rPr>
      </w:pPr>
      <w:r w:rsidRPr="00EE645B">
        <w:rPr>
          <w:highlight w:val="cyan"/>
        </w:rPr>
        <w:tab/>
        <w:t>tim</w:t>
      </w:r>
      <w:del w:id="6767" w:author="" w:date="2018-01-29T18:19:00Z">
        <w:r w:rsidRPr="00EE645B" w:rsidDel="00F163AA">
          <w:rPr>
            <w:highlight w:val="cyan"/>
          </w:rPr>
          <w:delText>ing</w:delText>
        </w:r>
      </w:del>
      <w:ins w:id="6768"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F4FE78" w14:textId="11E2927E"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769" w:author="" w:date="2018-02-02T12:00:00Z">
        <w:r w:rsidR="00990ABB" w:rsidRPr="00EE645B">
          <w:rPr>
            <w:color w:val="808080"/>
            <w:highlight w:val="cyan"/>
          </w:rPr>
          <w:t>List of t</w:t>
        </w:r>
      </w:ins>
      <w:ins w:id="6770" w:author="" w:date="2018-02-02T11:54:00Z">
        <w:r w:rsidR="004D325C" w:rsidRPr="00EE645B">
          <w:rPr>
            <w:color w:val="808080"/>
            <w:highlight w:val="cyan"/>
          </w:rPr>
          <w:t>ime-</w:t>
        </w:r>
      </w:ins>
      <w:ins w:id="6771" w:author="" w:date="2018-02-02T12:00:00Z">
        <w:r w:rsidR="00990ABB" w:rsidRPr="00EE645B">
          <w:rPr>
            <w:color w:val="808080"/>
            <w:highlight w:val="cyan"/>
          </w:rPr>
          <w:t>d</w:t>
        </w:r>
      </w:ins>
      <w:ins w:id="6772" w:author="" w:date="2018-02-02T11:54:00Z">
        <w:r w:rsidR="004D325C" w:rsidRPr="00EE645B">
          <w:rPr>
            <w:color w:val="808080"/>
            <w:highlight w:val="cyan"/>
          </w:rPr>
          <w:t xml:space="preserve">omain </w:t>
        </w:r>
      </w:ins>
      <w:del w:id="6773" w:author="" w:date="2018-02-02T11:55:00Z">
        <w:r w:rsidRPr="00EE645B" w:rsidDel="004D325C">
          <w:rPr>
            <w:color w:val="808080"/>
            <w:highlight w:val="cyan"/>
          </w:rPr>
          <w:delText>C</w:delText>
        </w:r>
      </w:del>
      <w:ins w:id="6774" w:author="" w:date="2018-02-02T11:55:00Z">
        <w:r w:rsidR="004D325C" w:rsidRPr="00EE645B">
          <w:rPr>
            <w:color w:val="808080"/>
            <w:highlight w:val="cyan"/>
          </w:rPr>
          <w:t>c</w:t>
        </w:r>
      </w:ins>
      <w:r w:rsidRPr="00EE645B">
        <w:rPr>
          <w:color w:val="808080"/>
          <w:highlight w:val="cyan"/>
        </w:rPr>
        <w:t>onfiguration</w:t>
      </w:r>
      <w:ins w:id="6775" w:author="" w:date="2018-02-02T12:04:00Z">
        <w:r w:rsidR="00AF4A2E" w:rsidRPr="00EE645B">
          <w:rPr>
            <w:color w:val="808080"/>
            <w:highlight w:val="cyan"/>
          </w:rPr>
          <w:t>s</w:t>
        </w:r>
      </w:ins>
      <w:r w:rsidRPr="00EE645B">
        <w:rPr>
          <w:color w:val="808080"/>
          <w:highlight w:val="cyan"/>
        </w:rPr>
        <w:t xml:space="preserve"> </w:t>
      </w:r>
      <w:del w:id="6776" w:author="" w:date="2018-02-02T11:55:00Z">
        <w:r w:rsidRPr="00EE645B" w:rsidDel="004D325C">
          <w:rPr>
            <w:color w:val="808080"/>
            <w:highlight w:val="cyan"/>
          </w:rPr>
          <w:delText xml:space="preserve">value </w:delText>
        </w:r>
      </w:del>
      <w:ins w:id="6777"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778" w:author="" w:date="2018-02-02T12:37:00Z">
        <w:r w:rsidRPr="00EE645B" w:rsidDel="00111D57">
          <w:rPr>
            <w:color w:val="808080"/>
            <w:highlight w:val="cyan"/>
          </w:rPr>
          <w:delText>timing</w:delText>
        </w:r>
      </w:del>
    </w:p>
    <w:p w14:paraId="1B13DEF8" w14:textId="7B6B59A7" w:rsidR="003B1201" w:rsidRPr="00EE645B" w:rsidRDefault="00BB6BE9" w:rsidP="00CE00FD">
      <w:pPr>
        <w:pStyle w:val="PL"/>
        <w:rPr>
          <w:ins w:id="6779" w:author="" w:date="2018-02-02T12:00:00Z"/>
          <w:highlight w:val="cyan"/>
        </w:rPr>
      </w:pPr>
      <w:r w:rsidRPr="00EE645B">
        <w:rPr>
          <w:highlight w:val="cyan"/>
        </w:rPr>
        <w:tab/>
      </w:r>
      <w:r w:rsidRPr="00EE645B">
        <w:rPr>
          <w:highlight w:val="cyan"/>
        </w:rPr>
        <w:tab/>
      </w:r>
      <w:del w:id="6780" w:author="" w:date="2018-02-02T11:54:00Z">
        <w:r w:rsidRPr="00EE645B" w:rsidDel="004D325C">
          <w:rPr>
            <w:highlight w:val="cyan"/>
          </w:rPr>
          <w:delText>dl-assignment-to-DL-data</w:delText>
        </w:r>
      </w:del>
      <w:ins w:id="6781" w:author="" w:date="2018-02-02T11:54:00Z">
        <w:r w:rsidR="004D325C" w:rsidRPr="00EE645B">
          <w:rPr>
            <w:highlight w:val="cyan"/>
          </w:rPr>
          <w:t>pdsch</w:t>
        </w:r>
      </w:ins>
      <w:ins w:id="6782" w:author="" w:date="2018-02-02T11:59:00Z">
        <w:r w:rsidR="00990ABB" w:rsidRPr="00EE645B">
          <w:rPr>
            <w:highlight w:val="cyan"/>
          </w:rPr>
          <w:t>-Allocation</w:t>
        </w:r>
      </w:ins>
      <w:ins w:id="6783"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784" w:author="" w:date="2018-02-02T11:59:00Z">
        <w:r w:rsidR="00990ABB" w:rsidRPr="00EE645B">
          <w:rPr>
            <w:highlight w:val="cyan"/>
          </w:rPr>
          <w:t>(SIZE(1..maxNrofDL-</w:t>
        </w:r>
      </w:ins>
      <w:ins w:id="6785" w:author="" w:date="2018-02-02T12:08:00Z">
        <w:r w:rsidR="00AF4A2E" w:rsidRPr="00EE645B">
          <w:rPr>
            <w:highlight w:val="cyan"/>
          </w:rPr>
          <w:t>Allocations</w:t>
        </w:r>
      </w:ins>
      <w:ins w:id="6786" w:author="" w:date="2018-02-02T11:59:00Z">
        <w:r w:rsidR="00990ABB" w:rsidRPr="00EE645B">
          <w:rPr>
            <w:highlight w:val="cyan"/>
          </w:rPr>
          <w:t>)) OF PDSCH-TimeDomainResourceAllocation,</w:t>
        </w:r>
      </w:ins>
      <w:del w:id="6787" w:author="" w:date="2018-02-02T12:00:00Z">
        <w:r w:rsidR="003B1201" w:rsidRPr="00EE645B" w:rsidDel="00990ABB">
          <w:rPr>
            <w:highlight w:val="cyan"/>
          </w:rPr>
          <w:delText>{</w:delText>
        </w:r>
      </w:del>
    </w:p>
    <w:p w14:paraId="24901C3B" w14:textId="1BDCCDE5" w:rsidR="00990ABB" w:rsidRPr="00EE645B" w:rsidRDefault="00990ABB" w:rsidP="00990ABB">
      <w:pPr>
        <w:pStyle w:val="PL"/>
        <w:rPr>
          <w:ins w:id="6788" w:author="" w:date="2018-02-02T12:01:00Z"/>
          <w:color w:val="808080"/>
          <w:highlight w:val="cyan"/>
        </w:rPr>
      </w:pPr>
      <w:ins w:id="6789"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797C333" w14:textId="630DBC53" w:rsidR="00990ABB" w:rsidRPr="00EE645B" w:rsidRDefault="00990ABB" w:rsidP="00990ABB">
      <w:pPr>
        <w:pStyle w:val="PL"/>
        <w:rPr>
          <w:ins w:id="6790" w:author="" w:date="2018-02-02T12:01:00Z"/>
          <w:color w:val="808080"/>
          <w:highlight w:val="cyan"/>
        </w:rPr>
      </w:pPr>
      <w:ins w:id="6791"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2428451C" w14:textId="15ECAD7E" w:rsidR="00990ABB" w:rsidRPr="00EE645B" w:rsidRDefault="00990ABB" w:rsidP="00990ABB">
      <w:pPr>
        <w:pStyle w:val="PL"/>
        <w:rPr>
          <w:ins w:id="6792" w:author="" w:date="2018-02-02T12:01:00Z"/>
          <w:highlight w:val="cyan"/>
        </w:rPr>
      </w:pPr>
      <w:ins w:id="6793" w:author="" w:date="2018-02-02T12:01:00Z">
        <w:r w:rsidRPr="00EE645B">
          <w:rPr>
            <w:highlight w:val="cyan"/>
          </w:rPr>
          <w:tab/>
        </w:r>
        <w:r w:rsidRPr="00EE645B">
          <w:rPr>
            <w:highlight w:val="cyan"/>
          </w:rPr>
          <w:tab/>
        </w:r>
      </w:ins>
      <w:ins w:id="6794" w:author="" w:date="2018-02-02T12:02:00Z">
        <w:r w:rsidR="00AF4A2E" w:rsidRPr="00EE645B">
          <w:rPr>
            <w:highlight w:val="cyan"/>
          </w:rPr>
          <w:t>pdsch-A</w:t>
        </w:r>
      </w:ins>
      <w:ins w:id="6795"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796" w:author="" w:date="2018-02-02T12:38:00Z">
        <w:r w:rsidR="00111D57" w:rsidRPr="00EE645B">
          <w:rPr>
            <w:highlight w:val="cyan"/>
          </w:rPr>
          <w:t xml:space="preserve"> </w:t>
        </w:r>
      </w:ins>
      <w:ins w:id="6797" w:author="" w:date="2018-02-02T12:01:00Z">
        <w:r w:rsidRPr="00EE645B">
          <w:rPr>
            <w:highlight w:val="cyan"/>
          </w:rPr>
          <w:t>n2, n4, n8</w:t>
        </w:r>
      </w:ins>
      <w:ins w:id="6798" w:author="" w:date="2018-02-02T12:38:00Z">
        <w:r w:rsidR="00111D57" w:rsidRPr="00EE645B">
          <w:rPr>
            <w:highlight w:val="cyan"/>
          </w:rPr>
          <w:t xml:space="preserve"> </w:t>
        </w:r>
      </w:ins>
      <w:ins w:id="6799"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800" w:author="" w:date="2018-02-02T12:38:00Z">
        <w:r w:rsidR="00111D57" w:rsidRPr="00EE645B">
          <w:rPr>
            <w:highlight w:val="cyan"/>
          </w:rPr>
          <w:tab/>
        </w:r>
        <w:commentRangeStart w:id="6801"/>
        <w:r w:rsidR="00111D57" w:rsidRPr="00EE645B">
          <w:rPr>
            <w:highlight w:val="cyan"/>
          </w:rPr>
          <w:t>-- Need R</w:t>
        </w:r>
        <w:commentRangeEnd w:id="6801"/>
        <w:r w:rsidR="00111D57" w:rsidRPr="00EE645B">
          <w:rPr>
            <w:rStyle w:val="CommentReference"/>
            <w:rFonts w:ascii="Times New Roman" w:hAnsi="Times New Roman"/>
            <w:noProof w:val="0"/>
            <w:highlight w:val="cyan"/>
            <w:lang w:eastAsia="en-US"/>
          </w:rPr>
          <w:commentReference w:id="6801"/>
        </w:r>
      </w:ins>
    </w:p>
    <w:p w14:paraId="33126B67" w14:textId="01C5E02E" w:rsidR="00990ABB" w:rsidRPr="00EE645B" w:rsidRDefault="00990ABB" w:rsidP="00CE00FD">
      <w:pPr>
        <w:pStyle w:val="PL"/>
        <w:rPr>
          <w:ins w:id="6802" w:author="" w:date="2018-02-02T12:06:00Z"/>
          <w:highlight w:val="cyan"/>
        </w:rPr>
      </w:pPr>
    </w:p>
    <w:p w14:paraId="306C9CDB" w14:textId="2D310C9D" w:rsidR="00111D57" w:rsidRPr="00EE645B" w:rsidRDefault="00111D57" w:rsidP="00CE00FD">
      <w:pPr>
        <w:pStyle w:val="PL"/>
        <w:rPr>
          <w:ins w:id="6803" w:author="" w:date="2018-02-02T12:36:00Z"/>
          <w:highlight w:val="cyan"/>
        </w:rPr>
      </w:pPr>
      <w:ins w:id="6804" w:author="" w:date="2018-02-02T12:36:00Z">
        <w:r w:rsidRPr="00EE645B">
          <w:rPr>
            <w:highlight w:val="cyan"/>
          </w:rPr>
          <w:tab/>
        </w:r>
        <w:r w:rsidRPr="00EE645B">
          <w:rPr>
            <w:highlight w:val="cyan"/>
          </w:rPr>
          <w:tab/>
          <w:t xml:space="preserve">-- List of time domain allocations for </w:t>
        </w:r>
      </w:ins>
      <w:ins w:id="6805" w:author="" w:date="2018-02-02T12:37:00Z">
        <w:r w:rsidRPr="00EE645B">
          <w:rPr>
            <w:highlight w:val="cyan"/>
          </w:rPr>
          <w:t xml:space="preserve">timing of </w:t>
        </w:r>
      </w:ins>
      <w:ins w:id="6806" w:author="" w:date="2018-02-02T12:36:00Z">
        <w:r w:rsidRPr="00EE645B">
          <w:rPr>
            <w:highlight w:val="cyan"/>
          </w:rPr>
          <w:t>UL assignment to UL data</w:t>
        </w:r>
      </w:ins>
    </w:p>
    <w:p w14:paraId="1F35F0B2" w14:textId="0FA3EAC4" w:rsidR="00AF4A2E" w:rsidRPr="00EE645B" w:rsidRDefault="00AF4A2E" w:rsidP="00CE00FD">
      <w:pPr>
        <w:pStyle w:val="PL"/>
        <w:rPr>
          <w:highlight w:val="cyan"/>
        </w:rPr>
      </w:pPr>
      <w:ins w:id="6807"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08" w:author="" w:date="2018-02-02T12:07:00Z">
        <w:r w:rsidRPr="00EE645B">
          <w:rPr>
            <w:color w:val="993366"/>
            <w:highlight w:val="cyan"/>
          </w:rPr>
          <w:t>SEQUENCE</w:t>
        </w:r>
        <w:r w:rsidRPr="00EE645B">
          <w:rPr>
            <w:highlight w:val="cyan"/>
          </w:rPr>
          <w:t xml:space="preserve"> (SIZE(1..maxNrofUL-Allocations)) OF PUSCH-TimeDomainResourceAllocation,</w:t>
        </w:r>
      </w:ins>
    </w:p>
    <w:p w14:paraId="5AB26301" w14:textId="519572DB" w:rsidR="00AF4A2E" w:rsidRPr="00EE645B" w:rsidRDefault="00AF4A2E" w:rsidP="00AF4A2E">
      <w:pPr>
        <w:pStyle w:val="PL"/>
        <w:rPr>
          <w:ins w:id="6809" w:author="" w:date="2018-02-02T12:12:00Z"/>
          <w:color w:val="808080"/>
          <w:highlight w:val="cyan"/>
        </w:rPr>
      </w:pPr>
      <w:ins w:id="6810"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088D08BD" w14:textId="2626A4C3" w:rsidR="00AF4A2E" w:rsidRPr="00EE645B" w:rsidRDefault="00AF4A2E" w:rsidP="00AF4A2E">
      <w:pPr>
        <w:pStyle w:val="PL"/>
        <w:rPr>
          <w:ins w:id="6811" w:author="" w:date="2018-02-02T12:12:00Z"/>
          <w:color w:val="808080"/>
          <w:highlight w:val="cyan"/>
        </w:rPr>
      </w:pPr>
      <w:ins w:id="6812"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594F94D" w14:textId="33A79EA1" w:rsidR="00AF4A2E" w:rsidRPr="00EE645B" w:rsidRDefault="00AF4A2E" w:rsidP="00AF4A2E">
      <w:pPr>
        <w:pStyle w:val="PL"/>
        <w:rPr>
          <w:ins w:id="6813" w:author="" w:date="2018-02-02T12:24:00Z"/>
          <w:color w:val="993366"/>
          <w:highlight w:val="cyan"/>
        </w:rPr>
      </w:pPr>
      <w:ins w:id="6814"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815" w:author="" w:date="2018-02-02T12:38:00Z">
        <w:r w:rsidR="00111D57" w:rsidRPr="00EE645B">
          <w:rPr>
            <w:highlight w:val="cyan"/>
          </w:rPr>
          <w:t xml:space="preserve"> </w:t>
        </w:r>
      </w:ins>
      <w:ins w:id="6816" w:author="" w:date="2018-02-02T12:12:00Z">
        <w:r w:rsidRPr="00EE645B">
          <w:rPr>
            <w:highlight w:val="cyan"/>
          </w:rPr>
          <w:t>n2, n4, n8</w:t>
        </w:r>
      </w:ins>
      <w:ins w:id="6817" w:author="" w:date="2018-02-02T12:38:00Z">
        <w:r w:rsidR="00111D57" w:rsidRPr="00EE645B">
          <w:rPr>
            <w:highlight w:val="cyan"/>
          </w:rPr>
          <w:t xml:space="preserve"> </w:t>
        </w:r>
      </w:ins>
      <w:ins w:id="6818"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819" w:author="" w:date="2018-02-02T12:24:00Z">
        <w:r w:rsidR="007116C7" w:rsidRPr="00EE645B">
          <w:rPr>
            <w:color w:val="993366"/>
            <w:highlight w:val="cyan"/>
          </w:rPr>
          <w:t>,</w:t>
        </w:r>
      </w:ins>
      <w:ins w:id="6820" w:author="" w:date="2018-02-02T12:38:00Z">
        <w:r w:rsidR="00111D57" w:rsidRPr="00EE645B">
          <w:rPr>
            <w:highlight w:val="cyan"/>
          </w:rPr>
          <w:t xml:space="preserve"> </w:t>
        </w:r>
        <w:r w:rsidR="00111D57" w:rsidRPr="00EE645B">
          <w:rPr>
            <w:highlight w:val="cyan"/>
          </w:rPr>
          <w:tab/>
          <w:t xml:space="preserve">-- Need </w:t>
        </w:r>
        <w:commentRangeStart w:id="6821"/>
        <w:r w:rsidR="00111D57" w:rsidRPr="00EE645B">
          <w:rPr>
            <w:highlight w:val="cyan"/>
          </w:rPr>
          <w:t>R</w:t>
        </w:r>
      </w:ins>
      <w:commentRangeEnd w:id="6821"/>
      <w:ins w:id="6822" w:author="" w:date="2018-02-02T12:39:00Z">
        <w:r w:rsidR="00111D57" w:rsidRPr="00EE645B">
          <w:rPr>
            <w:rStyle w:val="CommentReference"/>
            <w:rFonts w:ascii="Times New Roman" w:hAnsi="Times New Roman"/>
            <w:noProof w:val="0"/>
            <w:highlight w:val="cyan"/>
            <w:lang w:eastAsia="en-US"/>
          </w:rPr>
          <w:commentReference w:id="6821"/>
        </w:r>
      </w:ins>
    </w:p>
    <w:p w14:paraId="3AF64D69" w14:textId="0882880F" w:rsidR="007116C7" w:rsidRPr="00EE645B" w:rsidRDefault="007116C7" w:rsidP="00AF4A2E">
      <w:pPr>
        <w:pStyle w:val="PL"/>
        <w:rPr>
          <w:ins w:id="6823" w:author="" w:date="2018-02-02T12:24:00Z"/>
          <w:color w:val="993366"/>
          <w:highlight w:val="cyan"/>
        </w:rPr>
      </w:pPr>
    </w:p>
    <w:p w14:paraId="78DAD081" w14:textId="4BCF3156" w:rsidR="00111D57" w:rsidRPr="00EE645B" w:rsidRDefault="00111D57" w:rsidP="00111D57">
      <w:pPr>
        <w:pStyle w:val="PL"/>
        <w:rPr>
          <w:ins w:id="6824" w:author="" w:date="2018-02-02T12:33:00Z"/>
          <w:color w:val="808080"/>
          <w:highlight w:val="cyan"/>
        </w:rPr>
      </w:pPr>
      <w:ins w:id="6825" w:author="" w:date="2018-02-02T12:33:00Z">
        <w:r w:rsidRPr="00EE645B">
          <w:rPr>
            <w:highlight w:val="cyan"/>
          </w:rPr>
          <w:tab/>
        </w:r>
        <w:r w:rsidRPr="00EE645B">
          <w:rPr>
            <w:highlight w:val="cyan"/>
          </w:rPr>
          <w:tab/>
        </w:r>
        <w:r w:rsidRPr="00EE645B">
          <w:rPr>
            <w:color w:val="808080"/>
            <w:highlight w:val="cyan"/>
          </w:rPr>
          <w:t xml:space="preserve">-- </w:t>
        </w:r>
      </w:ins>
      <w:ins w:id="6826" w:author="" w:date="2018-02-02T12:34:00Z">
        <w:r w:rsidRPr="00EE645B">
          <w:rPr>
            <w:color w:val="808080"/>
            <w:highlight w:val="cyan"/>
          </w:rPr>
          <w:t>List of t</w:t>
        </w:r>
      </w:ins>
      <w:ins w:id="6827" w:author="" w:date="2018-02-02T12:33:00Z">
        <w:r w:rsidRPr="00EE645B">
          <w:rPr>
            <w:color w:val="808080"/>
            <w:highlight w:val="cyan"/>
          </w:rPr>
          <w:t xml:space="preserve">imiing for given PDSCH to the DL ACK. </w:t>
        </w:r>
      </w:ins>
      <w:ins w:id="6828" w:author="L1 Parameters R1-1801276" w:date="2018-02-05T19:04:00Z">
        <w:r w:rsidR="009A5FB3" w:rsidRPr="00EE645B">
          <w:rPr>
            <w:color w:val="808080"/>
            <w:highlight w:val="cyan"/>
          </w:rPr>
          <w:t xml:space="preserve">In this version of the specification only the values </w:t>
        </w:r>
      </w:ins>
      <w:ins w:id="6829" w:author="L1 Parameters R1-1801276" w:date="2018-02-05T19:05:00Z">
        <w:r w:rsidR="009A5FB3" w:rsidRPr="00EE645B">
          <w:rPr>
            <w:color w:val="808080"/>
            <w:highlight w:val="cyan"/>
          </w:rPr>
          <w:t>[0..8] are applicable.</w:t>
        </w:r>
      </w:ins>
    </w:p>
    <w:p w14:paraId="7D7DCE95" w14:textId="6277C71D" w:rsidR="00111D57" w:rsidRPr="00EE645B" w:rsidRDefault="00111D57" w:rsidP="00111D57">
      <w:pPr>
        <w:pStyle w:val="PL"/>
        <w:rPr>
          <w:ins w:id="6830" w:author="" w:date="2018-02-02T12:33:00Z"/>
          <w:color w:val="808080"/>
          <w:highlight w:val="cyan"/>
        </w:rPr>
      </w:pPr>
      <w:ins w:id="6831"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39E6ECFB" w14:textId="49D5BB32" w:rsidR="007116C7" w:rsidRPr="00EE645B" w:rsidRDefault="007116C7" w:rsidP="00111D57">
      <w:pPr>
        <w:pStyle w:val="PL"/>
        <w:rPr>
          <w:ins w:id="6832" w:author="" w:date="2018-02-02T12:25:00Z"/>
          <w:highlight w:val="cyan"/>
        </w:rPr>
      </w:pPr>
      <w:ins w:id="6833"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6834" w:author="" w:date="2018-02-02T12:40:00Z">
        <w:r w:rsidR="00111D57" w:rsidRPr="00EE645B">
          <w:rPr>
            <w:color w:val="993366"/>
            <w:highlight w:val="cyan"/>
          </w:rPr>
          <w:tab/>
          <w:t xml:space="preserve">-- </w:t>
        </w:r>
        <w:commentRangeStart w:id="6835"/>
        <w:r w:rsidR="00111D57" w:rsidRPr="00EE645B">
          <w:rPr>
            <w:color w:val="993366"/>
            <w:highlight w:val="cyan"/>
          </w:rPr>
          <w:t>Need M</w:t>
        </w:r>
        <w:commentRangeEnd w:id="6835"/>
        <w:r w:rsidR="00111D57" w:rsidRPr="00EE645B">
          <w:rPr>
            <w:rStyle w:val="CommentReference"/>
            <w:rFonts w:ascii="Times New Roman" w:hAnsi="Times New Roman"/>
            <w:noProof w:val="0"/>
            <w:highlight w:val="cyan"/>
            <w:lang w:eastAsia="en-US"/>
          </w:rPr>
          <w:commentReference w:id="6835"/>
        </w:r>
      </w:ins>
    </w:p>
    <w:p w14:paraId="00EB9B1B" w14:textId="01844103" w:rsidR="007116C7" w:rsidRPr="00EE645B" w:rsidRDefault="007116C7" w:rsidP="007116C7">
      <w:pPr>
        <w:pStyle w:val="PL"/>
        <w:rPr>
          <w:ins w:id="6836" w:author="" w:date="2018-02-02T12:25:00Z"/>
          <w:highlight w:val="cyan"/>
        </w:rPr>
      </w:pPr>
      <w:ins w:id="6837"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38" w:author="" w:date="2018-02-02T12:36:00Z">
        <w:r w:rsidR="00111D57" w:rsidRPr="00EE645B">
          <w:rPr>
            <w:highlight w:val="cyan"/>
          </w:rPr>
          <w:tab/>
        </w:r>
      </w:ins>
      <w:ins w:id="6839"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840" w:author="" w:date="2018-02-02T12:35:00Z">
        <w:r w:rsidR="00111D57" w:rsidRPr="00EE645B">
          <w:rPr>
            <w:color w:val="993366"/>
            <w:highlight w:val="cyan"/>
          </w:rPr>
          <w:tab/>
          <w:t>-- Need M</w:t>
        </w:r>
      </w:ins>
    </w:p>
    <w:p w14:paraId="12AA4F64" w14:textId="553A0FE8" w:rsidR="007116C7" w:rsidRPr="00EE645B" w:rsidRDefault="007116C7" w:rsidP="00AF4A2E">
      <w:pPr>
        <w:pStyle w:val="PL"/>
        <w:rPr>
          <w:ins w:id="6841" w:author="" w:date="2018-02-02T12:12:00Z"/>
          <w:highlight w:val="cyan"/>
        </w:rPr>
      </w:pPr>
      <w:ins w:id="6842" w:author="" w:date="2018-02-02T12:26:00Z">
        <w:r w:rsidRPr="00EE645B">
          <w:rPr>
            <w:highlight w:val="cyan"/>
          </w:rPr>
          <w:t>}</w:t>
        </w:r>
      </w:ins>
    </w:p>
    <w:p w14:paraId="69B00369"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8:00Z"/>
          <w:rFonts w:ascii="Courier New" w:hAnsi="Courier New"/>
          <w:noProof/>
          <w:sz w:val="16"/>
          <w:highlight w:val="cyan"/>
          <w:lang w:eastAsia="sv-SE"/>
        </w:rPr>
      </w:pPr>
    </w:p>
    <w:p w14:paraId="5DDCA88D"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8:00Z"/>
          <w:rFonts w:ascii="Courier New" w:hAnsi="Courier New"/>
          <w:noProof/>
          <w:sz w:val="16"/>
          <w:highlight w:val="cyan"/>
          <w:lang w:eastAsia="sv-SE"/>
        </w:rPr>
      </w:pPr>
    </w:p>
    <w:p w14:paraId="063B9D7E" w14:textId="2E74DE11"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5" w:author="" w:date="2018-02-02T12:03:00Z"/>
          <w:rFonts w:ascii="Courier New" w:hAnsi="Courier New"/>
          <w:noProof/>
          <w:sz w:val="16"/>
          <w:highlight w:val="cyan"/>
          <w:lang w:eastAsia="sv-SE"/>
        </w:rPr>
      </w:pPr>
      <w:ins w:id="6846" w:author="" w:date="2018-02-02T12:09:00Z">
        <w:r w:rsidRPr="00EE645B">
          <w:rPr>
            <w:rFonts w:ascii="Courier New" w:hAnsi="Courier New"/>
            <w:noProof/>
            <w:sz w:val="16"/>
            <w:highlight w:val="cyan"/>
            <w:lang w:eastAsia="sv-SE"/>
          </w:rPr>
          <w:t xml:space="preserve">PDSCH-TimeDomainResourceAllocation </w:t>
        </w:r>
      </w:ins>
      <w:ins w:id="6847" w:author="" w:date="2018-02-02T12:03:00Z">
        <w:r w:rsidRPr="00EE645B">
          <w:rPr>
            <w:rFonts w:ascii="Courier New" w:hAnsi="Courier New"/>
            <w:noProof/>
            <w:sz w:val="16"/>
            <w:highlight w:val="cyan"/>
            <w:lang w:eastAsia="sv-SE"/>
          </w:rPr>
          <w:t xml:space="preserve">::= </w:t>
        </w:r>
      </w:ins>
      <w:ins w:id="6848" w:author="" w:date="2018-02-02T12:09:00Z">
        <w:r w:rsidRPr="00EE645B">
          <w:rPr>
            <w:rFonts w:ascii="Courier New" w:hAnsi="Courier New"/>
            <w:noProof/>
            <w:sz w:val="16"/>
            <w:highlight w:val="cyan"/>
            <w:lang w:eastAsia="sv-SE"/>
          </w:rPr>
          <w:tab/>
        </w:r>
      </w:ins>
      <w:ins w:id="6849" w:author="" w:date="2018-02-02T12:03:00Z">
        <w:r w:rsidRPr="00EE645B">
          <w:rPr>
            <w:rFonts w:ascii="Courier New" w:hAnsi="Courier New"/>
            <w:noProof/>
            <w:sz w:val="16"/>
            <w:highlight w:val="cyan"/>
            <w:lang w:eastAsia="sv-SE"/>
          </w:rPr>
          <w:t>SEQUENCE {</w:t>
        </w:r>
      </w:ins>
    </w:p>
    <w:p w14:paraId="6297B7AD" w14:textId="4EA8BE4F"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6850"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716E43EF" w14:textId="226D9F4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767534E9" w14:textId="0AD4FDAB"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6851" w:author="" w:date="2018-02-02T12:10:00Z">
        <w:r w:rsidRPr="00EE645B" w:rsidDel="00AF4A2E">
          <w:rPr>
            <w:highlight w:val="cyan"/>
          </w:rPr>
          <w:delText>0</w:delText>
        </w:r>
      </w:del>
      <w:ins w:id="6852"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853" w:author="" w:date="2018-02-02T12:10:00Z">
        <w:r w:rsidR="00AF4A2E" w:rsidRPr="00EE645B">
          <w:rPr>
            <w:highlight w:val="cyan"/>
          </w:rPr>
          <w:tab/>
          <w:t xml:space="preserve">-- </w:t>
        </w:r>
        <w:commentRangeStart w:id="6854"/>
        <w:r w:rsidR="00AF4A2E" w:rsidRPr="00EE645B">
          <w:rPr>
            <w:highlight w:val="cyan"/>
          </w:rPr>
          <w:t>Need R</w:t>
        </w:r>
      </w:ins>
      <w:commentRangeEnd w:id="6854"/>
      <w:ins w:id="6855" w:author="" w:date="2018-02-02T12:11:00Z">
        <w:r w:rsidR="00AF4A2E" w:rsidRPr="00EE645B">
          <w:rPr>
            <w:rStyle w:val="CommentReference"/>
            <w:rFonts w:ascii="Times New Roman" w:hAnsi="Times New Roman"/>
            <w:noProof w:val="0"/>
            <w:highlight w:val="cyan"/>
            <w:lang w:eastAsia="en-US"/>
          </w:rPr>
          <w:commentReference w:id="6854"/>
        </w:r>
      </w:ins>
    </w:p>
    <w:p w14:paraId="552B6753" w14:textId="47BCBA4A" w:rsidR="009C6BA2" w:rsidRPr="00EE645B" w:rsidDel="00AF4A2E" w:rsidRDefault="008D1BC6" w:rsidP="00CE00FD">
      <w:pPr>
        <w:pStyle w:val="PL"/>
        <w:rPr>
          <w:del w:id="6856" w:author="" w:date="2018-02-02T12:03:00Z"/>
          <w:color w:val="808080"/>
          <w:highlight w:val="cyan"/>
        </w:rPr>
      </w:pPr>
      <w:del w:id="6857"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7D27C5EC" w14:textId="2126F706" w:rsidR="009C6BA2" w:rsidRPr="00EE645B" w:rsidDel="00AF4A2E" w:rsidRDefault="009C6BA2" w:rsidP="00CE00FD">
      <w:pPr>
        <w:pStyle w:val="PL"/>
        <w:rPr>
          <w:del w:id="6858" w:author="" w:date="2018-02-02T12:03:00Z"/>
          <w:color w:val="808080"/>
          <w:highlight w:val="cyan"/>
        </w:rPr>
      </w:pPr>
      <w:del w:id="6859"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1ACFDAD1" w14:textId="3BBD48D3" w:rsidR="00A23D7E" w:rsidRPr="00EE645B" w:rsidDel="00AF4A2E" w:rsidRDefault="00A23D7E" w:rsidP="00A23D7E">
      <w:pPr>
        <w:pStyle w:val="PL"/>
        <w:rPr>
          <w:del w:id="6860" w:author="" w:date="2018-02-02T12:03:00Z"/>
          <w:color w:val="808080"/>
          <w:highlight w:val="cyan"/>
        </w:rPr>
      </w:pPr>
      <w:del w:id="6861"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330A3A53" w14:textId="1EE78FEA" w:rsidR="00A23D7E" w:rsidRPr="00EE645B" w:rsidDel="00AF4A2E" w:rsidRDefault="008D1BC6" w:rsidP="00A23D7E">
      <w:pPr>
        <w:pStyle w:val="PL"/>
        <w:rPr>
          <w:del w:id="6862" w:author="" w:date="2018-02-02T12:03:00Z"/>
          <w:highlight w:val="cyan"/>
        </w:rPr>
      </w:pPr>
      <w:del w:id="6863"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47465207" w14:textId="35234691"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5900D14F" w14:textId="2F5226F9"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6864"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25C27BFE" w14:textId="6E635EF9"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5A06972F" w14:textId="2C873572"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71BA87C9" w14:textId="68B42FF2"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6865" w:author="" w:date="2018-02-02T12:18:00Z">
        <w:r w:rsidRPr="00EE645B" w:rsidDel="009D7A8F">
          <w:rPr>
            <w:highlight w:val="cyan"/>
          </w:rPr>
          <w:delText>,</w:delText>
        </w:r>
      </w:del>
    </w:p>
    <w:p w14:paraId="35E5102D" w14:textId="39D7DA8E" w:rsidR="008D1BC6" w:rsidRPr="00EE645B" w:rsidDel="00AF4A2E" w:rsidRDefault="008D1BC6" w:rsidP="00CE00FD">
      <w:pPr>
        <w:pStyle w:val="PL"/>
        <w:rPr>
          <w:del w:id="6866" w:author="" w:date="2018-02-02T12:03:00Z"/>
          <w:color w:val="808080"/>
          <w:highlight w:val="cyan"/>
        </w:rPr>
      </w:pPr>
      <w:del w:id="6867" w:author="" w:date="2018-02-02T12:03:00Z">
        <w:r w:rsidRPr="00EE645B" w:rsidDel="00AF4A2E">
          <w:rPr>
            <w:highlight w:val="cyan"/>
          </w:rPr>
          <w:tab/>
        </w:r>
        <w:r w:rsidRPr="00EE645B" w:rsidDel="00AF4A2E">
          <w:rPr>
            <w:color w:val="808080"/>
            <w:highlight w:val="cyan"/>
          </w:rPr>
          <w:delText>-- FFS_Description. (see 38.214, section FFS_Section)</w:delText>
        </w:r>
      </w:del>
    </w:p>
    <w:p w14:paraId="6C3D478B" w14:textId="730EE148" w:rsidR="008D1BC6" w:rsidRPr="00EE645B" w:rsidDel="00AF4A2E" w:rsidRDefault="008D1BC6" w:rsidP="00CE00FD">
      <w:pPr>
        <w:pStyle w:val="PL"/>
        <w:rPr>
          <w:del w:id="6868" w:author="" w:date="2018-02-02T12:03:00Z"/>
          <w:highlight w:val="cyan"/>
        </w:rPr>
      </w:pPr>
      <w:del w:id="6869"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6870"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3669944F" w14:textId="7E53BF0D" w:rsidR="00BB6BE9" w:rsidRPr="00EE645B" w:rsidRDefault="003B1201" w:rsidP="00CE00FD">
      <w:pPr>
        <w:pStyle w:val="PL"/>
        <w:rPr>
          <w:highlight w:val="cyan"/>
        </w:rPr>
      </w:pPr>
      <w:r w:rsidRPr="00EE645B">
        <w:rPr>
          <w:highlight w:val="cyan"/>
        </w:rPr>
        <w:t>}</w:t>
      </w:r>
      <w:del w:id="6871" w:author="" w:date="2018-02-02T12:41:00Z">
        <w:r w:rsidR="00BB6BE9" w:rsidRPr="00EE645B" w:rsidDel="007C49E0">
          <w:rPr>
            <w:highlight w:val="cyan"/>
          </w:rPr>
          <w:delText>,</w:delText>
        </w:r>
      </w:del>
    </w:p>
    <w:p w14:paraId="3D8B9E31" w14:textId="77777777" w:rsidR="005F47D3" w:rsidRPr="00EE645B" w:rsidDel="00AF4A2E" w:rsidRDefault="00370B66" w:rsidP="00CE00FD">
      <w:pPr>
        <w:pStyle w:val="PL"/>
        <w:rPr>
          <w:del w:id="6872" w:author="" w:date="2018-02-02T12:09:00Z"/>
          <w:color w:val="808080"/>
          <w:highlight w:val="cyan"/>
        </w:rPr>
      </w:pPr>
      <w:del w:id="6873"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6874" w:author="" w:date="2018-02-02T12:04:00Z">
        <w:r w:rsidRPr="00EE645B" w:rsidDel="00AF4A2E">
          <w:rPr>
            <w:color w:val="808080"/>
            <w:highlight w:val="cyan"/>
          </w:rPr>
          <w:delText>C</w:delText>
        </w:r>
      </w:del>
      <w:del w:id="6875" w:author="" w:date="2018-02-02T12:09:00Z">
        <w:r w:rsidRPr="00EE645B" w:rsidDel="00AF4A2E">
          <w:rPr>
            <w:color w:val="808080"/>
            <w:highlight w:val="cyan"/>
          </w:rPr>
          <w:delText xml:space="preserve">onfiguration </w:delText>
        </w:r>
      </w:del>
      <w:del w:id="6876" w:author="" w:date="2018-02-02T12:04:00Z">
        <w:r w:rsidRPr="00EE645B" w:rsidDel="00AF4A2E">
          <w:rPr>
            <w:color w:val="808080"/>
            <w:highlight w:val="cyan"/>
          </w:rPr>
          <w:delText xml:space="preserve">value </w:delText>
        </w:r>
      </w:del>
      <w:del w:id="6877" w:author="" w:date="2018-02-02T12:09:00Z">
        <w:r w:rsidRPr="00EE645B" w:rsidDel="00AF4A2E">
          <w:rPr>
            <w:color w:val="808080"/>
            <w:highlight w:val="cyan"/>
          </w:rPr>
          <w:delText>of UL assignment to UL data timing</w:delText>
        </w:r>
      </w:del>
    </w:p>
    <w:p w14:paraId="28F46731" w14:textId="71773259" w:rsidR="006E59F3" w:rsidRPr="00EE645B" w:rsidDel="00AF4A2E" w:rsidRDefault="00BB6BE9" w:rsidP="00CE00FD">
      <w:pPr>
        <w:pStyle w:val="PL"/>
        <w:rPr>
          <w:del w:id="6878" w:author="" w:date="2018-02-02T12:09:00Z"/>
          <w:color w:val="808080"/>
          <w:highlight w:val="cyan"/>
        </w:rPr>
      </w:pPr>
      <w:del w:id="6879"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04621407"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0" w:author="" w:date="2018-02-02T12:09:00Z"/>
          <w:rFonts w:ascii="Courier New" w:hAnsi="Courier New"/>
          <w:noProof/>
          <w:sz w:val="16"/>
          <w:highlight w:val="cyan"/>
          <w:lang w:eastAsia="sv-SE"/>
        </w:rPr>
      </w:pPr>
    </w:p>
    <w:p w14:paraId="5DDAFF2F" w14:textId="5F4C122C"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1" w:author="" w:date="2018-02-02T12:09:00Z"/>
          <w:rFonts w:ascii="Courier New" w:hAnsi="Courier New"/>
          <w:noProof/>
          <w:sz w:val="16"/>
          <w:highlight w:val="cyan"/>
          <w:lang w:eastAsia="sv-SE"/>
        </w:rPr>
      </w:pPr>
      <w:ins w:id="6882"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2DD3EA13" w14:textId="23F980ED"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6883"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35C7A3E2" w14:textId="7A3691E8"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1A6CA059" w14:textId="5F2038D9"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C30F447" w14:textId="5B608568" w:rsidR="007116C7" w:rsidRPr="00EE645B" w:rsidRDefault="007116C7" w:rsidP="007116C7">
      <w:pPr>
        <w:pStyle w:val="PL"/>
        <w:rPr>
          <w:ins w:id="6884" w:author="" w:date="2018-02-02T12:29:00Z"/>
          <w:color w:val="808080"/>
          <w:highlight w:val="cyan"/>
        </w:rPr>
      </w:pPr>
      <w:commentRangeStart w:id="6885"/>
      <w:ins w:id="6886" w:author="" w:date="2018-02-02T12:29:00Z">
        <w:r w:rsidRPr="00EE645B">
          <w:rPr>
            <w:highlight w:val="cyan"/>
          </w:rPr>
          <w:tab/>
        </w:r>
        <w:r w:rsidRPr="00EE645B">
          <w:rPr>
            <w:color w:val="808080"/>
            <w:highlight w:val="cyan"/>
          </w:rPr>
          <w:t>-- Mapping type. Corresponds to L1 parameter 'Mapping-type' (see 38.214, section FFS_Section)</w:t>
        </w:r>
      </w:ins>
    </w:p>
    <w:p w14:paraId="7D184140" w14:textId="34C45BB7" w:rsidR="007116C7" w:rsidRPr="00EE645B" w:rsidRDefault="007116C7" w:rsidP="007116C7">
      <w:pPr>
        <w:pStyle w:val="PL"/>
        <w:rPr>
          <w:ins w:id="6887" w:author="" w:date="2018-02-02T12:29:00Z"/>
          <w:highlight w:val="cyan"/>
        </w:rPr>
      </w:pPr>
      <w:ins w:id="6888" w:author="" w:date="2018-02-02T12:29:00Z">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6885"/>
        <w:r w:rsidRPr="00EE645B">
          <w:rPr>
            <w:rStyle w:val="CommentReference"/>
            <w:rFonts w:ascii="Times New Roman" w:hAnsi="Times New Roman"/>
            <w:noProof w:val="0"/>
            <w:highlight w:val="cyan"/>
            <w:lang w:eastAsia="en-US"/>
          </w:rPr>
          <w:commentReference w:id="6885"/>
        </w:r>
      </w:ins>
    </w:p>
    <w:p w14:paraId="0B44FB28" w14:textId="22CB0621" w:rsidR="009D7A8F" w:rsidRPr="00EE645B" w:rsidRDefault="009D7A8F" w:rsidP="009D7A8F">
      <w:pPr>
        <w:pStyle w:val="PL"/>
        <w:rPr>
          <w:ins w:id="6889" w:author="" w:date="2018-02-02T12:18:00Z"/>
          <w:color w:val="808080"/>
          <w:highlight w:val="cyan"/>
        </w:rPr>
      </w:pPr>
      <w:ins w:id="6890"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7063DA30" w14:textId="763B5935" w:rsidR="009D7A8F" w:rsidRPr="00EE645B" w:rsidRDefault="009D7A8F" w:rsidP="009D7A8F">
      <w:pPr>
        <w:pStyle w:val="PL"/>
        <w:rPr>
          <w:ins w:id="6891" w:author="" w:date="2018-02-02T12:18:00Z"/>
          <w:color w:val="808080"/>
          <w:highlight w:val="cyan"/>
        </w:rPr>
      </w:pPr>
      <w:ins w:id="6892" w:author="" w:date="2018-02-02T12:18:00Z">
        <w:r w:rsidRPr="00EE645B">
          <w:rPr>
            <w:highlight w:val="cyan"/>
          </w:rPr>
          <w:tab/>
        </w:r>
        <w:r w:rsidRPr="00EE645B">
          <w:rPr>
            <w:color w:val="808080"/>
            <w:highlight w:val="cyan"/>
          </w:rPr>
          <w:t>-- Corresponds to L1 parameter 'Index-start-len' (see 38.214, section FFS_Section)</w:t>
        </w:r>
      </w:ins>
    </w:p>
    <w:p w14:paraId="41B6472B" w14:textId="0FAAA114" w:rsidR="009D7A8F" w:rsidRPr="00EE645B" w:rsidRDefault="009D7A8F" w:rsidP="009D7A8F">
      <w:pPr>
        <w:pStyle w:val="PL"/>
        <w:rPr>
          <w:ins w:id="6893" w:author="" w:date="2018-02-02T12:18:00Z"/>
          <w:highlight w:val="cyan"/>
        </w:rPr>
      </w:pPr>
      <w:ins w:id="6894"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D710962" w14:textId="7F7AF624" w:rsidR="006E59F3" w:rsidRPr="00EE645B" w:rsidDel="00990ABB" w:rsidRDefault="00A23D7E" w:rsidP="00CE00FD">
      <w:pPr>
        <w:pStyle w:val="PL"/>
        <w:rPr>
          <w:del w:id="6895" w:author="" w:date="2018-02-02T12:01:00Z"/>
          <w:color w:val="808080"/>
          <w:highlight w:val="cyan"/>
        </w:rPr>
      </w:pPr>
      <w:del w:id="6896"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1481C84D" w14:textId="552BF971" w:rsidR="006E59F3" w:rsidRPr="00EE645B" w:rsidDel="00990ABB" w:rsidRDefault="006E59F3" w:rsidP="00CE00FD">
      <w:pPr>
        <w:pStyle w:val="PL"/>
        <w:rPr>
          <w:del w:id="6897" w:author="" w:date="2018-02-02T12:01:00Z"/>
          <w:color w:val="808080"/>
          <w:highlight w:val="cyan"/>
        </w:rPr>
      </w:pPr>
      <w:del w:id="6898"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51EDE154" w14:textId="506F3EA1" w:rsidR="006E59F3" w:rsidRPr="00EE645B" w:rsidDel="00990ABB" w:rsidRDefault="006E59F3" w:rsidP="00CE00FD">
      <w:pPr>
        <w:pStyle w:val="PL"/>
        <w:rPr>
          <w:del w:id="6899" w:author="" w:date="2018-02-02T12:01:00Z"/>
          <w:highlight w:val="cyan"/>
        </w:rPr>
      </w:pPr>
      <w:del w:id="6900"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5E85071C" w14:textId="38106F1A" w:rsidR="006E59F3" w:rsidRPr="00EE645B" w:rsidDel="009D7A8F" w:rsidRDefault="006E59F3" w:rsidP="00CE00FD">
      <w:pPr>
        <w:pStyle w:val="PL"/>
        <w:rPr>
          <w:del w:id="6901" w:author="" w:date="2018-02-02T12:18:00Z"/>
          <w:color w:val="808080"/>
          <w:highlight w:val="cyan"/>
        </w:rPr>
      </w:pPr>
      <w:del w:id="6902" w:author="" w:date="2018-02-02T12:18:00Z">
        <w:r w:rsidRPr="00EE645B" w:rsidDel="009D7A8F">
          <w:rPr>
            <w:highlight w:val="cyan"/>
          </w:rPr>
          <w:tab/>
        </w:r>
        <w:r w:rsidRPr="00EE645B" w:rsidDel="009D7A8F">
          <w:rPr>
            <w:color w:val="808080"/>
            <w:highlight w:val="cyan"/>
          </w:rPr>
          <w:delText>-- Number of repetition for data. Corresponds to L1 parameter 'aggregation-factor-UL' (see 38.214, section FFS_Section)</w:delText>
        </w:r>
      </w:del>
    </w:p>
    <w:p w14:paraId="0AAFDB2F" w14:textId="24A3D686" w:rsidR="006E59F3" w:rsidRPr="00EE645B" w:rsidDel="009D7A8F" w:rsidRDefault="006E59F3" w:rsidP="00CE00FD">
      <w:pPr>
        <w:pStyle w:val="PL"/>
        <w:rPr>
          <w:del w:id="6903" w:author="" w:date="2018-02-02T12:18:00Z"/>
          <w:color w:val="808080"/>
          <w:highlight w:val="cyan"/>
        </w:rPr>
      </w:pPr>
      <w:del w:id="6904"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11519D4A" w14:textId="416C0C78" w:rsidR="006E59F3" w:rsidRPr="00EE645B" w:rsidDel="009D7A8F" w:rsidRDefault="006E59F3" w:rsidP="00CE00FD">
      <w:pPr>
        <w:pStyle w:val="PL"/>
        <w:rPr>
          <w:del w:id="6905" w:author="" w:date="2018-02-02T12:18:00Z"/>
          <w:highlight w:val="cyan"/>
        </w:rPr>
      </w:pPr>
      <w:del w:id="6906" w:author="" w:date="2018-02-02T12:18:00Z">
        <w:r w:rsidRPr="00EE645B" w:rsidDel="009D7A8F">
          <w:rPr>
            <w:highlight w:val="cyan"/>
          </w:rPr>
          <w:tab/>
        </w:r>
        <w:bookmarkStart w:id="6907" w:name="_Hlk504371105"/>
        <w:r w:rsidRPr="00EE645B" w:rsidDel="009D7A8F">
          <w:rPr>
            <w:highlight w:val="cyan"/>
          </w:rPr>
          <w:delText>aggregationFactorUL</w:delText>
        </w:r>
        <w:bookmarkEnd w:id="6907"/>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0B6B7883" w14:textId="076BC5F4" w:rsidR="00BB6BE9" w:rsidRPr="00EE645B" w:rsidRDefault="006E59F3" w:rsidP="00CE00FD">
      <w:pPr>
        <w:pStyle w:val="PL"/>
        <w:rPr>
          <w:highlight w:val="cyan"/>
        </w:rPr>
      </w:pPr>
      <w:r w:rsidRPr="00EE645B">
        <w:rPr>
          <w:highlight w:val="cyan"/>
        </w:rPr>
        <w:t>}</w:t>
      </w:r>
      <w:del w:id="6908" w:author="" w:date="2018-02-02T12:25:00Z">
        <w:r w:rsidR="00BB6BE9" w:rsidRPr="00EE645B" w:rsidDel="007116C7">
          <w:rPr>
            <w:highlight w:val="cyan"/>
          </w:rPr>
          <w:delText>,</w:delText>
        </w:r>
      </w:del>
    </w:p>
    <w:p w14:paraId="216DB47B" w14:textId="77777777" w:rsidR="00370B66" w:rsidRPr="00EE645B" w:rsidDel="00055DB7" w:rsidRDefault="00370B66" w:rsidP="00CE00FD">
      <w:pPr>
        <w:pStyle w:val="PL"/>
        <w:rPr>
          <w:del w:id="6909" w:author="" w:date="2018-02-02T12:31:00Z"/>
          <w:color w:val="808080"/>
          <w:highlight w:val="cyan"/>
        </w:rPr>
      </w:pPr>
      <w:del w:id="6910"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39840B64" w14:textId="6553D0AF" w:rsidR="00370B66" w:rsidRPr="00EE645B" w:rsidDel="00055DB7" w:rsidRDefault="00BB6BE9" w:rsidP="00CE00FD">
      <w:pPr>
        <w:pStyle w:val="PL"/>
        <w:rPr>
          <w:del w:id="6911" w:author="" w:date="2018-02-02T12:31:00Z"/>
          <w:highlight w:val="cyan"/>
        </w:rPr>
      </w:pPr>
      <w:del w:id="6912"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9B5D339" w14:textId="77777777" w:rsidR="00370B66" w:rsidRPr="00EE645B" w:rsidDel="00055DB7" w:rsidRDefault="00370B66" w:rsidP="00CE00FD">
      <w:pPr>
        <w:pStyle w:val="PL"/>
        <w:rPr>
          <w:del w:id="6913" w:author="" w:date="2018-02-02T12:32:00Z"/>
          <w:color w:val="808080"/>
          <w:highlight w:val="cyan"/>
        </w:rPr>
      </w:pPr>
      <w:del w:id="6914" w:author="" w:date="2018-02-02T12:31:00Z">
        <w:r w:rsidRPr="00EE645B" w:rsidDel="00055DB7">
          <w:rPr>
            <w:highlight w:val="cyan"/>
          </w:rPr>
          <w:tab/>
        </w:r>
        <w:r w:rsidRPr="00EE645B" w:rsidDel="00055DB7">
          <w:rPr>
            <w:highlight w:val="cyan"/>
          </w:rPr>
          <w:tab/>
        </w:r>
      </w:del>
      <w:del w:id="6915" w:author="" w:date="2018-02-02T12:32:00Z">
        <w:r w:rsidRPr="00EE645B" w:rsidDel="00055DB7">
          <w:rPr>
            <w:highlight w:val="cyan"/>
          </w:rPr>
          <w:tab/>
        </w:r>
        <w:r w:rsidRPr="00EE645B" w:rsidDel="00055DB7">
          <w:rPr>
            <w:color w:val="808080"/>
            <w:highlight w:val="cyan"/>
          </w:rPr>
          <w:delText>-- Timiing for given PDSCH to the DL ACK</w:delText>
        </w:r>
      </w:del>
    </w:p>
    <w:p w14:paraId="6F74E7A7" w14:textId="5B79AA88" w:rsidR="00370B66" w:rsidRPr="00EE645B" w:rsidDel="00055DB7" w:rsidRDefault="00370B66" w:rsidP="00CE00FD">
      <w:pPr>
        <w:pStyle w:val="PL"/>
        <w:rPr>
          <w:del w:id="6916" w:author="" w:date="2018-02-02T12:32:00Z"/>
          <w:color w:val="808080"/>
          <w:highlight w:val="cyan"/>
        </w:rPr>
      </w:pPr>
      <w:del w:id="6917"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72E7E97A" w14:textId="77777777" w:rsidR="00370B66" w:rsidRPr="00EE645B" w:rsidDel="00055DB7" w:rsidRDefault="00370B66" w:rsidP="00CE00FD">
      <w:pPr>
        <w:pStyle w:val="PL"/>
        <w:rPr>
          <w:del w:id="6918" w:author="" w:date="2018-02-02T12:32:00Z"/>
          <w:highlight w:val="cyan"/>
        </w:rPr>
      </w:pPr>
      <w:del w:id="6919"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34FAFCF4" w14:textId="77777777" w:rsidR="00BB6BE9" w:rsidRPr="00EE645B" w:rsidDel="00055DB7" w:rsidRDefault="00370B66" w:rsidP="00CE00FD">
      <w:pPr>
        <w:pStyle w:val="PL"/>
        <w:rPr>
          <w:del w:id="6920" w:author="" w:date="2018-02-02T12:32:00Z"/>
          <w:highlight w:val="cyan"/>
        </w:rPr>
      </w:pPr>
      <w:del w:id="6921" w:author="" w:date="2018-02-02T12:32:00Z">
        <w:r w:rsidRPr="00EE645B" w:rsidDel="00055DB7">
          <w:rPr>
            <w:highlight w:val="cyan"/>
          </w:rPr>
          <w:tab/>
        </w:r>
        <w:r w:rsidRPr="00EE645B" w:rsidDel="00055DB7">
          <w:rPr>
            <w:highlight w:val="cyan"/>
          </w:rPr>
          <w:tab/>
          <w:delText>}</w:delText>
        </w:r>
      </w:del>
    </w:p>
    <w:p w14:paraId="1BC6DB6F" w14:textId="0DBC7FB4" w:rsidR="00BB6BE9" w:rsidRPr="00EE645B" w:rsidDel="00055DB7" w:rsidRDefault="00BB6BE9" w:rsidP="00CE00FD">
      <w:pPr>
        <w:pStyle w:val="PL"/>
        <w:rPr>
          <w:del w:id="6922" w:author="" w:date="2018-02-02T12:32:00Z"/>
          <w:highlight w:val="cyan"/>
        </w:rPr>
      </w:pPr>
      <w:del w:id="6923" w:author="" w:date="2018-02-02T12:32:00Z">
        <w:r w:rsidRPr="00EE645B" w:rsidDel="00055DB7">
          <w:rPr>
            <w:highlight w:val="cyan"/>
          </w:rPr>
          <w:tab/>
          <w:delText>}</w:delText>
        </w:r>
      </w:del>
      <w:del w:id="6924"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1BEEFFA8" w14:textId="07F83ED6" w:rsidR="002014C5" w:rsidRPr="00EE645B" w:rsidDel="007116C7" w:rsidRDefault="002014C5" w:rsidP="00CE00FD">
      <w:pPr>
        <w:pStyle w:val="PL"/>
        <w:rPr>
          <w:del w:id="6925" w:author="" w:date="2018-02-02T12:26:00Z"/>
          <w:highlight w:val="cyan"/>
        </w:rPr>
      </w:pPr>
    </w:p>
    <w:p w14:paraId="36DCED0B" w14:textId="598F5DA6" w:rsidR="00BB6BE9" w:rsidRPr="00EE645B" w:rsidDel="007116C7" w:rsidRDefault="00BB6BE9" w:rsidP="00CE00FD">
      <w:pPr>
        <w:pStyle w:val="PL"/>
        <w:rPr>
          <w:del w:id="6926" w:author="" w:date="2018-02-02T12:26:00Z"/>
          <w:highlight w:val="cyan"/>
        </w:rPr>
      </w:pPr>
      <w:del w:id="6927" w:author="" w:date="2018-02-02T12:26:00Z">
        <w:r w:rsidRPr="00EE645B" w:rsidDel="007116C7">
          <w:rPr>
            <w:highlight w:val="cyan"/>
          </w:rPr>
          <w:delText>}</w:delText>
        </w:r>
      </w:del>
    </w:p>
    <w:p w14:paraId="547E8FEB" w14:textId="77777777" w:rsidR="00BB6BE9" w:rsidRPr="00EE645B" w:rsidRDefault="00BB6BE9" w:rsidP="00CE00FD">
      <w:pPr>
        <w:pStyle w:val="PL"/>
        <w:rPr>
          <w:highlight w:val="cyan"/>
        </w:rPr>
      </w:pPr>
    </w:p>
    <w:p w14:paraId="4D0FF936" w14:textId="4028702F"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78D87643"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AFF2D" w14:textId="205867D9" w:rsidR="008D632D" w:rsidRPr="00EE645B" w:rsidRDefault="008D632D" w:rsidP="00D90216">
      <w:pPr>
        <w:pStyle w:val="PL"/>
        <w:rPr>
          <w:ins w:id="6928" w:author="merged r1" w:date="2018-01-18T13:12:00Z"/>
          <w:highlight w:val="cyan"/>
        </w:rPr>
      </w:pPr>
      <w:ins w:id="6929" w:author="merged r1" w:date="2018-01-18T13:12:00Z">
        <w:r w:rsidRPr="00EE645B">
          <w:rPr>
            <w:highlight w:val="cyan"/>
          </w:rPr>
          <w:tab/>
          <w:t>-- Corresponds to L1 parameter 'CORESET-ID'</w:t>
        </w:r>
      </w:ins>
    </w:p>
    <w:p w14:paraId="11E8D3F4" w14:textId="77777777" w:rsidR="001D5F27" w:rsidRPr="00EE645B" w:rsidRDefault="001D5F27" w:rsidP="001D5F27">
      <w:pPr>
        <w:pStyle w:val="PL"/>
        <w:rPr>
          <w:ins w:id="6930" w:author="L1 Parameters R1-1801276" w:date="2018-02-05T08:37:00Z"/>
          <w:color w:val="808080"/>
          <w:highlight w:val="cyan"/>
        </w:rPr>
      </w:pPr>
      <w:ins w:id="6931"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2C17E978" w14:textId="77777777" w:rsidR="001D5F27" w:rsidRPr="00EE645B" w:rsidRDefault="001D5F27" w:rsidP="001D5F27">
      <w:pPr>
        <w:pStyle w:val="PL"/>
        <w:rPr>
          <w:ins w:id="6932" w:author="L1 Parameters R1-1801276" w:date="2018-02-05T08:37:00Z"/>
          <w:color w:val="808080"/>
          <w:highlight w:val="cyan"/>
        </w:rPr>
      </w:pPr>
      <w:ins w:id="6933"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233DECE4"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6934"/>
      <w:r w:rsidRPr="00EE645B">
        <w:rPr>
          <w:highlight w:val="cyan"/>
        </w:rPr>
        <w:t>ControlResourceSetId</w:t>
      </w:r>
      <w:commentRangeEnd w:id="6934"/>
      <w:r w:rsidR="0059506F" w:rsidRPr="00EE645B">
        <w:rPr>
          <w:rStyle w:val="CommentReference"/>
          <w:rFonts w:ascii="Times New Roman" w:hAnsi="Times New Roman"/>
          <w:noProof w:val="0"/>
          <w:highlight w:val="cyan"/>
          <w:lang w:eastAsia="en-US"/>
        </w:rPr>
        <w:commentReference w:id="6934"/>
      </w:r>
      <w:r w:rsidRPr="00EE645B">
        <w:rPr>
          <w:highlight w:val="cyan"/>
        </w:rPr>
        <w:t>,</w:t>
      </w:r>
    </w:p>
    <w:p w14:paraId="19B5A6BF" w14:textId="77777777" w:rsidR="0036362D" w:rsidRPr="00EE645B" w:rsidRDefault="0036362D" w:rsidP="00CE00FD">
      <w:pPr>
        <w:pStyle w:val="PL"/>
        <w:rPr>
          <w:highlight w:val="cyan"/>
        </w:rPr>
      </w:pPr>
    </w:p>
    <w:p w14:paraId="18611348" w14:textId="77777777" w:rsidR="007D7BA9" w:rsidRPr="00EE645B" w:rsidRDefault="0036362D" w:rsidP="007D7BA9">
      <w:pPr>
        <w:pStyle w:val="PL"/>
        <w:rPr>
          <w:color w:val="808080"/>
          <w:highlight w:val="cyan"/>
        </w:rPr>
      </w:pPr>
      <w:del w:id="6935"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4F790F6D" w14:textId="4370F6B6" w:rsidR="007D7BA9" w:rsidRPr="00EE645B" w:rsidRDefault="007D7BA9" w:rsidP="007D7BA9">
      <w:pPr>
        <w:pStyle w:val="PL"/>
        <w:rPr>
          <w:ins w:id="6936" w:author="merged r1" w:date="2018-01-22T08:11:00Z"/>
          <w:color w:val="808080"/>
          <w:highlight w:val="cyan"/>
        </w:rPr>
      </w:pPr>
      <w:ins w:id="6937" w:author="merged r1" w:date="2018-01-22T08:15:00Z">
        <w:r w:rsidRPr="00EE645B">
          <w:rPr>
            <w:color w:val="808080"/>
            <w:highlight w:val="cyan"/>
          </w:rPr>
          <w:tab/>
        </w:r>
      </w:ins>
      <w:ins w:id="6938"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1BA43545" w14:textId="4698FC10" w:rsidR="007D7BA9" w:rsidRPr="00EE645B" w:rsidRDefault="007D7BA9" w:rsidP="007D7BA9">
      <w:pPr>
        <w:pStyle w:val="PL"/>
        <w:rPr>
          <w:ins w:id="6939" w:author="merged r1" w:date="2018-01-22T08:11:00Z"/>
          <w:color w:val="808080"/>
          <w:highlight w:val="cyan"/>
        </w:rPr>
      </w:pPr>
      <w:ins w:id="6940" w:author="merged r1" w:date="2018-01-22T08:13:00Z">
        <w:r w:rsidRPr="00EE645B">
          <w:rPr>
            <w:color w:val="808080"/>
            <w:highlight w:val="cyan"/>
          </w:rPr>
          <w:tab/>
        </w:r>
      </w:ins>
      <w:ins w:id="6941" w:author="merged r1" w:date="2018-01-22T08:11:00Z">
        <w:r w:rsidRPr="00EE645B">
          <w:rPr>
            <w:color w:val="808080"/>
            <w:highlight w:val="cyan"/>
          </w:rPr>
          <w:t xml:space="preserve">-- </w:t>
        </w:r>
      </w:ins>
      <w:ins w:id="6942" w:author="merged r1" w:date="2018-01-18T13:12:00Z">
        <w:r w:rsidR="007B0DDB" w:rsidRPr="00EE645B">
          <w:rPr>
            <w:color w:val="808080"/>
            <w:highlight w:val="cyan"/>
          </w:rPr>
          <w:t xml:space="preserve">contained in the bandwidth part within which the CORESET is configured. </w:t>
        </w:r>
      </w:ins>
    </w:p>
    <w:p w14:paraId="06989491" w14:textId="77777777" w:rsidR="007D7BA9" w:rsidRPr="00EE645B" w:rsidRDefault="007D7BA9" w:rsidP="007D7BA9">
      <w:pPr>
        <w:pStyle w:val="PL"/>
        <w:rPr>
          <w:ins w:id="6943" w:author="merged r1" w:date="2018-01-22T08:15:00Z"/>
          <w:color w:val="808080"/>
          <w:highlight w:val="cyan"/>
        </w:rPr>
      </w:pPr>
      <w:ins w:id="6944" w:author="merged r1" w:date="2018-01-22T08:15:00Z">
        <w:r w:rsidRPr="00EE645B">
          <w:rPr>
            <w:color w:val="808080"/>
            <w:highlight w:val="cyan"/>
          </w:rPr>
          <w:tab/>
        </w:r>
      </w:ins>
      <w:ins w:id="6945" w:author="merged r1" w:date="2018-01-22T08:11:00Z">
        <w:r w:rsidRPr="00EE645B">
          <w:rPr>
            <w:color w:val="808080"/>
            <w:highlight w:val="cyan"/>
          </w:rPr>
          <w:t xml:space="preserve">-- </w:t>
        </w:r>
      </w:ins>
      <w:ins w:id="6946"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E645B" w:rsidRDefault="007D7BA9" w:rsidP="007D7BA9">
      <w:pPr>
        <w:pStyle w:val="PL"/>
        <w:rPr>
          <w:ins w:id="6947" w:author="merged r1" w:date="2018-01-18T13:12:00Z"/>
          <w:color w:val="808080"/>
          <w:highlight w:val="cyan"/>
        </w:rPr>
      </w:pPr>
      <w:ins w:id="6948" w:author="merged r1" w:date="2018-01-22T08:15:00Z">
        <w:r w:rsidRPr="00EE645B">
          <w:rPr>
            <w:color w:val="808080"/>
            <w:highlight w:val="cyan"/>
          </w:rPr>
          <w:tab/>
          <w:t xml:space="preserve">-- </w:t>
        </w:r>
      </w:ins>
      <w:ins w:id="6949"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73477D90" w14:textId="668CA962" w:rsidR="007D7BA9" w:rsidRPr="00EE645B" w:rsidRDefault="007D7BA9" w:rsidP="0041622E">
      <w:pPr>
        <w:pStyle w:val="PL"/>
        <w:rPr>
          <w:ins w:id="6950" w:author="merged r1" w:date="2018-01-22T08:12:00Z"/>
          <w:color w:val="808080"/>
          <w:highlight w:val="cyan"/>
        </w:rPr>
      </w:pPr>
      <w:ins w:id="6951" w:author="merged r1" w:date="2018-01-22T08:15:00Z">
        <w:r w:rsidRPr="00EE645B">
          <w:rPr>
            <w:color w:val="808080"/>
            <w:highlight w:val="cyan"/>
          </w:rPr>
          <w:tab/>
          <w:t xml:space="preserve">-- </w:t>
        </w:r>
      </w:ins>
      <w:ins w:id="6952" w:author="merged r1" w:date="2018-01-18T13:12:00Z">
        <w:r w:rsidR="007B0DDB" w:rsidRPr="00EE645B">
          <w:rPr>
            <w:color w:val="808080"/>
            <w:highlight w:val="cyan"/>
          </w:rPr>
          <w:t xml:space="preserve">the bandwidth part within which the CORESET is configured, if any. </w:t>
        </w:r>
      </w:ins>
    </w:p>
    <w:p w14:paraId="7E11BEA1" w14:textId="44FD6956" w:rsidR="00871FB4" w:rsidRPr="00EE645B" w:rsidRDefault="0041622E" w:rsidP="0041622E">
      <w:pPr>
        <w:pStyle w:val="PL"/>
        <w:rPr>
          <w:ins w:id="6953" w:author="merged r1" w:date="2018-01-18T13:12:00Z"/>
          <w:color w:val="808080"/>
          <w:highlight w:val="cyan"/>
        </w:rPr>
      </w:pPr>
      <w:ins w:id="6954" w:author="merged r1" w:date="2018-01-22T08:17:00Z">
        <w:r w:rsidRPr="00EE645B">
          <w:rPr>
            <w:color w:val="808080"/>
            <w:highlight w:val="cyan"/>
          </w:rPr>
          <w:tab/>
        </w:r>
      </w:ins>
      <w:ins w:id="6955" w:author="merged r1" w:date="2018-01-22T08:12:00Z">
        <w:r w:rsidR="007D7BA9" w:rsidRPr="00EE645B">
          <w:rPr>
            <w:color w:val="808080"/>
            <w:highlight w:val="cyan"/>
          </w:rPr>
          <w:t xml:space="preserve">-- </w:t>
        </w:r>
      </w:ins>
      <w:ins w:id="6956"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8CA9E8A" w14:textId="7C49D844" w:rsidR="0036362D" w:rsidRPr="00EE645B" w:rsidRDefault="007D7BA9" w:rsidP="00CE00FD">
      <w:pPr>
        <w:pStyle w:val="PL"/>
        <w:rPr>
          <w:ins w:id="6957" w:author="merged r1" w:date="2018-01-18T13:12:00Z"/>
          <w:color w:val="808080"/>
          <w:highlight w:val="cyan"/>
        </w:rPr>
      </w:pPr>
      <w:ins w:id="6958"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4030F3F7" w14:textId="62596B04" w:rsidR="0036362D" w:rsidRPr="00EE645B" w:rsidRDefault="0036362D" w:rsidP="00CE00FD">
      <w:pPr>
        <w:pStyle w:val="PL"/>
        <w:rPr>
          <w:highlight w:val="cyan"/>
        </w:rPr>
      </w:pPr>
      <w:r w:rsidRPr="00EE645B">
        <w:rPr>
          <w:highlight w:val="cyan"/>
        </w:rPr>
        <w:tab/>
      </w:r>
      <w:bookmarkStart w:id="6959" w:name="_Hlk504372411"/>
      <w:r w:rsidRPr="00EE645B">
        <w:rPr>
          <w:highlight w:val="cyan"/>
        </w:rPr>
        <w:t>frequencyDomainResources</w:t>
      </w:r>
      <w:bookmarkEnd w:id="6959"/>
      <w:r w:rsidRPr="00EE645B">
        <w:rPr>
          <w:highlight w:val="cyan"/>
        </w:rPr>
        <w:tab/>
      </w:r>
      <w:r w:rsidRPr="00EE645B">
        <w:rPr>
          <w:highlight w:val="cyan"/>
        </w:rPr>
        <w:tab/>
      </w:r>
      <w:r w:rsidRPr="00EE645B">
        <w:rPr>
          <w:highlight w:val="cyan"/>
        </w:rPr>
        <w:tab/>
      </w:r>
      <w:r w:rsidRPr="00EE645B">
        <w:rPr>
          <w:highlight w:val="cyan"/>
        </w:rPr>
        <w:tab/>
      </w:r>
      <w:del w:id="6960" w:author="merged r1" w:date="2018-01-18T13:12:00Z">
        <w:r w:rsidR="00A74C72" w:rsidRPr="00EE645B">
          <w:rPr>
            <w:highlight w:val="cyan"/>
          </w:rPr>
          <w:delText>ENUMERATED {ffsTypeAndValue}</w:delText>
        </w:r>
        <w:r w:rsidRPr="00EE645B">
          <w:rPr>
            <w:highlight w:val="cyan"/>
          </w:rPr>
          <w:delText>,</w:delText>
        </w:r>
      </w:del>
      <w:ins w:id="6961" w:author="merged r1" w:date="2018-01-18T13:12:00Z">
        <w:r w:rsidR="00B65C4C" w:rsidRPr="00EE645B">
          <w:rPr>
            <w:highlight w:val="cyan"/>
          </w:rPr>
          <w:t>BIT STRING (SIZE (45)),</w:t>
        </w:r>
      </w:ins>
    </w:p>
    <w:p w14:paraId="10CF3050" w14:textId="006735F2" w:rsidR="00297EA8" w:rsidRPr="00EE645B" w:rsidRDefault="0036362D" w:rsidP="00CE00FD">
      <w:pPr>
        <w:pStyle w:val="PL"/>
        <w:rPr>
          <w:ins w:id="6962" w:author="merged r1" w:date="2018-01-18T13:12:00Z"/>
          <w:color w:val="808080"/>
          <w:highlight w:val="cyan"/>
        </w:rPr>
      </w:pPr>
      <w:r w:rsidRPr="00EE645B">
        <w:rPr>
          <w:highlight w:val="cyan"/>
        </w:rPr>
        <w:tab/>
      </w:r>
      <w:r w:rsidRPr="00EE645B">
        <w:rPr>
          <w:color w:val="808080"/>
          <w:highlight w:val="cyan"/>
        </w:rPr>
        <w:t xml:space="preserve">-- </w:t>
      </w:r>
      <w:del w:id="6963" w:author="merged r1" w:date="2018-01-18T13:12:00Z">
        <w:r w:rsidRPr="00EE645B">
          <w:rPr>
            <w:color w:val="808080"/>
            <w:highlight w:val="cyan"/>
          </w:rPr>
          <w:delText>Contiguouse</w:delText>
        </w:r>
      </w:del>
      <w:ins w:id="6964"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292079B0" w14:textId="4BC807E2" w:rsidR="0036362D" w:rsidRPr="00EE645B" w:rsidRDefault="00297EA8" w:rsidP="00CE00FD">
      <w:pPr>
        <w:pStyle w:val="PL"/>
        <w:rPr>
          <w:color w:val="808080"/>
          <w:highlight w:val="cyan"/>
        </w:rPr>
      </w:pPr>
      <w:ins w:id="6965"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6966" w:author="merged r1" w:date="2018-01-18T13:12:00Z">
        <w:r w:rsidR="0036362D" w:rsidRPr="00EE645B">
          <w:rPr>
            <w:color w:val="808080"/>
            <w:highlight w:val="cyan"/>
          </w:rPr>
          <w:delText>213</w:delText>
        </w:r>
      </w:del>
      <w:ins w:id="6967" w:author="merged r1" w:date="2018-01-18T13:12:00Z">
        <w:r w:rsidR="00BB518D" w:rsidRPr="00EE645B">
          <w:rPr>
            <w:color w:val="808080"/>
            <w:highlight w:val="cyan"/>
          </w:rPr>
          <w:t>211</w:t>
        </w:r>
      </w:ins>
      <w:r w:rsidR="0036362D" w:rsidRPr="00EE645B">
        <w:rPr>
          <w:color w:val="808080"/>
          <w:highlight w:val="cyan"/>
        </w:rPr>
        <w:t xml:space="preserve">, section </w:t>
      </w:r>
      <w:del w:id="6968" w:author="merged r1" w:date="2018-01-18T13:12:00Z">
        <w:r w:rsidR="0036362D" w:rsidRPr="00EE645B">
          <w:rPr>
            <w:color w:val="808080"/>
            <w:highlight w:val="cyan"/>
          </w:rPr>
          <w:delText>x.x.x.x)</w:delText>
        </w:r>
        <w:r w:rsidR="00E46286" w:rsidRPr="00EE645B">
          <w:rPr>
            <w:color w:val="808080"/>
            <w:highlight w:val="cyan"/>
          </w:rPr>
          <w:delText>FFS_Ref</w:delText>
        </w:r>
      </w:del>
      <w:ins w:id="6969"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DE91380"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519E090A" w14:textId="72ABF456" w:rsidR="0036362D" w:rsidRPr="00EE645B" w:rsidDel="005A6154" w:rsidRDefault="0036362D" w:rsidP="00CE00FD">
      <w:pPr>
        <w:pStyle w:val="PL"/>
        <w:rPr>
          <w:del w:id="6970" w:author="" w:date="2018-01-29T17:50:00Z"/>
          <w:color w:val="808080"/>
          <w:highlight w:val="cyan"/>
        </w:rPr>
      </w:pPr>
      <w:del w:id="6971"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E645B" w:rsidDel="005A6154" w:rsidRDefault="0036362D" w:rsidP="00CE00FD">
      <w:pPr>
        <w:pStyle w:val="PL"/>
        <w:rPr>
          <w:del w:id="6972" w:author="" w:date="2018-01-29T17:50:00Z"/>
          <w:color w:val="808080"/>
          <w:highlight w:val="cyan"/>
        </w:rPr>
      </w:pPr>
      <w:del w:id="6973" w:author="" w:date="2018-01-29T17:50:00Z">
        <w:r w:rsidRPr="00EE645B" w:rsidDel="005A6154">
          <w:rPr>
            <w:highlight w:val="cyan"/>
          </w:rPr>
          <w:tab/>
        </w:r>
        <w:r w:rsidRPr="00EE645B" w:rsidDel="005A6154">
          <w:rPr>
            <w:color w:val="808080"/>
            <w:highlight w:val="cyan"/>
          </w:rPr>
          <w:delText xml:space="preserve">-- </w:delText>
        </w:r>
      </w:del>
      <w:ins w:id="6974" w:author="merged r1" w:date="2018-01-18T13:12:00Z">
        <w:del w:id="6975" w:author="" w:date="2018-01-29T17:50:00Z">
          <w:r w:rsidR="007A0DE5" w:rsidRPr="00EE645B" w:rsidDel="005A6154">
            <w:rPr>
              <w:color w:val="808080"/>
              <w:highlight w:val="cyan"/>
            </w:rPr>
            <w:delText xml:space="preserve">Corresponds to L1 parameter 'CORESET-REG-bundle-size' </w:delText>
          </w:r>
        </w:del>
      </w:ins>
      <w:del w:id="6976" w:author="" w:date="2018-01-29T17:50:00Z">
        <w:r w:rsidRPr="00EE645B" w:rsidDel="005A6154">
          <w:rPr>
            <w:color w:val="808080"/>
            <w:highlight w:val="cyan"/>
          </w:rPr>
          <w:delText>(see 38.211, section 7.3.2.2</w:delText>
        </w:r>
      </w:del>
      <w:ins w:id="6977" w:author="merged r1" w:date="2018-01-18T13:12:00Z">
        <w:del w:id="6978" w:author="" w:date="2018-01-29T17:50:00Z">
          <w:r w:rsidR="007A0DE5" w:rsidRPr="00EE645B" w:rsidDel="005A6154">
            <w:rPr>
              <w:color w:val="808080"/>
              <w:highlight w:val="cyan"/>
            </w:rPr>
            <w:delText>FFS_Section</w:delText>
          </w:r>
        </w:del>
      </w:ins>
      <w:del w:id="6979" w:author="" w:date="2018-01-29T17:50:00Z">
        <w:r w:rsidRPr="00EE645B" w:rsidDel="005A6154">
          <w:rPr>
            <w:color w:val="808080"/>
            <w:highlight w:val="cyan"/>
          </w:rPr>
          <w:delText>)</w:delText>
        </w:r>
      </w:del>
    </w:p>
    <w:p w14:paraId="09C993AF" w14:textId="4EE5F51B" w:rsidR="0036362D" w:rsidRPr="00EE645B" w:rsidDel="005A6154" w:rsidRDefault="0036362D" w:rsidP="00CE00FD">
      <w:pPr>
        <w:pStyle w:val="PL"/>
        <w:rPr>
          <w:del w:id="6980" w:author="" w:date="2018-01-29T17:50:00Z"/>
          <w:highlight w:val="cyan"/>
        </w:rPr>
      </w:pPr>
      <w:del w:id="6981"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3C16EED5" w14:textId="53768FA6" w:rsidR="007A0DE5" w:rsidRPr="00EE645B" w:rsidRDefault="0036362D" w:rsidP="00CE00FD">
      <w:pPr>
        <w:pStyle w:val="PL"/>
        <w:rPr>
          <w:ins w:id="6982"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6983"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6D71454A" w14:textId="75BCA32C" w:rsidR="0036362D" w:rsidRPr="00EE645B" w:rsidRDefault="007A0DE5" w:rsidP="00CE00FD">
      <w:pPr>
        <w:pStyle w:val="PL"/>
        <w:rPr>
          <w:ins w:id="6984" w:author="merged r1" w:date="2018-01-18T13:12:00Z"/>
          <w:color w:val="808080"/>
          <w:highlight w:val="cyan"/>
        </w:rPr>
      </w:pPr>
      <w:ins w:id="6985"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0FE61E77" w14:textId="77777777" w:rsidR="009C658B" w:rsidRPr="00EE645B" w:rsidRDefault="0036362D" w:rsidP="00CE00FD">
      <w:pPr>
        <w:pStyle w:val="PL"/>
        <w:rPr>
          <w:ins w:id="6986" w:author="" w:date="2018-01-29T17:44:00Z"/>
          <w:highlight w:val="cyan"/>
        </w:rPr>
      </w:pPr>
      <w:r w:rsidRPr="00EE645B">
        <w:rPr>
          <w:highlight w:val="cyan"/>
        </w:rPr>
        <w:tab/>
        <w:t>cce-</w:t>
      </w:r>
      <w:del w:id="6987" w:author="merged r1" w:date="2018-01-18T13:12:00Z">
        <w:r w:rsidRPr="00EE645B">
          <w:rPr>
            <w:highlight w:val="cyan"/>
          </w:rPr>
          <w:delText>reg</w:delText>
        </w:r>
      </w:del>
      <w:ins w:id="6988"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989" w:author="" w:date="2018-01-29T17:44:00Z">
        <w:r w:rsidRPr="00EE645B" w:rsidDel="009C658B">
          <w:rPr>
            <w:color w:val="993366"/>
            <w:highlight w:val="cyan"/>
          </w:rPr>
          <w:delText>ENUMERATED</w:delText>
        </w:r>
        <w:r w:rsidR="00AF264C" w:rsidRPr="00EE645B" w:rsidDel="009C658B">
          <w:rPr>
            <w:highlight w:val="cyan"/>
          </w:rPr>
          <w:delText xml:space="preserve"> </w:delText>
        </w:r>
      </w:del>
      <w:ins w:id="6990"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2D7C1175" w14:textId="0F25F447" w:rsidR="0036362D" w:rsidRPr="00EE645B" w:rsidRDefault="009C658B" w:rsidP="00CE00FD">
      <w:pPr>
        <w:pStyle w:val="PL"/>
        <w:rPr>
          <w:highlight w:val="cyan"/>
        </w:rPr>
      </w:pPr>
      <w:bookmarkStart w:id="6991" w:name="_Hlk505255952"/>
      <w:ins w:id="6992" w:author="" w:date="2018-01-29T17:44:00Z">
        <w:r w:rsidRPr="00EE645B">
          <w:rPr>
            <w:highlight w:val="cyan"/>
          </w:rPr>
          <w:tab/>
        </w:r>
        <w:r w:rsidRPr="00EE645B">
          <w:rPr>
            <w:highlight w:val="cyan"/>
          </w:rPr>
          <w:tab/>
        </w:r>
      </w:ins>
      <w:r w:rsidR="0036362D" w:rsidRPr="00EE645B">
        <w:rPr>
          <w:highlight w:val="cyan"/>
        </w:rPr>
        <w:t>interleaved</w:t>
      </w:r>
      <w:ins w:id="6993"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6994" w:author="Rapporteur" w:date="2018-02-01T13:44:00Z">
        <w:r w:rsidR="0036362D" w:rsidRPr="00EE645B">
          <w:rPr>
            <w:highlight w:val="cyan"/>
          </w:rPr>
          <w:delText xml:space="preserve"> nonInterleaved },</w:delText>
        </w:r>
      </w:del>
    </w:p>
    <w:bookmarkEnd w:id="6991"/>
    <w:p w14:paraId="54365517" w14:textId="4FCF6B75" w:rsidR="005A6154" w:rsidRPr="00EE645B" w:rsidRDefault="005A6154" w:rsidP="005A6154">
      <w:pPr>
        <w:pStyle w:val="PL"/>
        <w:rPr>
          <w:ins w:id="6995" w:author="" w:date="2018-01-29T17:49:00Z"/>
          <w:color w:val="808080"/>
          <w:highlight w:val="cyan"/>
        </w:rPr>
      </w:pPr>
      <w:ins w:id="6996"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436B2F4B" w14:textId="19136D65" w:rsidR="005A6154" w:rsidRPr="00EE645B" w:rsidRDefault="005A6154" w:rsidP="005A6154">
      <w:pPr>
        <w:pStyle w:val="PL"/>
        <w:rPr>
          <w:ins w:id="6997" w:author="" w:date="2018-01-29T17:49:00Z"/>
          <w:color w:val="808080"/>
          <w:highlight w:val="cyan"/>
        </w:rPr>
      </w:pPr>
      <w:ins w:id="6998"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02022538" w14:textId="3BEFFE9C" w:rsidR="005A6154" w:rsidRPr="00EE645B" w:rsidRDefault="005A6154" w:rsidP="005A6154">
      <w:pPr>
        <w:pStyle w:val="PL"/>
        <w:rPr>
          <w:ins w:id="6999" w:author="" w:date="2018-01-29T17:49:00Z"/>
          <w:highlight w:val="cyan"/>
        </w:rPr>
      </w:pPr>
      <w:ins w:id="7000"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2563060F" w14:textId="0C16012E" w:rsidR="009C658B" w:rsidRPr="00EE645B" w:rsidRDefault="009C658B" w:rsidP="00CE00FD">
      <w:pPr>
        <w:pStyle w:val="PL"/>
        <w:rPr>
          <w:ins w:id="7001" w:author="" w:date="2018-01-29T17:46:00Z"/>
          <w:color w:val="808080"/>
          <w:highlight w:val="cyan"/>
        </w:rPr>
      </w:pPr>
      <w:ins w:id="7002" w:author="" w:date="2018-01-29T17:48:00Z">
        <w:r w:rsidRPr="00EE645B">
          <w:rPr>
            <w:highlight w:val="cyan"/>
          </w:rPr>
          <w:tab/>
        </w:r>
      </w:ins>
      <w:ins w:id="7003"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7004"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7005" w:author="merged r1" w:date="2018-01-18T13:12:00Z">
        <w:r w:rsidR="008D632D" w:rsidRPr="00EE645B">
          <w:rPr>
            <w:color w:val="808080"/>
            <w:highlight w:val="cyan"/>
          </w:rPr>
          <w:t xml:space="preserve">. </w:t>
        </w:r>
      </w:ins>
    </w:p>
    <w:p w14:paraId="0BB68CCD" w14:textId="355377C0" w:rsidR="0036362D" w:rsidRPr="00EE645B" w:rsidRDefault="009C658B" w:rsidP="00CE00FD">
      <w:pPr>
        <w:pStyle w:val="PL"/>
        <w:rPr>
          <w:color w:val="808080"/>
          <w:highlight w:val="cyan"/>
        </w:rPr>
      </w:pPr>
      <w:ins w:id="7006" w:author="" w:date="2018-01-29T17:48:00Z">
        <w:r w:rsidRPr="00EE645B">
          <w:rPr>
            <w:color w:val="808080"/>
            <w:highlight w:val="cyan"/>
          </w:rPr>
          <w:tab/>
        </w:r>
      </w:ins>
      <w:ins w:id="7007" w:author="" w:date="2018-01-29T17:46:00Z">
        <w:r w:rsidRPr="00EE645B">
          <w:rPr>
            <w:color w:val="808080"/>
            <w:highlight w:val="cyan"/>
          </w:rPr>
          <w:tab/>
        </w:r>
        <w:r w:rsidRPr="00EE645B">
          <w:rPr>
            <w:color w:val="808080"/>
            <w:highlight w:val="cyan"/>
          </w:rPr>
          <w:tab/>
          <w:t xml:space="preserve">-- </w:t>
        </w:r>
      </w:ins>
      <w:ins w:id="7008"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38435FAD" w14:textId="4B8A9ED6" w:rsidR="00AB3E57" w:rsidRPr="00EE645B" w:rsidRDefault="009C658B" w:rsidP="00CE00FD">
      <w:pPr>
        <w:pStyle w:val="PL"/>
        <w:rPr>
          <w:highlight w:val="cyan"/>
        </w:rPr>
      </w:pPr>
      <w:ins w:id="7009" w:author="" w:date="2018-01-29T17:48:00Z">
        <w:r w:rsidRPr="00EE645B">
          <w:rPr>
            <w:highlight w:val="cyan"/>
          </w:rPr>
          <w:tab/>
        </w:r>
      </w:ins>
      <w:ins w:id="7010"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7011" w:author="merged r1" w:date="2018-01-18T13:12:00Z">
        <w:r w:rsidR="00A74C72" w:rsidRPr="00EE645B">
          <w:rPr>
            <w:highlight w:val="cyan"/>
          </w:rPr>
          <w:delText>ffsTypeAndValue</w:delText>
        </w:r>
      </w:del>
      <w:ins w:id="7012"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7AB948F4" w14:textId="0CF4C04E" w:rsidR="00AB3E57" w:rsidRPr="00EE645B" w:rsidRDefault="009C658B" w:rsidP="00CE00FD">
      <w:pPr>
        <w:pStyle w:val="PL"/>
        <w:rPr>
          <w:color w:val="808080"/>
          <w:highlight w:val="cyan"/>
        </w:rPr>
      </w:pPr>
      <w:ins w:id="7013" w:author="" w:date="2018-01-29T17:48:00Z">
        <w:r w:rsidRPr="00EE645B">
          <w:rPr>
            <w:highlight w:val="cyan"/>
          </w:rPr>
          <w:tab/>
        </w:r>
      </w:ins>
      <w:ins w:id="7014"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7015" w:author="merged r1" w:date="2018-01-18T13:12:00Z">
        <w:r w:rsidR="00AB3E57" w:rsidRPr="00EE645B">
          <w:rPr>
            <w:color w:val="808080"/>
            <w:highlight w:val="cyan"/>
          </w:rPr>
          <w:delText>rows'</w:delText>
        </w:r>
      </w:del>
      <w:ins w:id="7016"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2101C4E2" w14:textId="6A88FDBF" w:rsidR="00AB3E57" w:rsidRPr="00EE645B" w:rsidRDefault="009C658B" w:rsidP="00CE00FD">
      <w:pPr>
        <w:pStyle w:val="PL"/>
        <w:rPr>
          <w:highlight w:val="cyan"/>
        </w:rPr>
      </w:pPr>
      <w:ins w:id="7017" w:author="" w:date="2018-01-29T17:48:00Z">
        <w:r w:rsidRPr="00EE645B">
          <w:rPr>
            <w:highlight w:val="cyan"/>
          </w:rPr>
          <w:tab/>
        </w:r>
      </w:ins>
      <w:ins w:id="7018" w:author="" w:date="2018-01-29T17:47:00Z">
        <w:r w:rsidRPr="00EE645B">
          <w:rPr>
            <w:highlight w:val="cyan"/>
          </w:rPr>
          <w:tab/>
        </w:r>
      </w:ins>
      <w:del w:id="7019" w:author="merged r1" w:date="2018-01-18T13:12:00Z">
        <w:r w:rsidR="00AB3E57" w:rsidRPr="00EE645B">
          <w:rPr>
            <w:highlight w:val="cyan"/>
          </w:rPr>
          <w:tab/>
          <w:delText>interleaverRows</w:delText>
        </w:r>
      </w:del>
      <w:ins w:id="7020" w:author="merged r1" w:date="2018-01-18T13:12:00Z">
        <w:r w:rsidR="00AB3E57" w:rsidRPr="00EE645B">
          <w:rPr>
            <w:highlight w:val="cyan"/>
          </w:rPr>
          <w:tab/>
        </w:r>
        <w:r w:rsidR="00BB518D" w:rsidRPr="00EE645B">
          <w:rPr>
            <w:highlight w:val="cyan"/>
          </w:rPr>
          <w:t>interleaverSize</w:t>
        </w:r>
      </w:ins>
      <w:ins w:id="7021"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022"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3389E6D" w14:textId="1C1AB43B" w:rsidR="00D1317F" w:rsidRPr="00EE645B" w:rsidDel="009C658B" w:rsidRDefault="00D1317F" w:rsidP="00CE00FD">
      <w:pPr>
        <w:pStyle w:val="PL"/>
        <w:rPr>
          <w:del w:id="7023" w:author="" w:date="2018-01-29T17:47:00Z"/>
          <w:highlight w:val="cyan"/>
        </w:rPr>
      </w:pPr>
    </w:p>
    <w:p w14:paraId="315212F3" w14:textId="5B814413" w:rsidR="00D1317F" w:rsidRPr="00EE645B" w:rsidRDefault="009C658B" w:rsidP="00CE00FD">
      <w:pPr>
        <w:pStyle w:val="PL"/>
        <w:rPr>
          <w:color w:val="808080"/>
          <w:highlight w:val="cyan"/>
        </w:rPr>
      </w:pPr>
      <w:ins w:id="7024" w:author="" w:date="2018-01-29T17:48:00Z">
        <w:r w:rsidRPr="00EE645B">
          <w:rPr>
            <w:highlight w:val="cyan"/>
          </w:rPr>
          <w:tab/>
        </w:r>
      </w:ins>
      <w:ins w:id="7025"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026"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027" w:author="merged r1" w:date="2018-01-18T13:12:00Z">
        <w:r w:rsidR="00D1317F" w:rsidRPr="00EE645B">
          <w:rPr>
            <w:color w:val="808080"/>
            <w:highlight w:val="cyan"/>
          </w:rPr>
          <w:delText>FFS_Section</w:delText>
        </w:r>
      </w:del>
      <w:ins w:id="7028" w:author="merged r1" w:date="2018-01-18T13:12:00Z">
        <w:r w:rsidR="00BB518D" w:rsidRPr="00EE645B">
          <w:rPr>
            <w:color w:val="808080"/>
            <w:highlight w:val="cyan"/>
          </w:rPr>
          <w:t>7.3.2.2</w:t>
        </w:r>
      </w:ins>
      <w:r w:rsidR="00D1317F" w:rsidRPr="00EE645B">
        <w:rPr>
          <w:color w:val="808080"/>
          <w:highlight w:val="cyan"/>
        </w:rPr>
        <w:t>)</w:t>
      </w:r>
    </w:p>
    <w:p w14:paraId="119008FE" w14:textId="3992ED4D" w:rsidR="00D1317F" w:rsidRPr="00EE645B" w:rsidRDefault="009C658B" w:rsidP="00CE00FD">
      <w:pPr>
        <w:pStyle w:val="PL"/>
        <w:rPr>
          <w:highlight w:val="cyan"/>
        </w:rPr>
      </w:pPr>
      <w:ins w:id="7029" w:author="" w:date="2018-01-29T17:48:00Z">
        <w:r w:rsidRPr="00EE645B">
          <w:rPr>
            <w:highlight w:val="cyan"/>
          </w:rPr>
          <w:tab/>
        </w:r>
      </w:ins>
      <w:ins w:id="7030"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47BE70F9" w14:textId="1E902D2C" w:rsidR="009C658B" w:rsidRPr="00EE645B" w:rsidRDefault="009C658B" w:rsidP="00CE00FD">
      <w:pPr>
        <w:pStyle w:val="PL"/>
        <w:rPr>
          <w:ins w:id="7031" w:author="" w:date="2018-01-29T17:45:00Z"/>
          <w:highlight w:val="cyan"/>
        </w:rPr>
      </w:pPr>
      <w:ins w:id="7032" w:author="" w:date="2018-01-29T17:48:00Z">
        <w:r w:rsidRPr="00EE645B">
          <w:rPr>
            <w:highlight w:val="cyan"/>
          </w:rPr>
          <w:tab/>
        </w:r>
      </w:ins>
      <w:ins w:id="7033" w:author="" w:date="2018-01-29T17:45:00Z">
        <w:r w:rsidRPr="00EE645B">
          <w:rPr>
            <w:highlight w:val="cyan"/>
          </w:rPr>
          <w:tab/>
          <w:t xml:space="preserve">}, </w:t>
        </w:r>
      </w:ins>
    </w:p>
    <w:p w14:paraId="54C424A3" w14:textId="0036549E" w:rsidR="009C658B" w:rsidRPr="00EE645B" w:rsidRDefault="009C658B" w:rsidP="00CE00FD">
      <w:pPr>
        <w:pStyle w:val="PL"/>
        <w:rPr>
          <w:ins w:id="7034" w:author="" w:date="2018-01-29T17:45:00Z"/>
          <w:highlight w:val="cyan"/>
        </w:rPr>
      </w:pPr>
      <w:ins w:id="7035" w:author="" w:date="2018-01-29T17:48:00Z">
        <w:r w:rsidRPr="00EE645B">
          <w:rPr>
            <w:highlight w:val="cyan"/>
          </w:rPr>
          <w:tab/>
        </w:r>
      </w:ins>
      <w:ins w:id="7036" w:author="" w:date="2018-01-29T17:45:00Z">
        <w:r w:rsidRPr="00EE645B">
          <w:rPr>
            <w:highlight w:val="cyan"/>
          </w:rPr>
          <w:tab/>
          <w:t xml:space="preserve">nonInterleaved </w:t>
        </w:r>
      </w:ins>
      <w:ins w:id="7037" w:author="" w:date="2018-01-29T17:48:00Z">
        <w:r w:rsidRPr="00EE645B">
          <w:rPr>
            <w:highlight w:val="cyan"/>
          </w:rPr>
          <w:tab/>
        </w:r>
      </w:ins>
      <w:ins w:id="7038"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06D90E2D" w14:textId="31BFC9D7" w:rsidR="00D1317F" w:rsidRPr="00EE645B" w:rsidRDefault="009C658B" w:rsidP="00CE00FD">
      <w:pPr>
        <w:pStyle w:val="PL"/>
        <w:rPr>
          <w:highlight w:val="cyan"/>
        </w:rPr>
      </w:pPr>
      <w:ins w:id="7039" w:author="" w:date="2018-01-29T17:46:00Z">
        <w:r w:rsidRPr="00EE645B">
          <w:rPr>
            <w:highlight w:val="cyan"/>
          </w:rPr>
          <w:tab/>
          <w:t>}</w:t>
        </w:r>
      </w:ins>
      <w:ins w:id="7040" w:author="" w:date="2018-01-29T17:45:00Z">
        <w:r w:rsidRPr="00EE645B">
          <w:rPr>
            <w:highlight w:val="cyan"/>
          </w:rPr>
          <w:t>,</w:t>
        </w:r>
      </w:ins>
    </w:p>
    <w:p w14:paraId="777F91E0" w14:textId="19FFD12B" w:rsidR="00445BEA" w:rsidRPr="00EE645B" w:rsidRDefault="00445BEA" w:rsidP="00CE00FD">
      <w:pPr>
        <w:pStyle w:val="PL"/>
        <w:rPr>
          <w:highlight w:val="cyan"/>
        </w:rPr>
      </w:pPr>
    </w:p>
    <w:p w14:paraId="6A6F03C9" w14:textId="00EA00E5"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390D1599" w14:textId="2E09DB0C"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041" w:author="RIL-H254" w:date="2018-01-31T10:02:00Z">
        <w:r w:rsidRPr="00EE645B" w:rsidDel="000A195F">
          <w:rPr>
            <w:color w:val="808080"/>
            <w:highlight w:val="cyan"/>
          </w:rPr>
          <w:delText>RS-</w:delText>
        </w:r>
      </w:del>
      <w:r w:rsidRPr="00EE645B">
        <w:rPr>
          <w:color w:val="808080"/>
          <w:highlight w:val="cyan"/>
        </w:rPr>
        <w:t>S</w:t>
      </w:r>
      <w:del w:id="7042" w:author="RIL-H254" w:date="2018-01-31T10:02:00Z">
        <w:r w:rsidRPr="00EE645B" w:rsidDel="000A195F">
          <w:rPr>
            <w:color w:val="808080"/>
            <w:highlight w:val="cyan"/>
          </w:rPr>
          <w:delText>e</w:delText>
        </w:r>
      </w:del>
      <w:r w:rsidRPr="00EE645B">
        <w:rPr>
          <w:color w:val="808080"/>
          <w:highlight w:val="cyan"/>
        </w:rPr>
        <w:t>t</w:t>
      </w:r>
      <w:ins w:id="7043"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4AFD3728" w14:textId="7222E454" w:rsidR="004F26E6" w:rsidRPr="00EE645B" w:rsidDel="00C2010B" w:rsidRDefault="004F26E6" w:rsidP="00CE00FD">
      <w:pPr>
        <w:pStyle w:val="PL"/>
        <w:rPr>
          <w:del w:id="7044" w:author="Rapporteur" w:date="2018-01-29T17:54:00Z"/>
          <w:color w:val="808080"/>
          <w:highlight w:val="cyan"/>
        </w:rPr>
      </w:pPr>
      <w:del w:id="7045"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232FDC65" w14:textId="28CF0FC3" w:rsidR="004F26E6" w:rsidRPr="00EE645B" w:rsidDel="00C2010B" w:rsidRDefault="004F26E6" w:rsidP="00CE00FD">
      <w:pPr>
        <w:pStyle w:val="PL"/>
        <w:rPr>
          <w:del w:id="7046" w:author="Rapporteur" w:date="2018-01-29T17:54:00Z"/>
          <w:color w:val="808080"/>
          <w:highlight w:val="cyan"/>
        </w:rPr>
      </w:pPr>
      <w:del w:id="7047"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589A11B4" w14:textId="6403C3C6"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048" w:author="RIL-H254" w:date="2018-01-31T10:02:00Z">
        <w:r w:rsidR="00041938" w:rsidRPr="00EE645B" w:rsidDel="000A195F">
          <w:rPr>
            <w:highlight w:val="cyan"/>
          </w:rPr>
          <w:delText>RS-</w:delText>
        </w:r>
      </w:del>
      <w:r w:rsidR="00041938" w:rsidRPr="00EE645B">
        <w:rPr>
          <w:highlight w:val="cyan"/>
        </w:rPr>
        <w:t>S</w:t>
      </w:r>
      <w:del w:id="7049" w:author="RIL-H254" w:date="2018-01-31T10:02:00Z">
        <w:r w:rsidR="00041938" w:rsidRPr="00EE645B" w:rsidDel="000A195F">
          <w:rPr>
            <w:highlight w:val="cyan"/>
          </w:rPr>
          <w:delText>e</w:delText>
        </w:r>
      </w:del>
      <w:r w:rsidR="00041938" w:rsidRPr="00EE645B">
        <w:rPr>
          <w:highlight w:val="cyan"/>
        </w:rPr>
        <w:t>t</w:t>
      </w:r>
      <w:ins w:id="7050"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2BD9C47" w14:textId="62E1DDE5" w:rsidR="00197366" w:rsidRPr="00EE645B" w:rsidRDefault="00197366" w:rsidP="00CE00FD">
      <w:pPr>
        <w:pStyle w:val="PL"/>
        <w:rPr>
          <w:highlight w:val="cyan"/>
        </w:rPr>
      </w:pPr>
    </w:p>
    <w:p w14:paraId="7A79118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1A30E84"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37708BB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73AD8475"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51"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E0A748F" w14:textId="77777777" w:rsidR="00E03198" w:rsidRPr="00EE645B" w:rsidRDefault="00E03198" w:rsidP="00CE00FD">
      <w:pPr>
        <w:pStyle w:val="PL"/>
        <w:rPr>
          <w:highlight w:val="cyan"/>
        </w:rPr>
      </w:pPr>
    </w:p>
    <w:p w14:paraId="52F62EBE" w14:textId="4DB978F9"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6227C9D8" w14:textId="4C9E030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184DF8A9" w14:textId="64E7014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052"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6202181" w14:textId="4520D9BD" w:rsidR="0036362D" w:rsidRPr="00EE645B" w:rsidRDefault="0036362D" w:rsidP="00CE00FD">
      <w:pPr>
        <w:pStyle w:val="PL"/>
        <w:rPr>
          <w:highlight w:val="cyan"/>
        </w:rPr>
      </w:pPr>
      <w:r w:rsidRPr="00EE645B">
        <w:rPr>
          <w:highlight w:val="cyan"/>
        </w:rPr>
        <w:t>}</w:t>
      </w:r>
    </w:p>
    <w:p w14:paraId="2C47D99B" w14:textId="77777777" w:rsidR="00BB6BE9" w:rsidRPr="00EE645B" w:rsidRDefault="00BB6BE9" w:rsidP="00CE00FD">
      <w:pPr>
        <w:pStyle w:val="PL"/>
        <w:rPr>
          <w:highlight w:val="cyan"/>
        </w:rPr>
      </w:pPr>
    </w:p>
    <w:p w14:paraId="5B73DB0F" w14:textId="77777777" w:rsidR="00BB6BE9" w:rsidRPr="00EE645B" w:rsidDel="001D5F27" w:rsidRDefault="00BB6BE9" w:rsidP="00CE00FD">
      <w:pPr>
        <w:pStyle w:val="PL"/>
        <w:rPr>
          <w:del w:id="7053" w:author="L1 Parameters R1-1801276" w:date="2018-02-05T08:36:00Z"/>
          <w:color w:val="808080"/>
          <w:highlight w:val="cyan"/>
        </w:rPr>
      </w:pPr>
      <w:del w:id="7054" w:author="L1 Parameters R1-1801276" w:date="2018-02-05T08:36:00Z">
        <w:r w:rsidRPr="00EE645B" w:rsidDel="001D5F27">
          <w:rPr>
            <w:color w:val="808080"/>
            <w:highlight w:val="cyan"/>
          </w:rPr>
          <w:delText xml:space="preserve">-- ID of a Control Resource Set. </w:delText>
        </w:r>
      </w:del>
    </w:p>
    <w:p w14:paraId="06A7C0CB" w14:textId="77777777" w:rsidR="00BB6BE9" w:rsidRPr="00EE645B" w:rsidDel="001D5F27" w:rsidRDefault="00BB6BE9" w:rsidP="00CE00FD">
      <w:pPr>
        <w:pStyle w:val="PL"/>
        <w:rPr>
          <w:del w:id="7055" w:author="L1 Parameters R1-1801276" w:date="2018-02-05T08:36:00Z"/>
          <w:highlight w:val="cyan"/>
        </w:rPr>
      </w:pPr>
      <w:del w:id="7056"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6C9BE643" w14:textId="77777777" w:rsidR="00BB6BE9" w:rsidRPr="00EE645B" w:rsidRDefault="00BB6BE9" w:rsidP="00CE00FD">
      <w:pPr>
        <w:pStyle w:val="PL"/>
        <w:rPr>
          <w:highlight w:val="cyan"/>
        </w:rPr>
      </w:pPr>
      <w:r w:rsidRPr="00EE645B">
        <w:rPr>
          <w:highlight w:val="cyan"/>
        </w:rPr>
        <w:tab/>
      </w:r>
    </w:p>
    <w:p w14:paraId="33DD9339" w14:textId="2686C902" w:rsidR="00BB6BE9" w:rsidRPr="00EE645B" w:rsidDel="002D4F5D" w:rsidRDefault="00BB6BE9" w:rsidP="00CE00FD">
      <w:pPr>
        <w:pStyle w:val="PL"/>
        <w:rPr>
          <w:del w:id="7057" w:author="Rapporteur" w:date="2018-02-05T09:07:00Z"/>
          <w:color w:val="808080"/>
          <w:highlight w:val="cyan"/>
        </w:rPr>
      </w:pPr>
      <w:commentRangeStart w:id="7058"/>
      <w:del w:id="7059" w:author="Rapporteur" w:date="2018-02-05T09:07:00Z">
        <w:r w:rsidRPr="00EE645B" w:rsidDel="002D4F5D">
          <w:rPr>
            <w:color w:val="808080"/>
            <w:highlight w:val="cyan"/>
          </w:rPr>
          <w:delText xml:space="preserve">-- A </w:delText>
        </w:r>
      </w:del>
      <w:commentRangeEnd w:id="7058"/>
      <w:r w:rsidR="002D4F5D" w:rsidRPr="00EE645B">
        <w:rPr>
          <w:rStyle w:val="CommentReference"/>
          <w:rFonts w:ascii="Times New Roman" w:hAnsi="Times New Roman"/>
          <w:noProof w:val="0"/>
          <w:highlight w:val="cyan"/>
          <w:lang w:eastAsia="en-US"/>
        </w:rPr>
        <w:commentReference w:id="7058"/>
      </w:r>
      <w:del w:id="7060"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5665C759" w14:textId="7F18A603" w:rsidR="00BB6BE9" w:rsidRPr="00EE645B" w:rsidDel="002D4F5D" w:rsidRDefault="00BB6BE9" w:rsidP="00CE00FD">
      <w:pPr>
        <w:pStyle w:val="PL"/>
        <w:rPr>
          <w:del w:id="7061" w:author="Rapporteur" w:date="2018-02-05T09:07:00Z"/>
          <w:highlight w:val="cyan"/>
        </w:rPr>
      </w:pPr>
      <w:del w:id="7062"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199D92C7" w14:textId="41F16F24" w:rsidR="00BB6BE9" w:rsidRPr="00EE645B" w:rsidDel="002D4F5D" w:rsidRDefault="00BB6BE9" w:rsidP="00CE00FD">
      <w:pPr>
        <w:pStyle w:val="PL"/>
        <w:rPr>
          <w:del w:id="7063" w:author="Rapporteur" w:date="2018-02-05T09:07:00Z"/>
          <w:highlight w:val="cyan"/>
        </w:rPr>
      </w:pPr>
      <w:del w:id="7064"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4D148FEB" w14:textId="66419609" w:rsidR="00BB6BE9" w:rsidRPr="00EE645B" w:rsidDel="002D4F5D" w:rsidRDefault="00BB6BE9" w:rsidP="00CE00FD">
      <w:pPr>
        <w:pStyle w:val="PL"/>
        <w:rPr>
          <w:del w:id="7065" w:author="Rapporteur" w:date="2018-02-05T09:07:00Z"/>
          <w:highlight w:val="cyan"/>
        </w:rPr>
      </w:pPr>
    </w:p>
    <w:p w14:paraId="28E209FB" w14:textId="2E805D60" w:rsidR="00BB6BE9" w:rsidRPr="00EE645B" w:rsidDel="002D4F5D" w:rsidRDefault="00BB6BE9" w:rsidP="00CE00FD">
      <w:pPr>
        <w:pStyle w:val="PL"/>
        <w:rPr>
          <w:del w:id="7066" w:author="Rapporteur" w:date="2018-02-05T09:07:00Z"/>
          <w:color w:val="808080"/>
          <w:highlight w:val="cyan"/>
        </w:rPr>
      </w:pPr>
      <w:del w:id="7067"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02A5B356" w14:textId="475AEA71" w:rsidR="00BB6BE9" w:rsidRPr="00EE645B" w:rsidDel="002D4F5D" w:rsidRDefault="00BB6BE9" w:rsidP="00CE00FD">
      <w:pPr>
        <w:pStyle w:val="PL"/>
        <w:rPr>
          <w:del w:id="7068" w:author="Rapporteur" w:date="2018-02-05T09:07:00Z"/>
          <w:color w:val="808080"/>
          <w:highlight w:val="cyan"/>
        </w:rPr>
      </w:pPr>
      <w:del w:id="7069"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29DD92DB" w14:textId="5F1BF0CC" w:rsidR="00BB6BE9" w:rsidRPr="00EE645B" w:rsidDel="002D4F5D" w:rsidRDefault="00BB6BE9" w:rsidP="00CE00FD">
      <w:pPr>
        <w:pStyle w:val="PL"/>
        <w:rPr>
          <w:del w:id="7070" w:author="Rapporteur" w:date="2018-02-05T09:07:00Z"/>
          <w:color w:val="808080"/>
          <w:highlight w:val="cyan"/>
        </w:rPr>
      </w:pPr>
      <w:del w:id="7071"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3457A045" w14:textId="4DF1B653" w:rsidR="00BB6BE9" w:rsidRPr="00EE645B" w:rsidDel="002D4F5D" w:rsidRDefault="00BB6BE9" w:rsidP="00CE00FD">
      <w:pPr>
        <w:pStyle w:val="PL"/>
        <w:rPr>
          <w:del w:id="7072" w:author="Rapporteur" w:date="2018-02-05T09:07:00Z"/>
          <w:highlight w:val="cyan"/>
        </w:rPr>
      </w:pPr>
      <w:del w:id="7073"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20AC5734" w14:textId="4CEC5D6D" w:rsidR="00BB6BE9" w:rsidRPr="00EE645B" w:rsidDel="002D4F5D" w:rsidRDefault="00BB6BE9" w:rsidP="00CE00FD">
      <w:pPr>
        <w:pStyle w:val="PL"/>
        <w:rPr>
          <w:del w:id="7074" w:author="Rapporteur" w:date="2018-02-05T09:07:00Z"/>
          <w:highlight w:val="cyan"/>
        </w:rPr>
      </w:pPr>
    </w:p>
    <w:p w14:paraId="00863BA4" w14:textId="555B86F8" w:rsidR="00CC64AC" w:rsidRPr="00EE645B" w:rsidDel="002D4F5D" w:rsidRDefault="00CC64AC" w:rsidP="00CE00FD">
      <w:pPr>
        <w:pStyle w:val="PL"/>
        <w:rPr>
          <w:del w:id="7075" w:author="Rapporteur" w:date="2018-02-05T09:07:00Z"/>
          <w:color w:val="808080"/>
          <w:highlight w:val="cyan"/>
        </w:rPr>
      </w:pPr>
      <w:del w:id="7076"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E645B" w:rsidDel="002D4F5D" w:rsidRDefault="00CC64AC" w:rsidP="00CE00FD">
      <w:pPr>
        <w:pStyle w:val="PL"/>
        <w:rPr>
          <w:del w:id="7077" w:author="Rapporteur" w:date="2018-02-05T09:07:00Z"/>
          <w:color w:val="808080"/>
          <w:highlight w:val="cyan"/>
        </w:rPr>
      </w:pPr>
      <w:del w:id="7078"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6371B4D4" w14:textId="5FA64CD1" w:rsidR="0090269E" w:rsidRPr="00EE645B" w:rsidDel="002D4F5D" w:rsidRDefault="0090269E" w:rsidP="00CE00FD">
      <w:pPr>
        <w:pStyle w:val="PL"/>
        <w:rPr>
          <w:del w:id="7079" w:author="Rapporteur" w:date="2018-02-05T09:07:00Z"/>
          <w:color w:val="808080"/>
          <w:highlight w:val="cyan"/>
        </w:rPr>
      </w:pPr>
      <w:del w:id="7080" w:author="Rapporteur" w:date="2018-02-05T09:07:00Z">
        <w:r w:rsidRPr="00EE645B" w:rsidDel="002D4F5D">
          <w:rPr>
            <w:highlight w:val="cyan"/>
          </w:rPr>
          <w:tab/>
        </w:r>
        <w:r w:rsidRPr="00EE645B" w:rsidDel="002D4F5D">
          <w:rPr>
            <w:color w:val="808080"/>
            <w:highlight w:val="cyan"/>
          </w:rPr>
          <w:delText>-- sl15, sl10, sl20 FFS</w:delText>
        </w:r>
      </w:del>
    </w:p>
    <w:p w14:paraId="06D5173F" w14:textId="4FAB6D5C" w:rsidR="00CC64AC" w:rsidRPr="00EE645B" w:rsidDel="002D4F5D" w:rsidRDefault="00CC64AC" w:rsidP="00CE00FD">
      <w:pPr>
        <w:pStyle w:val="PL"/>
        <w:rPr>
          <w:del w:id="7081" w:author="Rapporteur" w:date="2018-02-05T09:07:00Z"/>
          <w:highlight w:val="cyan"/>
        </w:rPr>
      </w:pPr>
      <w:del w:id="7082"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37E98B94" w14:textId="0E91395B" w:rsidR="00CC64AC" w:rsidRPr="00EE645B" w:rsidDel="002D4F5D" w:rsidRDefault="00CC64AC" w:rsidP="00CE00FD">
      <w:pPr>
        <w:pStyle w:val="PL"/>
        <w:rPr>
          <w:del w:id="7083" w:author="Rapporteur" w:date="2018-02-05T09:07:00Z"/>
          <w:highlight w:val="cyan"/>
          <w:rPrChange w:id="7084" w:author="RIL issue number M035" w:date="2018-02-05T10:02:00Z">
            <w:rPr>
              <w:del w:id="7085" w:author="Rapporteur" w:date="2018-02-05T09:07:00Z"/>
              <w:lang w:val="sv-SE"/>
            </w:rPr>
          </w:rPrChange>
        </w:rPr>
      </w:pPr>
      <w:del w:id="7086" w:author="Rapporteur" w:date="2018-02-05T09:07:00Z">
        <w:r w:rsidRPr="00EE645B" w:rsidDel="002D4F5D">
          <w:rPr>
            <w:highlight w:val="cyan"/>
          </w:rPr>
          <w:tab/>
        </w:r>
        <w:r w:rsidRPr="00EE645B" w:rsidDel="002D4F5D">
          <w:rPr>
            <w:highlight w:val="cyan"/>
          </w:rPr>
          <w:tab/>
        </w:r>
        <w:r w:rsidRPr="00EE645B" w:rsidDel="002D4F5D">
          <w:rPr>
            <w:highlight w:val="cyan"/>
            <w:rPrChange w:id="7087" w:author="RIL issue number M035" w:date="2018-02-05T10:02:00Z">
              <w:rPr>
                <w:lang w:val="sv-SE"/>
              </w:rPr>
            </w:rPrChange>
          </w:rPr>
          <w:delText>sl1</w:delText>
        </w:r>
        <w:r w:rsidRPr="00EE645B" w:rsidDel="002D4F5D">
          <w:rPr>
            <w:highlight w:val="cyan"/>
            <w:rPrChange w:id="7088" w:author="RIL issue number M035" w:date="2018-02-05T10:02:00Z">
              <w:rPr>
                <w:lang w:val="sv-SE"/>
              </w:rPr>
            </w:rPrChange>
          </w:rPr>
          <w:tab/>
        </w:r>
        <w:r w:rsidRPr="00EE645B" w:rsidDel="002D4F5D">
          <w:rPr>
            <w:highlight w:val="cyan"/>
            <w:rPrChange w:id="7089" w:author="RIL issue number M035" w:date="2018-02-05T10:02:00Z">
              <w:rPr>
                <w:lang w:val="sv-SE"/>
              </w:rPr>
            </w:rPrChange>
          </w:rPr>
          <w:tab/>
        </w:r>
        <w:r w:rsidRPr="00EE645B" w:rsidDel="002D4F5D">
          <w:rPr>
            <w:highlight w:val="cyan"/>
            <w:rPrChange w:id="7090" w:author="RIL issue number M035" w:date="2018-02-05T10:02:00Z">
              <w:rPr>
                <w:lang w:val="sv-SE"/>
              </w:rPr>
            </w:rPrChange>
          </w:rPr>
          <w:tab/>
        </w:r>
        <w:r w:rsidRPr="00EE645B" w:rsidDel="002D4F5D">
          <w:rPr>
            <w:highlight w:val="cyan"/>
            <w:rPrChange w:id="7091" w:author="RIL issue number M035" w:date="2018-02-05T10:02:00Z">
              <w:rPr>
                <w:lang w:val="sv-SE"/>
              </w:rPr>
            </w:rPrChange>
          </w:rPr>
          <w:tab/>
        </w:r>
        <w:r w:rsidRPr="00EE645B" w:rsidDel="002D4F5D">
          <w:rPr>
            <w:highlight w:val="cyan"/>
            <w:rPrChange w:id="7092" w:author="RIL issue number M035" w:date="2018-02-05T10:02:00Z">
              <w:rPr>
                <w:lang w:val="sv-SE"/>
              </w:rPr>
            </w:rPrChange>
          </w:rPr>
          <w:tab/>
        </w:r>
        <w:r w:rsidRPr="00EE645B" w:rsidDel="002D4F5D">
          <w:rPr>
            <w:highlight w:val="cyan"/>
            <w:rPrChange w:id="7093" w:author="RIL issue number M035" w:date="2018-02-05T10:02:00Z">
              <w:rPr>
                <w:lang w:val="sv-SE"/>
              </w:rPr>
            </w:rPrChange>
          </w:rPr>
          <w:tab/>
        </w:r>
        <w:r w:rsidRPr="00EE645B" w:rsidDel="002D4F5D">
          <w:rPr>
            <w:highlight w:val="cyan"/>
            <w:rPrChange w:id="7094" w:author="RIL issue number M035" w:date="2018-02-05T10:02:00Z">
              <w:rPr>
                <w:lang w:val="sv-SE"/>
              </w:rPr>
            </w:rPrChange>
          </w:rPr>
          <w:tab/>
        </w:r>
        <w:r w:rsidRPr="00EE645B" w:rsidDel="002D4F5D">
          <w:rPr>
            <w:highlight w:val="cyan"/>
            <w:rPrChange w:id="7095" w:author="RIL issue number M035" w:date="2018-02-05T10:02:00Z">
              <w:rPr>
                <w:lang w:val="sv-SE"/>
              </w:rPr>
            </w:rPrChange>
          </w:rPr>
          <w:tab/>
        </w:r>
        <w:r w:rsidRPr="00EE645B" w:rsidDel="002D4F5D">
          <w:rPr>
            <w:highlight w:val="cyan"/>
            <w:rPrChange w:id="7096" w:author="RIL issue number M035" w:date="2018-02-05T10:02:00Z">
              <w:rPr>
                <w:lang w:val="sv-SE"/>
              </w:rPr>
            </w:rPrChange>
          </w:rPr>
          <w:tab/>
        </w:r>
        <w:r w:rsidRPr="00EE645B" w:rsidDel="002D4F5D">
          <w:rPr>
            <w:highlight w:val="cyan"/>
            <w:rPrChange w:id="7097" w:author="RIL issue number M035" w:date="2018-02-05T10:02:00Z">
              <w:rPr>
                <w:lang w:val="sv-SE"/>
              </w:rPr>
            </w:rPrChange>
          </w:rPr>
          <w:tab/>
        </w:r>
        <w:r w:rsidRPr="00EE645B" w:rsidDel="002D4F5D">
          <w:rPr>
            <w:color w:val="993366"/>
            <w:highlight w:val="cyan"/>
            <w:rPrChange w:id="7098" w:author="RIL issue number M035" w:date="2018-02-05T10:02:00Z">
              <w:rPr>
                <w:color w:val="993366"/>
                <w:lang w:val="sv-SE"/>
              </w:rPr>
            </w:rPrChange>
          </w:rPr>
          <w:delText>NULL</w:delText>
        </w:r>
        <w:r w:rsidRPr="00EE645B" w:rsidDel="002D4F5D">
          <w:rPr>
            <w:highlight w:val="cyan"/>
            <w:rPrChange w:id="7099" w:author="RIL issue number M035" w:date="2018-02-05T10:02:00Z">
              <w:rPr>
                <w:lang w:val="sv-SE"/>
              </w:rPr>
            </w:rPrChange>
          </w:rPr>
          <w:delText xml:space="preserve">, </w:delText>
        </w:r>
      </w:del>
    </w:p>
    <w:p w14:paraId="159C6F61" w14:textId="59EC03F7" w:rsidR="00CC64AC" w:rsidRPr="00EE645B" w:rsidDel="002D4F5D" w:rsidRDefault="00CC64AC" w:rsidP="00CE00FD">
      <w:pPr>
        <w:pStyle w:val="PL"/>
        <w:rPr>
          <w:del w:id="7100" w:author="Rapporteur" w:date="2018-02-05T09:07:00Z"/>
          <w:highlight w:val="cyan"/>
          <w:rPrChange w:id="7101" w:author="RIL issue number M035" w:date="2018-02-05T10:02:00Z">
            <w:rPr>
              <w:del w:id="7102" w:author="Rapporteur" w:date="2018-02-05T09:07:00Z"/>
              <w:lang w:val="sv-SE"/>
            </w:rPr>
          </w:rPrChange>
        </w:rPr>
      </w:pPr>
      <w:del w:id="7103" w:author="Rapporteur" w:date="2018-02-05T09:07:00Z">
        <w:r w:rsidRPr="00EE645B" w:rsidDel="002D4F5D">
          <w:rPr>
            <w:highlight w:val="cyan"/>
            <w:rPrChange w:id="7104" w:author="RIL issue number M035" w:date="2018-02-05T10:02:00Z">
              <w:rPr>
                <w:lang w:val="sv-SE"/>
              </w:rPr>
            </w:rPrChange>
          </w:rPr>
          <w:tab/>
        </w:r>
        <w:r w:rsidRPr="00EE645B" w:rsidDel="002D4F5D">
          <w:rPr>
            <w:highlight w:val="cyan"/>
            <w:rPrChange w:id="7105" w:author="RIL issue number M035" w:date="2018-02-05T10:02:00Z">
              <w:rPr>
                <w:lang w:val="sv-SE"/>
              </w:rPr>
            </w:rPrChange>
          </w:rPr>
          <w:tab/>
          <w:delText>sl2</w:delText>
        </w:r>
        <w:r w:rsidRPr="00EE645B" w:rsidDel="002D4F5D">
          <w:rPr>
            <w:highlight w:val="cyan"/>
            <w:rPrChange w:id="7106" w:author="RIL issue number M035" w:date="2018-02-05T10:02:00Z">
              <w:rPr>
                <w:lang w:val="sv-SE"/>
              </w:rPr>
            </w:rPrChange>
          </w:rPr>
          <w:tab/>
        </w:r>
        <w:r w:rsidRPr="00EE645B" w:rsidDel="002D4F5D">
          <w:rPr>
            <w:highlight w:val="cyan"/>
            <w:rPrChange w:id="7107" w:author="RIL issue number M035" w:date="2018-02-05T10:02:00Z">
              <w:rPr>
                <w:lang w:val="sv-SE"/>
              </w:rPr>
            </w:rPrChange>
          </w:rPr>
          <w:tab/>
        </w:r>
        <w:r w:rsidRPr="00EE645B" w:rsidDel="002D4F5D">
          <w:rPr>
            <w:highlight w:val="cyan"/>
            <w:rPrChange w:id="7108" w:author="RIL issue number M035" w:date="2018-02-05T10:02:00Z">
              <w:rPr>
                <w:lang w:val="sv-SE"/>
              </w:rPr>
            </w:rPrChange>
          </w:rPr>
          <w:tab/>
        </w:r>
        <w:r w:rsidRPr="00EE645B" w:rsidDel="002D4F5D">
          <w:rPr>
            <w:highlight w:val="cyan"/>
            <w:rPrChange w:id="7109" w:author="RIL issue number M035" w:date="2018-02-05T10:02:00Z">
              <w:rPr>
                <w:lang w:val="sv-SE"/>
              </w:rPr>
            </w:rPrChange>
          </w:rPr>
          <w:tab/>
        </w:r>
        <w:r w:rsidRPr="00EE645B" w:rsidDel="002D4F5D">
          <w:rPr>
            <w:highlight w:val="cyan"/>
            <w:rPrChange w:id="7110" w:author="RIL issue number M035" w:date="2018-02-05T10:02:00Z">
              <w:rPr>
                <w:lang w:val="sv-SE"/>
              </w:rPr>
            </w:rPrChange>
          </w:rPr>
          <w:tab/>
        </w:r>
        <w:r w:rsidRPr="00EE645B" w:rsidDel="002D4F5D">
          <w:rPr>
            <w:highlight w:val="cyan"/>
            <w:rPrChange w:id="7111" w:author="RIL issue number M035" w:date="2018-02-05T10:02:00Z">
              <w:rPr>
                <w:lang w:val="sv-SE"/>
              </w:rPr>
            </w:rPrChange>
          </w:rPr>
          <w:tab/>
        </w:r>
        <w:r w:rsidRPr="00EE645B" w:rsidDel="002D4F5D">
          <w:rPr>
            <w:highlight w:val="cyan"/>
            <w:rPrChange w:id="7112" w:author="RIL issue number M035" w:date="2018-02-05T10:02:00Z">
              <w:rPr>
                <w:lang w:val="sv-SE"/>
              </w:rPr>
            </w:rPrChange>
          </w:rPr>
          <w:tab/>
        </w:r>
        <w:r w:rsidRPr="00EE645B" w:rsidDel="002D4F5D">
          <w:rPr>
            <w:highlight w:val="cyan"/>
            <w:rPrChange w:id="7113" w:author="RIL issue number M035" w:date="2018-02-05T10:02:00Z">
              <w:rPr>
                <w:lang w:val="sv-SE"/>
              </w:rPr>
            </w:rPrChange>
          </w:rPr>
          <w:tab/>
        </w:r>
        <w:r w:rsidRPr="00EE645B" w:rsidDel="002D4F5D">
          <w:rPr>
            <w:highlight w:val="cyan"/>
            <w:rPrChange w:id="7114" w:author="RIL issue number M035" w:date="2018-02-05T10:02:00Z">
              <w:rPr>
                <w:lang w:val="sv-SE"/>
              </w:rPr>
            </w:rPrChange>
          </w:rPr>
          <w:tab/>
        </w:r>
        <w:r w:rsidRPr="00EE645B" w:rsidDel="002D4F5D">
          <w:rPr>
            <w:highlight w:val="cyan"/>
            <w:rPrChange w:id="7115" w:author="RIL issue number M035" w:date="2018-02-05T10:02:00Z">
              <w:rPr>
                <w:lang w:val="sv-SE"/>
              </w:rPr>
            </w:rPrChange>
          </w:rPr>
          <w:tab/>
        </w:r>
        <w:r w:rsidRPr="00EE645B" w:rsidDel="002D4F5D">
          <w:rPr>
            <w:color w:val="993366"/>
            <w:highlight w:val="cyan"/>
            <w:rPrChange w:id="7116" w:author="RIL issue number M035" w:date="2018-02-05T10:02:00Z">
              <w:rPr>
                <w:color w:val="993366"/>
                <w:lang w:val="sv-SE"/>
              </w:rPr>
            </w:rPrChange>
          </w:rPr>
          <w:delText>INTEGER</w:delText>
        </w:r>
        <w:r w:rsidRPr="00EE645B" w:rsidDel="002D4F5D">
          <w:rPr>
            <w:highlight w:val="cyan"/>
            <w:rPrChange w:id="7117" w:author="RIL issue number M035" w:date="2018-02-05T10:02:00Z">
              <w:rPr>
                <w:lang w:val="sv-SE"/>
              </w:rPr>
            </w:rPrChange>
          </w:rPr>
          <w:delText xml:space="preserve"> (0..1), </w:delText>
        </w:r>
      </w:del>
    </w:p>
    <w:p w14:paraId="2D69A213" w14:textId="452E221F" w:rsidR="00CC64AC" w:rsidRPr="00EE645B" w:rsidDel="002D4F5D" w:rsidRDefault="00CC64AC" w:rsidP="00CE00FD">
      <w:pPr>
        <w:pStyle w:val="PL"/>
        <w:rPr>
          <w:del w:id="7118" w:author="Rapporteur" w:date="2018-02-05T09:07:00Z"/>
          <w:highlight w:val="cyan"/>
          <w:rPrChange w:id="7119" w:author="RIL issue number M035" w:date="2018-02-05T10:02:00Z">
            <w:rPr>
              <w:del w:id="7120" w:author="Rapporteur" w:date="2018-02-05T09:07:00Z"/>
              <w:lang w:val="sv-SE"/>
            </w:rPr>
          </w:rPrChange>
        </w:rPr>
      </w:pPr>
      <w:del w:id="7121" w:author="Rapporteur" w:date="2018-02-05T09:07:00Z">
        <w:r w:rsidRPr="00EE645B" w:rsidDel="002D4F5D">
          <w:rPr>
            <w:highlight w:val="cyan"/>
            <w:rPrChange w:id="7122" w:author="RIL issue number M035" w:date="2018-02-05T10:02:00Z">
              <w:rPr>
                <w:lang w:val="sv-SE"/>
              </w:rPr>
            </w:rPrChange>
          </w:rPr>
          <w:tab/>
        </w:r>
        <w:r w:rsidRPr="00EE645B" w:rsidDel="002D4F5D">
          <w:rPr>
            <w:highlight w:val="cyan"/>
            <w:rPrChange w:id="7123" w:author="RIL issue number M035" w:date="2018-02-05T10:02:00Z">
              <w:rPr>
                <w:lang w:val="sv-SE"/>
              </w:rPr>
            </w:rPrChange>
          </w:rPr>
          <w:tab/>
          <w:delText xml:space="preserve">sl5 </w:delText>
        </w:r>
        <w:r w:rsidRPr="00EE645B" w:rsidDel="002D4F5D">
          <w:rPr>
            <w:highlight w:val="cyan"/>
            <w:rPrChange w:id="7124" w:author="RIL issue number M035" w:date="2018-02-05T10:02:00Z">
              <w:rPr>
                <w:lang w:val="sv-SE"/>
              </w:rPr>
            </w:rPrChange>
          </w:rPr>
          <w:tab/>
        </w:r>
        <w:r w:rsidRPr="00EE645B" w:rsidDel="002D4F5D">
          <w:rPr>
            <w:highlight w:val="cyan"/>
            <w:rPrChange w:id="7125" w:author="RIL issue number M035" w:date="2018-02-05T10:02:00Z">
              <w:rPr>
                <w:lang w:val="sv-SE"/>
              </w:rPr>
            </w:rPrChange>
          </w:rPr>
          <w:tab/>
        </w:r>
        <w:r w:rsidRPr="00EE645B" w:rsidDel="002D4F5D">
          <w:rPr>
            <w:highlight w:val="cyan"/>
            <w:rPrChange w:id="7126" w:author="RIL issue number M035" w:date="2018-02-05T10:02:00Z">
              <w:rPr>
                <w:lang w:val="sv-SE"/>
              </w:rPr>
            </w:rPrChange>
          </w:rPr>
          <w:tab/>
        </w:r>
        <w:r w:rsidRPr="00EE645B" w:rsidDel="002D4F5D">
          <w:rPr>
            <w:highlight w:val="cyan"/>
            <w:rPrChange w:id="7127" w:author="RIL issue number M035" w:date="2018-02-05T10:02:00Z">
              <w:rPr>
                <w:lang w:val="sv-SE"/>
              </w:rPr>
            </w:rPrChange>
          </w:rPr>
          <w:tab/>
        </w:r>
        <w:r w:rsidRPr="00EE645B" w:rsidDel="002D4F5D">
          <w:rPr>
            <w:highlight w:val="cyan"/>
            <w:rPrChange w:id="7128" w:author="RIL issue number M035" w:date="2018-02-05T10:02:00Z">
              <w:rPr>
                <w:lang w:val="sv-SE"/>
              </w:rPr>
            </w:rPrChange>
          </w:rPr>
          <w:tab/>
        </w:r>
        <w:r w:rsidRPr="00EE645B" w:rsidDel="002D4F5D">
          <w:rPr>
            <w:highlight w:val="cyan"/>
            <w:rPrChange w:id="7129" w:author="RIL issue number M035" w:date="2018-02-05T10:02:00Z">
              <w:rPr>
                <w:lang w:val="sv-SE"/>
              </w:rPr>
            </w:rPrChange>
          </w:rPr>
          <w:tab/>
        </w:r>
        <w:r w:rsidRPr="00EE645B" w:rsidDel="002D4F5D">
          <w:rPr>
            <w:highlight w:val="cyan"/>
            <w:rPrChange w:id="7130" w:author="RIL issue number M035" w:date="2018-02-05T10:02:00Z">
              <w:rPr>
                <w:lang w:val="sv-SE"/>
              </w:rPr>
            </w:rPrChange>
          </w:rPr>
          <w:tab/>
        </w:r>
        <w:r w:rsidRPr="00EE645B" w:rsidDel="002D4F5D">
          <w:rPr>
            <w:highlight w:val="cyan"/>
            <w:rPrChange w:id="7131" w:author="RIL issue number M035" w:date="2018-02-05T10:02:00Z">
              <w:rPr>
                <w:lang w:val="sv-SE"/>
              </w:rPr>
            </w:rPrChange>
          </w:rPr>
          <w:tab/>
        </w:r>
        <w:r w:rsidRPr="00EE645B" w:rsidDel="002D4F5D">
          <w:rPr>
            <w:highlight w:val="cyan"/>
            <w:rPrChange w:id="7132" w:author="RIL issue number M035" w:date="2018-02-05T10:02:00Z">
              <w:rPr>
                <w:lang w:val="sv-SE"/>
              </w:rPr>
            </w:rPrChange>
          </w:rPr>
          <w:tab/>
        </w:r>
        <w:r w:rsidRPr="00EE645B" w:rsidDel="002D4F5D">
          <w:rPr>
            <w:color w:val="993366"/>
            <w:highlight w:val="cyan"/>
            <w:rPrChange w:id="7133" w:author="RIL issue number M035" w:date="2018-02-05T10:02:00Z">
              <w:rPr>
                <w:color w:val="993366"/>
                <w:lang w:val="sv-SE"/>
              </w:rPr>
            </w:rPrChange>
          </w:rPr>
          <w:delText>INTEGER</w:delText>
        </w:r>
        <w:r w:rsidRPr="00EE645B" w:rsidDel="002D4F5D">
          <w:rPr>
            <w:highlight w:val="cyan"/>
            <w:rPrChange w:id="7134" w:author="RIL issue number M035" w:date="2018-02-05T10:02:00Z">
              <w:rPr>
                <w:lang w:val="sv-SE"/>
              </w:rPr>
            </w:rPrChange>
          </w:rPr>
          <w:delText xml:space="preserve"> (0..4),</w:delText>
        </w:r>
      </w:del>
    </w:p>
    <w:p w14:paraId="487B7178" w14:textId="6579264A" w:rsidR="00CC64AC" w:rsidRPr="00EE645B" w:rsidDel="002D4F5D" w:rsidRDefault="00CC64AC" w:rsidP="00CE00FD">
      <w:pPr>
        <w:pStyle w:val="PL"/>
        <w:rPr>
          <w:del w:id="7135" w:author="Rapporteur" w:date="2018-02-05T09:07:00Z"/>
          <w:highlight w:val="cyan"/>
          <w:rPrChange w:id="7136" w:author="RIL issue number M035" w:date="2018-02-05T10:02:00Z">
            <w:rPr>
              <w:del w:id="7137" w:author="Rapporteur" w:date="2018-02-05T09:07:00Z"/>
              <w:lang w:val="sv-SE"/>
            </w:rPr>
          </w:rPrChange>
        </w:rPr>
      </w:pPr>
      <w:del w:id="7138" w:author="Rapporteur" w:date="2018-02-05T09:07:00Z">
        <w:r w:rsidRPr="00EE645B" w:rsidDel="002D4F5D">
          <w:rPr>
            <w:highlight w:val="cyan"/>
            <w:rPrChange w:id="7139" w:author="RIL issue number M035" w:date="2018-02-05T10:02:00Z">
              <w:rPr>
                <w:lang w:val="sv-SE"/>
              </w:rPr>
            </w:rPrChange>
          </w:rPr>
          <w:tab/>
        </w:r>
        <w:r w:rsidRPr="00EE645B" w:rsidDel="002D4F5D">
          <w:rPr>
            <w:highlight w:val="cyan"/>
            <w:rPrChange w:id="7140" w:author="RIL issue number M035" w:date="2018-02-05T10:02:00Z">
              <w:rPr>
                <w:lang w:val="sv-SE"/>
              </w:rPr>
            </w:rPrChange>
          </w:rPr>
          <w:tab/>
          <w:delText xml:space="preserve">sl10 </w:delText>
        </w:r>
        <w:r w:rsidRPr="00EE645B" w:rsidDel="002D4F5D">
          <w:rPr>
            <w:highlight w:val="cyan"/>
            <w:rPrChange w:id="7141" w:author="RIL issue number M035" w:date="2018-02-05T10:02:00Z">
              <w:rPr>
                <w:lang w:val="sv-SE"/>
              </w:rPr>
            </w:rPrChange>
          </w:rPr>
          <w:tab/>
        </w:r>
        <w:r w:rsidRPr="00EE645B" w:rsidDel="002D4F5D">
          <w:rPr>
            <w:highlight w:val="cyan"/>
            <w:rPrChange w:id="7142" w:author="RIL issue number M035" w:date="2018-02-05T10:02:00Z">
              <w:rPr>
                <w:lang w:val="sv-SE"/>
              </w:rPr>
            </w:rPrChange>
          </w:rPr>
          <w:tab/>
        </w:r>
        <w:r w:rsidRPr="00EE645B" w:rsidDel="002D4F5D">
          <w:rPr>
            <w:highlight w:val="cyan"/>
            <w:rPrChange w:id="7143" w:author="RIL issue number M035" w:date="2018-02-05T10:02:00Z">
              <w:rPr>
                <w:lang w:val="sv-SE"/>
              </w:rPr>
            </w:rPrChange>
          </w:rPr>
          <w:tab/>
        </w:r>
        <w:r w:rsidRPr="00EE645B" w:rsidDel="002D4F5D">
          <w:rPr>
            <w:highlight w:val="cyan"/>
            <w:rPrChange w:id="7144" w:author="RIL issue number M035" w:date="2018-02-05T10:02:00Z">
              <w:rPr>
                <w:lang w:val="sv-SE"/>
              </w:rPr>
            </w:rPrChange>
          </w:rPr>
          <w:tab/>
        </w:r>
        <w:r w:rsidRPr="00EE645B" w:rsidDel="002D4F5D">
          <w:rPr>
            <w:highlight w:val="cyan"/>
            <w:rPrChange w:id="7145" w:author="RIL issue number M035" w:date="2018-02-05T10:02:00Z">
              <w:rPr>
                <w:lang w:val="sv-SE"/>
              </w:rPr>
            </w:rPrChange>
          </w:rPr>
          <w:tab/>
        </w:r>
        <w:r w:rsidRPr="00EE645B" w:rsidDel="002D4F5D">
          <w:rPr>
            <w:highlight w:val="cyan"/>
            <w:rPrChange w:id="7146" w:author="RIL issue number M035" w:date="2018-02-05T10:02:00Z">
              <w:rPr>
                <w:lang w:val="sv-SE"/>
              </w:rPr>
            </w:rPrChange>
          </w:rPr>
          <w:tab/>
        </w:r>
        <w:r w:rsidRPr="00EE645B" w:rsidDel="002D4F5D">
          <w:rPr>
            <w:highlight w:val="cyan"/>
            <w:rPrChange w:id="7147" w:author="RIL issue number M035" w:date="2018-02-05T10:02:00Z">
              <w:rPr>
                <w:lang w:val="sv-SE"/>
              </w:rPr>
            </w:rPrChange>
          </w:rPr>
          <w:tab/>
        </w:r>
        <w:r w:rsidRPr="00EE645B" w:rsidDel="002D4F5D">
          <w:rPr>
            <w:highlight w:val="cyan"/>
            <w:rPrChange w:id="7148" w:author="RIL issue number M035" w:date="2018-02-05T10:02:00Z">
              <w:rPr>
                <w:lang w:val="sv-SE"/>
              </w:rPr>
            </w:rPrChange>
          </w:rPr>
          <w:tab/>
        </w:r>
        <w:r w:rsidRPr="00EE645B" w:rsidDel="002D4F5D">
          <w:rPr>
            <w:highlight w:val="cyan"/>
            <w:rPrChange w:id="7149" w:author="RIL issue number M035" w:date="2018-02-05T10:02:00Z">
              <w:rPr>
                <w:lang w:val="sv-SE"/>
              </w:rPr>
            </w:rPrChange>
          </w:rPr>
          <w:tab/>
        </w:r>
        <w:r w:rsidRPr="00EE645B" w:rsidDel="002D4F5D">
          <w:rPr>
            <w:color w:val="993366"/>
            <w:highlight w:val="cyan"/>
            <w:rPrChange w:id="7150" w:author="RIL issue number M035" w:date="2018-02-05T10:02:00Z">
              <w:rPr>
                <w:color w:val="993366"/>
                <w:lang w:val="sv-SE"/>
              </w:rPr>
            </w:rPrChange>
          </w:rPr>
          <w:delText>INTEGER</w:delText>
        </w:r>
        <w:r w:rsidRPr="00EE645B" w:rsidDel="002D4F5D">
          <w:rPr>
            <w:highlight w:val="cyan"/>
            <w:rPrChange w:id="7151" w:author="RIL issue number M035" w:date="2018-02-05T10:02:00Z">
              <w:rPr>
                <w:lang w:val="sv-SE"/>
              </w:rPr>
            </w:rPrChange>
          </w:rPr>
          <w:delText xml:space="preserve"> (0..9),</w:delText>
        </w:r>
      </w:del>
    </w:p>
    <w:p w14:paraId="42BCD5C5" w14:textId="5DD47E2C" w:rsidR="00CC64AC" w:rsidRPr="00EE645B" w:rsidDel="002D4F5D" w:rsidRDefault="00CC64AC" w:rsidP="00CE00FD">
      <w:pPr>
        <w:pStyle w:val="PL"/>
        <w:rPr>
          <w:del w:id="7152" w:author="Rapporteur" w:date="2018-02-05T09:07:00Z"/>
          <w:highlight w:val="cyan"/>
          <w:rPrChange w:id="7153" w:author="RIL issue number M035" w:date="2018-02-05T10:02:00Z">
            <w:rPr>
              <w:del w:id="7154" w:author="Rapporteur" w:date="2018-02-05T09:07:00Z"/>
              <w:lang w:val="sv-SE"/>
            </w:rPr>
          </w:rPrChange>
        </w:rPr>
      </w:pPr>
      <w:del w:id="7155" w:author="Rapporteur" w:date="2018-02-05T09:07:00Z">
        <w:r w:rsidRPr="00EE645B" w:rsidDel="002D4F5D">
          <w:rPr>
            <w:highlight w:val="cyan"/>
            <w:rPrChange w:id="7156" w:author="RIL issue number M035" w:date="2018-02-05T10:02:00Z">
              <w:rPr>
                <w:lang w:val="sv-SE"/>
              </w:rPr>
            </w:rPrChange>
          </w:rPr>
          <w:tab/>
        </w:r>
        <w:r w:rsidRPr="00EE645B" w:rsidDel="002D4F5D">
          <w:rPr>
            <w:highlight w:val="cyan"/>
            <w:rPrChange w:id="7157" w:author="RIL issue number M035" w:date="2018-02-05T10:02:00Z">
              <w:rPr>
                <w:lang w:val="sv-SE"/>
              </w:rPr>
            </w:rPrChange>
          </w:rPr>
          <w:tab/>
          <w:delText xml:space="preserve">sl20 </w:delText>
        </w:r>
        <w:r w:rsidRPr="00EE645B" w:rsidDel="002D4F5D">
          <w:rPr>
            <w:highlight w:val="cyan"/>
            <w:rPrChange w:id="7158" w:author="RIL issue number M035" w:date="2018-02-05T10:02:00Z">
              <w:rPr>
                <w:lang w:val="sv-SE"/>
              </w:rPr>
            </w:rPrChange>
          </w:rPr>
          <w:tab/>
        </w:r>
        <w:r w:rsidRPr="00EE645B" w:rsidDel="002D4F5D">
          <w:rPr>
            <w:highlight w:val="cyan"/>
            <w:rPrChange w:id="7159" w:author="RIL issue number M035" w:date="2018-02-05T10:02:00Z">
              <w:rPr>
                <w:lang w:val="sv-SE"/>
              </w:rPr>
            </w:rPrChange>
          </w:rPr>
          <w:tab/>
        </w:r>
        <w:r w:rsidRPr="00EE645B" w:rsidDel="002D4F5D">
          <w:rPr>
            <w:highlight w:val="cyan"/>
            <w:rPrChange w:id="7160" w:author="RIL issue number M035" w:date="2018-02-05T10:02:00Z">
              <w:rPr>
                <w:lang w:val="sv-SE"/>
              </w:rPr>
            </w:rPrChange>
          </w:rPr>
          <w:tab/>
        </w:r>
        <w:r w:rsidRPr="00EE645B" w:rsidDel="002D4F5D">
          <w:rPr>
            <w:highlight w:val="cyan"/>
            <w:rPrChange w:id="7161" w:author="RIL issue number M035" w:date="2018-02-05T10:02:00Z">
              <w:rPr>
                <w:lang w:val="sv-SE"/>
              </w:rPr>
            </w:rPrChange>
          </w:rPr>
          <w:tab/>
        </w:r>
        <w:r w:rsidRPr="00EE645B" w:rsidDel="002D4F5D">
          <w:rPr>
            <w:highlight w:val="cyan"/>
            <w:rPrChange w:id="7162" w:author="RIL issue number M035" w:date="2018-02-05T10:02:00Z">
              <w:rPr>
                <w:lang w:val="sv-SE"/>
              </w:rPr>
            </w:rPrChange>
          </w:rPr>
          <w:tab/>
        </w:r>
        <w:r w:rsidRPr="00EE645B" w:rsidDel="002D4F5D">
          <w:rPr>
            <w:highlight w:val="cyan"/>
            <w:rPrChange w:id="7163" w:author="RIL issue number M035" w:date="2018-02-05T10:02:00Z">
              <w:rPr>
                <w:lang w:val="sv-SE"/>
              </w:rPr>
            </w:rPrChange>
          </w:rPr>
          <w:tab/>
        </w:r>
        <w:r w:rsidRPr="00EE645B" w:rsidDel="002D4F5D">
          <w:rPr>
            <w:highlight w:val="cyan"/>
            <w:rPrChange w:id="7164" w:author="RIL issue number M035" w:date="2018-02-05T10:02:00Z">
              <w:rPr>
                <w:lang w:val="sv-SE"/>
              </w:rPr>
            </w:rPrChange>
          </w:rPr>
          <w:tab/>
        </w:r>
        <w:r w:rsidRPr="00EE645B" w:rsidDel="002D4F5D">
          <w:rPr>
            <w:highlight w:val="cyan"/>
            <w:rPrChange w:id="7165" w:author="RIL issue number M035" w:date="2018-02-05T10:02:00Z">
              <w:rPr>
                <w:lang w:val="sv-SE"/>
              </w:rPr>
            </w:rPrChange>
          </w:rPr>
          <w:tab/>
        </w:r>
        <w:r w:rsidRPr="00EE645B" w:rsidDel="002D4F5D">
          <w:rPr>
            <w:highlight w:val="cyan"/>
            <w:rPrChange w:id="7166" w:author="RIL issue number M035" w:date="2018-02-05T10:02:00Z">
              <w:rPr>
                <w:lang w:val="sv-SE"/>
              </w:rPr>
            </w:rPrChange>
          </w:rPr>
          <w:tab/>
        </w:r>
        <w:r w:rsidRPr="00EE645B" w:rsidDel="002D4F5D">
          <w:rPr>
            <w:color w:val="993366"/>
            <w:highlight w:val="cyan"/>
            <w:rPrChange w:id="7167" w:author="RIL issue number M035" w:date="2018-02-05T10:02:00Z">
              <w:rPr>
                <w:color w:val="993366"/>
                <w:lang w:val="sv-SE"/>
              </w:rPr>
            </w:rPrChange>
          </w:rPr>
          <w:delText>INTEGER</w:delText>
        </w:r>
        <w:r w:rsidRPr="00EE645B" w:rsidDel="002D4F5D">
          <w:rPr>
            <w:highlight w:val="cyan"/>
            <w:rPrChange w:id="7168" w:author="RIL issue number M035" w:date="2018-02-05T10:02:00Z">
              <w:rPr>
                <w:lang w:val="sv-SE"/>
              </w:rPr>
            </w:rPrChange>
          </w:rPr>
          <w:delText xml:space="preserve"> (0..19)</w:delText>
        </w:r>
      </w:del>
    </w:p>
    <w:p w14:paraId="6161C3DA" w14:textId="4F0FDDFE" w:rsidR="00CC64AC" w:rsidRPr="00EE645B" w:rsidDel="002D4F5D" w:rsidRDefault="00CC64AC" w:rsidP="00CE00FD">
      <w:pPr>
        <w:pStyle w:val="PL"/>
        <w:rPr>
          <w:del w:id="7169" w:author="Rapporteur" w:date="2018-02-05T09:07:00Z"/>
          <w:highlight w:val="cyan"/>
          <w:rPrChange w:id="7170" w:author="RIL issue number M035" w:date="2018-02-05T10:02:00Z">
            <w:rPr>
              <w:del w:id="7171" w:author="Rapporteur" w:date="2018-02-05T09:07:00Z"/>
              <w:lang w:val="sv-SE"/>
            </w:rPr>
          </w:rPrChange>
        </w:rPr>
      </w:pPr>
      <w:del w:id="7172" w:author="Rapporteur" w:date="2018-02-05T09:07:00Z">
        <w:r w:rsidRPr="00EE645B" w:rsidDel="002D4F5D">
          <w:rPr>
            <w:highlight w:val="cyan"/>
            <w:rPrChange w:id="7173" w:author="RIL issue number M035" w:date="2018-02-05T10:02:00Z">
              <w:rPr>
                <w:lang w:val="sv-SE"/>
              </w:rPr>
            </w:rPrChange>
          </w:rPr>
          <w:tab/>
          <w:delText>}</w:delText>
        </w:r>
        <w:r w:rsidRPr="00EE645B" w:rsidDel="002D4F5D">
          <w:rPr>
            <w:highlight w:val="cyan"/>
            <w:rPrChange w:id="7174" w:author="RIL issue number M035" w:date="2018-02-05T10:02:00Z">
              <w:rPr>
                <w:lang w:val="sv-SE"/>
              </w:rPr>
            </w:rPrChange>
          </w:rPr>
          <w:tab/>
        </w:r>
        <w:r w:rsidRPr="00EE645B" w:rsidDel="002D4F5D">
          <w:rPr>
            <w:highlight w:val="cyan"/>
            <w:rPrChange w:id="7175" w:author="RIL issue number M035" w:date="2018-02-05T10:02:00Z">
              <w:rPr>
                <w:lang w:val="sv-SE"/>
              </w:rPr>
            </w:rPrChange>
          </w:rPr>
          <w:tab/>
        </w:r>
        <w:r w:rsidRPr="00EE645B" w:rsidDel="002D4F5D">
          <w:rPr>
            <w:highlight w:val="cyan"/>
            <w:rPrChange w:id="7176" w:author="RIL issue number M035" w:date="2018-02-05T10:02:00Z">
              <w:rPr>
                <w:lang w:val="sv-SE"/>
              </w:rPr>
            </w:rPrChange>
          </w:rPr>
          <w:tab/>
        </w:r>
        <w:r w:rsidRPr="00EE645B" w:rsidDel="002D4F5D">
          <w:rPr>
            <w:highlight w:val="cyan"/>
            <w:rPrChange w:id="7177" w:author="RIL issue number M035" w:date="2018-02-05T10:02:00Z">
              <w:rPr>
                <w:lang w:val="sv-SE"/>
              </w:rPr>
            </w:rPrChange>
          </w:rPr>
          <w:tab/>
        </w:r>
        <w:r w:rsidRPr="00EE645B" w:rsidDel="002D4F5D">
          <w:rPr>
            <w:highlight w:val="cyan"/>
            <w:rPrChange w:id="7178" w:author="RIL issue number M035" w:date="2018-02-05T10:02:00Z">
              <w:rPr>
                <w:lang w:val="sv-SE"/>
              </w:rPr>
            </w:rPrChange>
          </w:rPr>
          <w:tab/>
        </w:r>
        <w:r w:rsidRPr="00EE645B" w:rsidDel="002D4F5D">
          <w:rPr>
            <w:highlight w:val="cyan"/>
            <w:rPrChange w:id="7179" w:author="RIL issue number M035" w:date="2018-02-05T10:02:00Z">
              <w:rPr>
                <w:lang w:val="sv-SE"/>
              </w:rPr>
            </w:rPrChange>
          </w:rPr>
          <w:tab/>
        </w:r>
        <w:r w:rsidRPr="00EE645B" w:rsidDel="002D4F5D">
          <w:rPr>
            <w:highlight w:val="cyan"/>
            <w:rPrChange w:id="7180" w:author="RIL issue number M035" w:date="2018-02-05T10:02:00Z">
              <w:rPr>
                <w:lang w:val="sv-SE"/>
              </w:rPr>
            </w:rPrChange>
          </w:rPr>
          <w:tab/>
        </w:r>
        <w:r w:rsidRPr="00EE645B" w:rsidDel="002D4F5D">
          <w:rPr>
            <w:highlight w:val="cyan"/>
            <w:rPrChange w:id="7181" w:author="RIL issue number M035" w:date="2018-02-05T10:02:00Z">
              <w:rPr>
                <w:lang w:val="sv-SE"/>
              </w:rPr>
            </w:rPrChange>
          </w:rPr>
          <w:tab/>
        </w:r>
        <w:r w:rsidRPr="00EE645B" w:rsidDel="002D4F5D">
          <w:rPr>
            <w:highlight w:val="cyan"/>
            <w:rPrChange w:id="7182" w:author="RIL issue number M035" w:date="2018-02-05T10:02:00Z">
              <w:rPr>
                <w:lang w:val="sv-SE"/>
              </w:rPr>
            </w:rPrChange>
          </w:rPr>
          <w:tab/>
        </w:r>
        <w:r w:rsidRPr="00EE645B" w:rsidDel="002D4F5D">
          <w:rPr>
            <w:highlight w:val="cyan"/>
            <w:rPrChange w:id="7183" w:author="RIL issue number M035" w:date="2018-02-05T10:02:00Z">
              <w:rPr>
                <w:lang w:val="sv-SE"/>
              </w:rPr>
            </w:rPrChange>
          </w:rPr>
          <w:tab/>
        </w:r>
        <w:r w:rsidRPr="00EE645B" w:rsidDel="002D4F5D">
          <w:rPr>
            <w:highlight w:val="cyan"/>
            <w:rPrChange w:id="7184" w:author="RIL issue number M035" w:date="2018-02-05T10:02:00Z">
              <w:rPr>
                <w:lang w:val="sv-SE"/>
              </w:rPr>
            </w:rPrChange>
          </w:rPr>
          <w:tab/>
        </w:r>
        <w:r w:rsidRPr="00EE645B" w:rsidDel="002D4F5D">
          <w:rPr>
            <w:highlight w:val="cyan"/>
            <w:rPrChange w:id="7185" w:author="RIL issue number M035" w:date="2018-02-05T10:02:00Z">
              <w:rPr>
                <w:lang w:val="sv-SE"/>
              </w:rPr>
            </w:rPrChange>
          </w:rPr>
          <w:tab/>
        </w:r>
        <w:r w:rsidRPr="00EE645B" w:rsidDel="002D4F5D">
          <w:rPr>
            <w:highlight w:val="cyan"/>
            <w:rPrChange w:id="7186" w:author="RIL issue number M035" w:date="2018-02-05T10:02:00Z">
              <w:rPr>
                <w:lang w:val="sv-SE"/>
              </w:rPr>
            </w:rPrChange>
          </w:rPr>
          <w:tab/>
        </w:r>
        <w:r w:rsidRPr="00EE645B" w:rsidDel="002D4F5D">
          <w:rPr>
            <w:highlight w:val="cyan"/>
            <w:rPrChange w:id="7187" w:author="RIL issue number M035" w:date="2018-02-05T10:02:00Z">
              <w:rPr>
                <w:lang w:val="sv-SE"/>
              </w:rPr>
            </w:rPrChange>
          </w:rPr>
          <w:tab/>
        </w:r>
        <w:r w:rsidRPr="00EE645B" w:rsidDel="002D4F5D">
          <w:rPr>
            <w:highlight w:val="cyan"/>
            <w:rPrChange w:id="7188" w:author="RIL issue number M035" w:date="2018-02-05T10:02:00Z">
              <w:rPr>
                <w:lang w:val="sv-SE"/>
              </w:rPr>
            </w:rPrChange>
          </w:rPr>
          <w:tab/>
        </w:r>
        <w:r w:rsidRPr="00EE645B" w:rsidDel="002D4F5D">
          <w:rPr>
            <w:highlight w:val="cyan"/>
            <w:rPrChange w:id="7189" w:author="RIL issue number M035" w:date="2018-02-05T10:02:00Z">
              <w:rPr>
                <w:lang w:val="sv-SE"/>
              </w:rPr>
            </w:rPrChange>
          </w:rPr>
          <w:tab/>
        </w:r>
        <w:r w:rsidRPr="00EE645B" w:rsidDel="002D4F5D">
          <w:rPr>
            <w:highlight w:val="cyan"/>
            <w:rPrChange w:id="7190" w:author="RIL issue number M035" w:date="2018-02-05T10:02:00Z">
              <w:rPr>
                <w:lang w:val="sv-SE"/>
              </w:rPr>
            </w:rPrChange>
          </w:rPr>
          <w:tab/>
        </w:r>
        <w:r w:rsidRPr="00EE645B" w:rsidDel="002D4F5D">
          <w:rPr>
            <w:highlight w:val="cyan"/>
            <w:rPrChange w:id="7191" w:author="RIL issue number M035" w:date="2018-02-05T10:02:00Z">
              <w:rPr>
                <w:lang w:val="sv-SE"/>
              </w:rPr>
            </w:rPrChange>
          </w:rPr>
          <w:tab/>
        </w:r>
        <w:r w:rsidRPr="00EE645B" w:rsidDel="002D4F5D">
          <w:rPr>
            <w:highlight w:val="cyan"/>
            <w:rPrChange w:id="7192" w:author="RIL issue number M035" w:date="2018-02-05T10:02:00Z">
              <w:rPr>
                <w:lang w:val="sv-SE"/>
              </w:rPr>
            </w:rPrChange>
          </w:rPr>
          <w:tab/>
        </w:r>
        <w:r w:rsidRPr="00EE645B" w:rsidDel="002D4F5D">
          <w:rPr>
            <w:highlight w:val="cyan"/>
            <w:rPrChange w:id="7193" w:author="RIL issue number M035" w:date="2018-02-05T10:02:00Z">
              <w:rPr>
                <w:lang w:val="sv-SE"/>
              </w:rPr>
            </w:rPrChange>
          </w:rPr>
          <w:tab/>
        </w:r>
        <w:r w:rsidRPr="00EE645B" w:rsidDel="002D4F5D">
          <w:rPr>
            <w:highlight w:val="cyan"/>
            <w:rPrChange w:id="7194" w:author="RIL issue number M035" w:date="2018-02-05T10:02:00Z">
              <w:rPr>
                <w:lang w:val="sv-SE"/>
              </w:rPr>
            </w:rPrChange>
          </w:rPr>
          <w:tab/>
        </w:r>
        <w:r w:rsidRPr="00EE645B" w:rsidDel="002D4F5D">
          <w:rPr>
            <w:highlight w:val="cyan"/>
            <w:rPrChange w:id="7195" w:author="RIL issue number M035" w:date="2018-02-05T10:02:00Z">
              <w:rPr>
                <w:lang w:val="sv-SE"/>
              </w:rPr>
            </w:rPrChange>
          </w:rPr>
          <w:tab/>
        </w:r>
        <w:r w:rsidRPr="00EE645B" w:rsidDel="002D4F5D">
          <w:rPr>
            <w:highlight w:val="cyan"/>
            <w:rPrChange w:id="7196" w:author="RIL issue number M035" w:date="2018-02-05T10:02:00Z">
              <w:rPr>
                <w:lang w:val="sv-SE"/>
              </w:rPr>
            </w:rPrChange>
          </w:rPr>
          <w:tab/>
        </w:r>
        <w:r w:rsidRPr="00EE645B" w:rsidDel="002D4F5D">
          <w:rPr>
            <w:highlight w:val="cyan"/>
            <w:rPrChange w:id="7197" w:author="RIL issue number M035" w:date="2018-02-05T10:02:00Z">
              <w:rPr>
                <w:lang w:val="sv-SE"/>
              </w:rPr>
            </w:rPrChange>
          </w:rPr>
          <w:tab/>
        </w:r>
        <w:r w:rsidRPr="00EE645B" w:rsidDel="002D4F5D">
          <w:rPr>
            <w:highlight w:val="cyan"/>
            <w:rPrChange w:id="7198" w:author="RIL issue number M035" w:date="2018-02-05T10:02:00Z">
              <w:rPr>
                <w:lang w:val="sv-SE"/>
              </w:rPr>
            </w:rPrChange>
          </w:rPr>
          <w:tab/>
        </w:r>
        <w:r w:rsidRPr="00EE645B" w:rsidDel="002D4F5D">
          <w:rPr>
            <w:highlight w:val="cyan"/>
            <w:rPrChange w:id="7199" w:author="RIL issue number M035" w:date="2018-02-05T10:02:00Z">
              <w:rPr>
                <w:lang w:val="sv-SE"/>
              </w:rPr>
            </w:rPrChange>
          </w:rPr>
          <w:tab/>
        </w:r>
        <w:r w:rsidRPr="00EE645B" w:rsidDel="002D4F5D">
          <w:rPr>
            <w:highlight w:val="cyan"/>
            <w:rPrChange w:id="7200" w:author="RIL issue number M035" w:date="2018-02-05T10:02:00Z">
              <w:rPr>
                <w:lang w:val="sv-SE"/>
              </w:rPr>
            </w:rPrChange>
          </w:rPr>
          <w:tab/>
        </w:r>
        <w:r w:rsidRPr="00EE645B" w:rsidDel="002D4F5D">
          <w:rPr>
            <w:highlight w:val="cyan"/>
            <w:rPrChange w:id="7201" w:author="RIL issue number M035" w:date="2018-02-05T10:02:00Z">
              <w:rPr>
                <w:lang w:val="sv-SE"/>
              </w:rPr>
            </w:rPrChange>
          </w:rPr>
          <w:tab/>
        </w:r>
        <w:r w:rsidRPr="00EE645B" w:rsidDel="002D4F5D">
          <w:rPr>
            <w:highlight w:val="cyan"/>
            <w:rPrChange w:id="7202" w:author="RIL issue number M035" w:date="2018-02-05T10:02:00Z">
              <w:rPr>
                <w:lang w:val="sv-SE"/>
              </w:rPr>
            </w:rPrChange>
          </w:rPr>
          <w:tab/>
        </w:r>
        <w:r w:rsidRPr="00EE645B" w:rsidDel="002D4F5D">
          <w:rPr>
            <w:color w:val="993366"/>
            <w:highlight w:val="cyan"/>
            <w:rPrChange w:id="7203" w:author="RIL issue number M035" w:date="2018-02-05T10:02:00Z">
              <w:rPr>
                <w:color w:val="993366"/>
                <w:lang w:val="sv-SE"/>
              </w:rPr>
            </w:rPrChange>
          </w:rPr>
          <w:delText>OPTIONAL</w:delText>
        </w:r>
        <w:r w:rsidRPr="00EE645B" w:rsidDel="002D4F5D">
          <w:rPr>
            <w:highlight w:val="cyan"/>
            <w:rPrChange w:id="7204" w:author="RIL issue number M035" w:date="2018-02-05T10:02:00Z">
              <w:rPr>
                <w:lang w:val="sv-SE"/>
              </w:rPr>
            </w:rPrChange>
          </w:rPr>
          <w:delText>,</w:delText>
        </w:r>
      </w:del>
    </w:p>
    <w:p w14:paraId="7EA36180" w14:textId="2EC42ACC" w:rsidR="00CC64AC" w:rsidRPr="00EE645B" w:rsidDel="002D4F5D" w:rsidRDefault="00CC64AC" w:rsidP="00CE00FD">
      <w:pPr>
        <w:pStyle w:val="PL"/>
        <w:rPr>
          <w:del w:id="7205" w:author="Rapporteur" w:date="2018-02-05T09:07:00Z"/>
          <w:highlight w:val="cyan"/>
          <w:rPrChange w:id="7206" w:author="RIL issue number M035" w:date="2018-02-05T10:02:00Z">
            <w:rPr>
              <w:del w:id="7207" w:author="Rapporteur" w:date="2018-02-05T09:07:00Z"/>
              <w:lang w:val="sv-SE"/>
            </w:rPr>
          </w:rPrChange>
        </w:rPr>
      </w:pPr>
    </w:p>
    <w:p w14:paraId="5CE06D80" w14:textId="4AB82DC8" w:rsidR="00CC64AC" w:rsidRPr="00EE645B" w:rsidDel="002D4F5D" w:rsidRDefault="00CC64AC" w:rsidP="00CE00FD">
      <w:pPr>
        <w:pStyle w:val="PL"/>
        <w:rPr>
          <w:del w:id="7208" w:author="Rapporteur" w:date="2018-02-05T09:07:00Z"/>
          <w:color w:val="808080"/>
          <w:highlight w:val="cyan"/>
        </w:rPr>
      </w:pPr>
      <w:del w:id="7209" w:author="Rapporteur" w:date="2018-02-05T09:07:00Z">
        <w:r w:rsidRPr="00EE645B" w:rsidDel="002D4F5D">
          <w:rPr>
            <w:highlight w:val="cyan"/>
            <w:rPrChange w:id="7210" w:author="RIL issue number M035" w:date="2018-02-05T10:02:00Z">
              <w:rPr>
                <w:lang w:val="sv-SE"/>
              </w:rPr>
            </w:rPrChange>
          </w:rPr>
          <w:tab/>
        </w:r>
        <w:r w:rsidRPr="00EE645B" w:rsidDel="002D4F5D">
          <w:rPr>
            <w:color w:val="808080"/>
            <w:highlight w:val="cyan"/>
          </w:rPr>
          <w:delText>-- Symbols for PDCCH monitoring in the slots configured for PDCCH monitoring (see monitoringSlotPeriodicityAndOffset).</w:delText>
        </w:r>
      </w:del>
    </w:p>
    <w:p w14:paraId="28D5A709" w14:textId="74E7903C" w:rsidR="00CC64AC" w:rsidRPr="00EE645B" w:rsidDel="002D4F5D" w:rsidRDefault="00CC64AC" w:rsidP="00CE00FD">
      <w:pPr>
        <w:pStyle w:val="PL"/>
        <w:rPr>
          <w:del w:id="7211" w:author="Rapporteur" w:date="2018-02-05T09:07:00Z"/>
          <w:color w:val="808080"/>
          <w:highlight w:val="cyan"/>
        </w:rPr>
      </w:pPr>
      <w:del w:id="7212"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E645B" w:rsidDel="002D4F5D" w:rsidRDefault="00CC64AC" w:rsidP="00CE00FD">
      <w:pPr>
        <w:pStyle w:val="PL"/>
        <w:rPr>
          <w:del w:id="7213" w:author="Rapporteur" w:date="2018-02-05T09:07:00Z"/>
          <w:color w:val="808080"/>
          <w:highlight w:val="cyan"/>
        </w:rPr>
      </w:pPr>
      <w:del w:id="7214"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6D7DE4DF" w14:textId="1F22BFD2" w:rsidR="00CC64AC" w:rsidRPr="00EE645B" w:rsidDel="002D4F5D" w:rsidRDefault="00CC64AC" w:rsidP="00CE00FD">
      <w:pPr>
        <w:pStyle w:val="PL"/>
        <w:rPr>
          <w:del w:id="7215" w:author="Rapporteur" w:date="2018-02-05T09:07:00Z"/>
          <w:highlight w:val="cyan"/>
        </w:rPr>
      </w:pPr>
      <w:del w:id="7216"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5C5BB030" w14:textId="13259D61" w:rsidR="00CC64AC" w:rsidRPr="00EE645B" w:rsidDel="002D4F5D" w:rsidRDefault="00CC64AC" w:rsidP="00CE00FD">
      <w:pPr>
        <w:pStyle w:val="PL"/>
        <w:rPr>
          <w:del w:id="7217" w:author="Rapporteur" w:date="2018-02-05T09:07:00Z"/>
          <w:highlight w:val="cyan"/>
        </w:rPr>
      </w:pPr>
    </w:p>
    <w:p w14:paraId="4F8D30C0" w14:textId="70970171" w:rsidR="00CC64AC" w:rsidRPr="00EE645B" w:rsidDel="002D4F5D" w:rsidRDefault="00CC64AC" w:rsidP="00CE00FD">
      <w:pPr>
        <w:pStyle w:val="PL"/>
        <w:rPr>
          <w:del w:id="7218" w:author="Rapporteur" w:date="2018-02-05T09:07:00Z"/>
          <w:color w:val="808080"/>
          <w:highlight w:val="cyan"/>
        </w:rPr>
      </w:pPr>
      <w:del w:id="7219"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E645B" w:rsidDel="002D4F5D" w:rsidRDefault="00CC64AC" w:rsidP="00CE00FD">
      <w:pPr>
        <w:pStyle w:val="PL"/>
        <w:rPr>
          <w:del w:id="7220" w:author="Rapporteur" w:date="2018-02-05T09:07:00Z"/>
          <w:color w:val="808080"/>
          <w:highlight w:val="cyan"/>
        </w:rPr>
      </w:pPr>
      <w:del w:id="7221" w:author="Rapporteur" w:date="2018-02-05T09:07:00Z">
        <w:r w:rsidRPr="00EE645B" w:rsidDel="002D4F5D">
          <w:rPr>
            <w:highlight w:val="cyan"/>
          </w:rPr>
          <w:tab/>
        </w:r>
        <w:r w:rsidRPr="00EE645B" w:rsidDel="002D4F5D">
          <w:rPr>
            <w:color w:val="808080"/>
            <w:highlight w:val="cyan"/>
          </w:rPr>
          <w:delText>-- (see 38.213, section 10)</w:delText>
        </w:r>
      </w:del>
    </w:p>
    <w:p w14:paraId="2B37CDBC" w14:textId="6796D195" w:rsidR="00CC64AC" w:rsidRPr="00EE645B" w:rsidDel="002D4F5D" w:rsidRDefault="00CC64AC" w:rsidP="00CE00FD">
      <w:pPr>
        <w:pStyle w:val="PL"/>
        <w:rPr>
          <w:del w:id="7222" w:author="Rapporteur" w:date="2018-02-05T09:07:00Z"/>
          <w:highlight w:val="cyan"/>
        </w:rPr>
      </w:pPr>
      <w:del w:id="7223" w:author="Rapporteur" w:date="2018-02-05T09:07:00Z">
        <w:r w:rsidRPr="00EE645B" w:rsidDel="002D4F5D">
          <w:rPr>
            <w:highlight w:val="cyan"/>
          </w:rPr>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16DC6178" w14:textId="13C6DFA0" w:rsidR="00CC64AC" w:rsidRPr="00EE645B" w:rsidDel="002D4F5D" w:rsidRDefault="00CC64AC" w:rsidP="00CE00FD">
      <w:pPr>
        <w:pStyle w:val="PL"/>
        <w:rPr>
          <w:del w:id="7224" w:author="Rapporteur" w:date="2018-02-05T09:07:00Z"/>
          <w:highlight w:val="cyan"/>
        </w:rPr>
      </w:pPr>
      <w:del w:id="7225"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1F93E69A" w14:textId="3396F481" w:rsidR="00CC64AC" w:rsidRPr="00EE645B" w:rsidDel="002D4F5D" w:rsidRDefault="00CC64AC" w:rsidP="00CE00FD">
      <w:pPr>
        <w:pStyle w:val="PL"/>
        <w:rPr>
          <w:del w:id="7226" w:author="Rapporteur" w:date="2018-02-05T09:07:00Z"/>
          <w:highlight w:val="cyan"/>
        </w:rPr>
      </w:pPr>
      <w:del w:id="7227"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080269A8" w14:textId="554CAAAC" w:rsidR="00CC64AC" w:rsidRPr="00EE645B" w:rsidDel="002D4F5D" w:rsidRDefault="00CC64AC" w:rsidP="00CE00FD">
      <w:pPr>
        <w:pStyle w:val="PL"/>
        <w:rPr>
          <w:del w:id="7228" w:author="Rapporteur" w:date="2018-02-05T09:07:00Z"/>
          <w:highlight w:val="cyan"/>
        </w:rPr>
      </w:pPr>
      <w:del w:id="7229"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F9BFEFD" w14:textId="5CEEE0FC" w:rsidR="00CC64AC" w:rsidRPr="00EE645B" w:rsidDel="002D4F5D" w:rsidRDefault="00CC64AC" w:rsidP="00CE00FD">
      <w:pPr>
        <w:pStyle w:val="PL"/>
        <w:rPr>
          <w:del w:id="7230" w:author="Rapporteur" w:date="2018-02-05T09:07:00Z"/>
          <w:highlight w:val="cyan"/>
        </w:rPr>
      </w:pPr>
      <w:del w:id="7231"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6AC27688" w14:textId="785C8EDA" w:rsidR="00AA1518" w:rsidRPr="00EE645B" w:rsidDel="002D4F5D" w:rsidRDefault="00AA1518" w:rsidP="00CE00FD">
      <w:pPr>
        <w:pStyle w:val="PL"/>
        <w:rPr>
          <w:del w:id="7232" w:author="Rapporteur" w:date="2018-02-05T09:07:00Z"/>
          <w:highlight w:val="cyan"/>
        </w:rPr>
      </w:pPr>
      <w:del w:id="7233"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7E920925" w14:textId="6E7A8393" w:rsidR="00CC64AC" w:rsidRPr="00EE645B" w:rsidDel="002D4F5D" w:rsidRDefault="00CC64AC" w:rsidP="00CE00FD">
      <w:pPr>
        <w:pStyle w:val="PL"/>
        <w:rPr>
          <w:del w:id="7234" w:author="Rapporteur" w:date="2018-02-05T09:07:00Z"/>
          <w:highlight w:val="cyan"/>
        </w:rPr>
      </w:pPr>
      <w:del w:id="7235" w:author="Rapporteur" w:date="2018-02-05T09:07:00Z">
        <w:r w:rsidRPr="00EE645B" w:rsidDel="002D4F5D">
          <w:rPr>
            <w:highlight w:val="cyan"/>
          </w:rPr>
          <w:tab/>
          <w:delText>}</w:delText>
        </w:r>
        <w:r w:rsidR="00482312" w:rsidRPr="00EE645B" w:rsidDel="002D4F5D">
          <w:rPr>
            <w:highlight w:val="cyan"/>
          </w:rPr>
          <w:delText>,</w:delText>
        </w:r>
      </w:del>
    </w:p>
    <w:p w14:paraId="27234C5A" w14:textId="6D167F48" w:rsidR="003674D6" w:rsidRPr="00EE645B" w:rsidDel="002D4F5D" w:rsidRDefault="003674D6" w:rsidP="00CE00FD">
      <w:pPr>
        <w:pStyle w:val="PL"/>
        <w:rPr>
          <w:del w:id="7236" w:author="Rapporteur" w:date="2018-02-05T09:07:00Z"/>
          <w:highlight w:val="cyan"/>
        </w:rPr>
      </w:pPr>
    </w:p>
    <w:p w14:paraId="70C54087" w14:textId="7D5E7D38" w:rsidR="00D548BF" w:rsidRPr="00EE645B" w:rsidDel="002D4F5D" w:rsidRDefault="00D548BF" w:rsidP="00CE00FD">
      <w:pPr>
        <w:pStyle w:val="PL"/>
        <w:rPr>
          <w:del w:id="7237" w:author="Rapporteur" w:date="2018-02-05T09:07:00Z"/>
          <w:color w:val="808080"/>
          <w:highlight w:val="cyan"/>
        </w:rPr>
      </w:pPr>
      <w:del w:id="7238"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5A496AFC" w14:textId="116F3A19" w:rsidR="00D548BF" w:rsidRPr="00EE645B" w:rsidDel="002D4F5D" w:rsidRDefault="00D548BF" w:rsidP="00CE00FD">
      <w:pPr>
        <w:pStyle w:val="PL"/>
        <w:rPr>
          <w:del w:id="7239" w:author="Rapporteur" w:date="2018-02-05T09:07:00Z"/>
          <w:color w:val="808080"/>
          <w:highlight w:val="cyan"/>
        </w:rPr>
      </w:pPr>
      <w:del w:id="7240"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4D9A2DC6" w14:textId="06726170" w:rsidR="00D548BF" w:rsidRPr="00EE645B" w:rsidDel="002D4F5D" w:rsidRDefault="00D548BF" w:rsidP="00CE00FD">
      <w:pPr>
        <w:pStyle w:val="PL"/>
        <w:rPr>
          <w:del w:id="7241" w:author="Rapporteur" w:date="2018-02-05T09:07:00Z"/>
          <w:highlight w:val="cyan"/>
        </w:rPr>
      </w:pPr>
      <w:del w:id="7242"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2EDAD1CF" w14:textId="44969743" w:rsidR="00D548BF" w:rsidRPr="00EE645B" w:rsidDel="002D4F5D" w:rsidRDefault="00D548BF" w:rsidP="00CE00FD">
      <w:pPr>
        <w:pStyle w:val="PL"/>
        <w:rPr>
          <w:del w:id="7243" w:author="Rapporteur" w:date="2018-02-05T09:07:00Z"/>
          <w:highlight w:val="cyan"/>
        </w:rPr>
      </w:pPr>
      <w:del w:id="7244"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2BA851EF" w14:textId="32BAA86C" w:rsidR="00F410FE" w:rsidRPr="00EE645B" w:rsidDel="002D4F5D" w:rsidRDefault="00F410FE" w:rsidP="00CE00FD">
      <w:pPr>
        <w:pStyle w:val="PL"/>
        <w:rPr>
          <w:del w:id="7245" w:author="Rapporteur" w:date="2018-02-05T09:07:00Z"/>
          <w:color w:val="808080"/>
          <w:highlight w:val="cyan"/>
        </w:rPr>
      </w:pPr>
      <w:del w:id="7246"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5BCE3EDE" w14:textId="3DDBFBCB" w:rsidR="00D548BF" w:rsidRPr="00EE645B" w:rsidDel="002D4F5D" w:rsidRDefault="00D548BF" w:rsidP="00CE00FD">
      <w:pPr>
        <w:pStyle w:val="PL"/>
        <w:rPr>
          <w:del w:id="7247" w:author="Rapporteur" w:date="2018-02-05T09:07:00Z"/>
          <w:highlight w:val="cyan"/>
        </w:rPr>
      </w:pPr>
      <w:del w:id="7248" w:author="Rapporteur" w:date="2018-02-05T09:07:00Z">
        <w:r w:rsidRPr="00EE645B" w:rsidDel="002D4F5D">
          <w:rPr>
            <w:highlight w:val="cyan"/>
          </w:rPr>
          <w:tab/>
        </w:r>
        <w:r w:rsidRPr="00EE645B" w:rsidDel="002D4F5D">
          <w:rPr>
            <w:highlight w:val="cyan"/>
          </w:rPr>
          <w:tab/>
          <w:delText>},</w:delText>
        </w:r>
      </w:del>
    </w:p>
    <w:p w14:paraId="124EC383" w14:textId="46D06F63" w:rsidR="00D548BF" w:rsidRPr="00EE645B" w:rsidDel="002D4F5D" w:rsidRDefault="00D548BF" w:rsidP="00CE00FD">
      <w:pPr>
        <w:pStyle w:val="PL"/>
        <w:rPr>
          <w:del w:id="7249" w:author="Rapporteur" w:date="2018-02-05T09:07:00Z"/>
          <w:highlight w:val="cyan"/>
        </w:rPr>
      </w:pPr>
      <w:del w:id="7250"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72AF2B8A" w14:textId="5B197E2A" w:rsidR="00D548BF" w:rsidRPr="00EE645B" w:rsidDel="002D4F5D" w:rsidRDefault="00D548BF" w:rsidP="00CE00FD">
      <w:pPr>
        <w:pStyle w:val="PL"/>
        <w:rPr>
          <w:del w:id="7251" w:author="Rapporteur" w:date="2018-02-05T09:07:00Z"/>
          <w:color w:val="808080"/>
          <w:highlight w:val="cyan"/>
        </w:rPr>
      </w:pPr>
      <w:del w:id="7252"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45263AC1" w14:textId="7C09F73B" w:rsidR="00D548BF" w:rsidRPr="00EE645B" w:rsidDel="002D4F5D" w:rsidRDefault="00D548BF" w:rsidP="00CE00FD">
      <w:pPr>
        <w:pStyle w:val="PL"/>
        <w:rPr>
          <w:del w:id="7253" w:author="Rapporteur" w:date="2018-02-05T09:07:00Z"/>
          <w:highlight w:val="cyan"/>
        </w:rPr>
      </w:pPr>
      <w:del w:id="7254" w:author="Rapporteur" w:date="2018-02-05T09:07:00Z">
        <w:r w:rsidRPr="00EE645B" w:rsidDel="002D4F5D">
          <w:rPr>
            <w:highlight w:val="cyan"/>
          </w:rPr>
          <w:tab/>
        </w:r>
        <w:r w:rsidRPr="00EE645B" w:rsidDel="002D4F5D">
          <w:rPr>
            <w:highlight w:val="cyan"/>
          </w:rPr>
          <w:tab/>
          <w:delText>}</w:delText>
        </w:r>
      </w:del>
    </w:p>
    <w:p w14:paraId="66A8CE0F" w14:textId="4AEDE6B5" w:rsidR="00D548BF" w:rsidRPr="00EE645B" w:rsidDel="002D4F5D" w:rsidRDefault="00D548BF" w:rsidP="00CE00FD">
      <w:pPr>
        <w:pStyle w:val="PL"/>
        <w:rPr>
          <w:del w:id="7255" w:author="Rapporteur" w:date="2018-02-05T09:07:00Z"/>
          <w:color w:val="808080"/>
          <w:highlight w:val="cyan"/>
        </w:rPr>
      </w:pPr>
      <w:del w:id="7256"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33956C93" w14:textId="23B89B14" w:rsidR="00BB6BE9" w:rsidRPr="00EE645B" w:rsidDel="002D4F5D" w:rsidRDefault="00BB6BE9" w:rsidP="00CE00FD">
      <w:pPr>
        <w:pStyle w:val="PL"/>
        <w:rPr>
          <w:del w:id="7257" w:author="Rapporteur" w:date="2018-02-05T09:07:00Z"/>
          <w:highlight w:val="cyan"/>
        </w:rPr>
      </w:pPr>
      <w:del w:id="7258" w:author="Rapporteur" w:date="2018-02-05T09:07:00Z">
        <w:r w:rsidRPr="00EE645B" w:rsidDel="002D4F5D">
          <w:rPr>
            <w:highlight w:val="cyan"/>
          </w:rPr>
          <w:delText>}</w:delText>
        </w:r>
      </w:del>
    </w:p>
    <w:p w14:paraId="0673129B" w14:textId="7C220243" w:rsidR="00BB6BE9" w:rsidRPr="00EE645B" w:rsidDel="002D4F5D" w:rsidRDefault="00BB6BE9" w:rsidP="00CE00FD">
      <w:pPr>
        <w:pStyle w:val="PL"/>
        <w:rPr>
          <w:del w:id="7259" w:author="Rapporteur" w:date="2018-02-05T09:07:00Z"/>
          <w:highlight w:val="cyan"/>
        </w:rPr>
      </w:pPr>
    </w:p>
    <w:p w14:paraId="079D7790" w14:textId="26D73D32" w:rsidR="00BB6BE9" w:rsidRPr="00EE645B" w:rsidDel="002D4F5D" w:rsidRDefault="00BB6BE9" w:rsidP="00CE00FD">
      <w:pPr>
        <w:pStyle w:val="PL"/>
        <w:rPr>
          <w:del w:id="7260" w:author="Rapporteur" w:date="2018-02-05T09:04:00Z"/>
          <w:highlight w:val="cyan"/>
        </w:rPr>
      </w:pPr>
      <w:commentRangeStart w:id="7261"/>
      <w:del w:id="7262" w:author="Rapporteur" w:date="2018-02-05T09:04:00Z">
        <w:r w:rsidRPr="00EE645B" w:rsidDel="002D4F5D">
          <w:rPr>
            <w:highlight w:val="cyan"/>
          </w:rPr>
          <w:delText>SearchSpaceId</w:delText>
        </w:r>
      </w:del>
      <w:commentRangeEnd w:id="7261"/>
      <w:r w:rsidR="002D4F5D" w:rsidRPr="00EE645B">
        <w:rPr>
          <w:rStyle w:val="CommentReference"/>
          <w:rFonts w:ascii="Times New Roman" w:hAnsi="Times New Roman"/>
          <w:noProof w:val="0"/>
          <w:highlight w:val="cyan"/>
          <w:lang w:eastAsia="en-US"/>
        </w:rPr>
        <w:commentReference w:id="7261"/>
      </w:r>
      <w:del w:id="7263"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1BB8BAF" w14:textId="2A5379E3" w:rsidR="00CC64AC" w:rsidRPr="00EE645B" w:rsidDel="002D4F5D" w:rsidRDefault="00CC64AC" w:rsidP="00CE00FD">
      <w:pPr>
        <w:pStyle w:val="PL"/>
        <w:rPr>
          <w:del w:id="7264" w:author="Rapporteur" w:date="2018-02-05T09:04:00Z"/>
          <w:highlight w:val="cyan"/>
        </w:rPr>
      </w:pPr>
      <w:commentRangeStart w:id="7265"/>
    </w:p>
    <w:p w14:paraId="5B971667" w14:textId="603C0387" w:rsidR="00CC64AC" w:rsidRPr="00EE645B" w:rsidDel="00425B34" w:rsidRDefault="00CC64AC" w:rsidP="00CE00FD">
      <w:pPr>
        <w:pStyle w:val="PL"/>
        <w:rPr>
          <w:del w:id="7266" w:author="Rapporteur" w:date="2018-02-05T09:17:00Z"/>
          <w:color w:val="808080"/>
          <w:highlight w:val="cyan"/>
        </w:rPr>
      </w:pPr>
      <w:del w:id="7267"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57667C0A" w14:textId="4F308AA6" w:rsidR="00CC64AC" w:rsidRPr="00EE645B" w:rsidDel="00425B34" w:rsidRDefault="00CC64AC" w:rsidP="00CE00FD">
      <w:pPr>
        <w:pStyle w:val="PL"/>
        <w:rPr>
          <w:del w:id="7268" w:author="Rapporteur" w:date="2018-02-05T09:17:00Z"/>
          <w:highlight w:val="cyan"/>
        </w:rPr>
      </w:pPr>
      <w:del w:id="7269"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2760924" w14:textId="50C29DBE" w:rsidR="0064695D" w:rsidRPr="00EE645B" w:rsidDel="00425B34" w:rsidRDefault="00DB6F3A" w:rsidP="00CE00FD">
      <w:pPr>
        <w:pStyle w:val="PL"/>
        <w:rPr>
          <w:del w:id="7270" w:author="Rapporteur" w:date="2018-02-05T09:17:00Z"/>
          <w:highlight w:val="cyan"/>
        </w:rPr>
      </w:pPr>
      <w:del w:id="7271"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7FBB4E7F" w14:textId="56B2BA75" w:rsidR="00AA20AF" w:rsidRPr="00EE645B" w:rsidDel="00425B34" w:rsidRDefault="00AA20AF" w:rsidP="00CE00FD">
      <w:pPr>
        <w:pStyle w:val="PL"/>
        <w:rPr>
          <w:del w:id="7272" w:author="Rapporteur" w:date="2018-02-05T09:17:00Z"/>
          <w:color w:val="808080"/>
          <w:highlight w:val="cyan"/>
        </w:rPr>
      </w:pPr>
      <w:del w:id="7273"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E645B" w:rsidDel="00425B34" w:rsidRDefault="00DB6F3A" w:rsidP="00CE00FD">
      <w:pPr>
        <w:pStyle w:val="PL"/>
        <w:rPr>
          <w:del w:id="7274" w:author="Rapporteur" w:date="2018-02-05T09:17:00Z"/>
          <w:highlight w:val="cyan"/>
        </w:rPr>
      </w:pPr>
      <w:del w:id="7275"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06773C6A" w14:textId="09A643B5" w:rsidR="00AA20AF" w:rsidRPr="00EE645B" w:rsidDel="00425B34" w:rsidRDefault="00AA20AF" w:rsidP="00CE00FD">
      <w:pPr>
        <w:pStyle w:val="PL"/>
        <w:rPr>
          <w:del w:id="7276" w:author="Rapporteur" w:date="2018-02-05T09:17:00Z"/>
          <w:color w:val="808080"/>
          <w:highlight w:val="cyan"/>
        </w:rPr>
      </w:pPr>
      <w:del w:id="7277"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28277D1A" w14:textId="5A36BDCA" w:rsidR="00AA20AF" w:rsidRPr="00EE645B" w:rsidDel="00425B34" w:rsidRDefault="00AA20AF" w:rsidP="00CE00FD">
      <w:pPr>
        <w:pStyle w:val="PL"/>
        <w:rPr>
          <w:del w:id="7278" w:author="Rapporteur" w:date="2018-02-05T09:17:00Z"/>
          <w:color w:val="808080"/>
          <w:highlight w:val="cyan"/>
        </w:rPr>
      </w:pPr>
      <w:del w:id="7279"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280" w:author="merged r1" w:date="2018-01-18T13:12:00Z">
        <w:del w:id="7281" w:author="Rapporteur" w:date="2018-02-05T09:17:00Z">
          <w:r w:rsidR="006C62FA" w:rsidRPr="00EE645B" w:rsidDel="00425B34">
            <w:rPr>
              <w:color w:val="808080"/>
              <w:highlight w:val="cyan"/>
            </w:rPr>
            <w:delText>11.1.1</w:delText>
          </w:r>
        </w:del>
      </w:ins>
      <w:del w:id="7282" w:author="Rapporteur" w:date="2018-02-05T09:17:00Z">
        <w:r w:rsidRPr="00EE645B" w:rsidDel="00425B34">
          <w:rPr>
            <w:color w:val="808080"/>
            <w:highlight w:val="cyan"/>
          </w:rPr>
          <w:delText>)</w:delText>
        </w:r>
      </w:del>
    </w:p>
    <w:p w14:paraId="6A26B3C1" w14:textId="45F6BCED" w:rsidR="00AA20AF" w:rsidRPr="00EE645B" w:rsidDel="00425B34" w:rsidRDefault="00AA20AF" w:rsidP="00CE00FD">
      <w:pPr>
        <w:pStyle w:val="PL"/>
        <w:rPr>
          <w:del w:id="7283" w:author="Rapporteur" w:date="2018-02-05T09:17:00Z"/>
          <w:highlight w:val="cyan"/>
        </w:rPr>
      </w:pPr>
      <w:del w:id="7284"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0123C00D" w14:textId="310C7AF3" w:rsidR="004C72E9" w:rsidRPr="00EE645B" w:rsidDel="00425B34" w:rsidRDefault="000A33FD" w:rsidP="00CE00FD">
      <w:pPr>
        <w:pStyle w:val="PL"/>
        <w:rPr>
          <w:del w:id="7285" w:author="Rapporteur" w:date="2018-02-05T09:17:00Z"/>
          <w:color w:val="808080"/>
          <w:highlight w:val="cyan"/>
        </w:rPr>
      </w:pPr>
      <w:del w:id="7286"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486998D9" w14:textId="41F4B238" w:rsidR="00552715" w:rsidRPr="00EE645B" w:rsidDel="00425B34" w:rsidRDefault="000A33FD" w:rsidP="00CE00FD">
      <w:pPr>
        <w:pStyle w:val="PL"/>
        <w:rPr>
          <w:del w:id="7287" w:author="Rapporteur" w:date="2018-02-05T09:17:00Z"/>
          <w:color w:val="808080"/>
          <w:highlight w:val="cyan"/>
        </w:rPr>
      </w:pPr>
      <w:del w:id="7288"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1619A609" w14:textId="416CA8B6" w:rsidR="00552715" w:rsidRPr="00EE645B" w:rsidDel="00425B34" w:rsidRDefault="000A33FD" w:rsidP="00CE00FD">
      <w:pPr>
        <w:pStyle w:val="PL"/>
        <w:rPr>
          <w:del w:id="7289" w:author="Rapporteur" w:date="2018-02-05T09:17:00Z"/>
          <w:color w:val="808080"/>
          <w:highlight w:val="cyan"/>
        </w:rPr>
      </w:pPr>
      <w:del w:id="7290"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71035BA4" w14:textId="49C703E3" w:rsidR="00552715" w:rsidRPr="00EE645B" w:rsidDel="00425B34" w:rsidRDefault="000A33FD" w:rsidP="00CE00FD">
      <w:pPr>
        <w:pStyle w:val="PL"/>
        <w:rPr>
          <w:del w:id="7291" w:author="Rapporteur" w:date="2018-02-05T09:17:00Z"/>
          <w:color w:val="808080"/>
          <w:highlight w:val="cyan"/>
        </w:rPr>
      </w:pPr>
      <w:del w:id="7292"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B8BD158" w14:textId="51656A9B" w:rsidR="00552715" w:rsidRPr="00EE645B" w:rsidDel="00425B34" w:rsidRDefault="000A33FD" w:rsidP="00CE00FD">
      <w:pPr>
        <w:pStyle w:val="PL"/>
        <w:rPr>
          <w:del w:id="7293" w:author="Rapporteur" w:date="2018-02-05T09:17:00Z"/>
          <w:color w:val="808080"/>
          <w:highlight w:val="cyan"/>
        </w:rPr>
      </w:pPr>
      <w:del w:id="7294"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54181630" w14:textId="6E15E902" w:rsidR="004C72E9" w:rsidRPr="00EE645B" w:rsidDel="00425B34" w:rsidRDefault="000A33FD" w:rsidP="00CE00FD">
      <w:pPr>
        <w:pStyle w:val="PL"/>
        <w:rPr>
          <w:del w:id="7295" w:author="Rapporteur" w:date="2018-02-05T09:17:00Z"/>
          <w:color w:val="808080"/>
          <w:highlight w:val="cyan"/>
        </w:rPr>
      </w:pPr>
      <w:del w:id="7296"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297" w:author="merged r1" w:date="2018-01-18T13:12:00Z">
        <w:del w:id="7298" w:author="Rapporteur" w:date="2018-02-05T09:17:00Z">
          <w:r w:rsidR="006C62FA" w:rsidRPr="00EE645B" w:rsidDel="00425B34">
            <w:rPr>
              <w:color w:val="808080"/>
              <w:highlight w:val="cyan"/>
            </w:rPr>
            <w:delText>11.1.1</w:delText>
          </w:r>
        </w:del>
      </w:ins>
      <w:del w:id="7299" w:author="Rapporteur" w:date="2018-02-05T09:17:00Z">
        <w:r w:rsidR="004C72E9" w:rsidRPr="00EE645B" w:rsidDel="00425B34">
          <w:rPr>
            <w:color w:val="808080"/>
            <w:highlight w:val="cyan"/>
          </w:rPr>
          <w:delText>)</w:delText>
        </w:r>
      </w:del>
    </w:p>
    <w:p w14:paraId="66DAB65B" w14:textId="719A963D" w:rsidR="004C72E9" w:rsidRPr="00EE645B" w:rsidDel="00425B34" w:rsidRDefault="000A33FD" w:rsidP="00CE00FD">
      <w:pPr>
        <w:pStyle w:val="PL"/>
        <w:rPr>
          <w:del w:id="7300" w:author="Rapporteur" w:date="2018-02-05T09:17:00Z"/>
          <w:highlight w:val="cyan"/>
        </w:rPr>
      </w:pPr>
      <w:del w:id="7301"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7915B51A" w14:textId="780BE1FF" w:rsidR="000A33FD" w:rsidRPr="00EE645B" w:rsidDel="00425B34" w:rsidRDefault="000A33FD" w:rsidP="00CE00FD">
      <w:pPr>
        <w:pStyle w:val="PL"/>
        <w:rPr>
          <w:del w:id="7302" w:author="Rapporteur" w:date="2018-02-05T09:17:00Z"/>
          <w:color w:val="808080"/>
          <w:highlight w:val="cyan"/>
        </w:rPr>
      </w:pPr>
      <w:del w:id="7303"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63A9229" w14:textId="0173785A" w:rsidR="000A33FD" w:rsidRPr="00EE645B" w:rsidDel="00425B34" w:rsidRDefault="000A33FD" w:rsidP="00CE00FD">
      <w:pPr>
        <w:pStyle w:val="PL"/>
        <w:rPr>
          <w:del w:id="7304" w:author="Rapporteur" w:date="2018-02-05T09:17:00Z"/>
          <w:color w:val="808080"/>
          <w:highlight w:val="cyan"/>
        </w:rPr>
      </w:pPr>
      <w:del w:id="7305"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306" w:author="merged r1" w:date="2018-01-18T13:12:00Z">
        <w:del w:id="7307" w:author="Rapporteur" w:date="2018-02-05T09:17:00Z">
          <w:r w:rsidR="006C62FA" w:rsidRPr="00EE645B" w:rsidDel="00425B34">
            <w:rPr>
              <w:color w:val="808080"/>
              <w:highlight w:val="cyan"/>
            </w:rPr>
            <w:delText>11.1.1</w:delText>
          </w:r>
        </w:del>
      </w:ins>
      <w:del w:id="7308" w:author="Rapporteur" w:date="2018-02-05T09:17:00Z">
        <w:r w:rsidRPr="00EE645B" w:rsidDel="00425B34">
          <w:rPr>
            <w:color w:val="808080"/>
            <w:highlight w:val="cyan"/>
          </w:rPr>
          <w:delText>)</w:delText>
        </w:r>
      </w:del>
    </w:p>
    <w:p w14:paraId="3859D3AA" w14:textId="5E363ACA" w:rsidR="000A33FD" w:rsidRPr="00EE645B" w:rsidDel="00425B34" w:rsidRDefault="000A33FD" w:rsidP="00CE00FD">
      <w:pPr>
        <w:pStyle w:val="PL"/>
        <w:rPr>
          <w:del w:id="7309" w:author="Rapporteur" w:date="2018-02-05T09:17:00Z"/>
          <w:highlight w:val="cyan"/>
        </w:rPr>
      </w:pPr>
      <w:del w:id="7310"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477BB699" w14:textId="3522619C" w:rsidR="000A33FD" w:rsidRPr="00EE645B" w:rsidDel="00425B34" w:rsidRDefault="000A33FD" w:rsidP="00CE00FD">
      <w:pPr>
        <w:pStyle w:val="PL"/>
        <w:rPr>
          <w:del w:id="7311" w:author="Rapporteur" w:date="2018-02-05T09:17:00Z"/>
          <w:color w:val="808080"/>
          <w:highlight w:val="cyan"/>
        </w:rPr>
      </w:pPr>
      <w:del w:id="7312"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313" w:author="merged r1" w:date="2018-01-18T13:12:00Z">
        <w:del w:id="7314" w:author="Rapporteur" w:date="2018-02-05T09:17:00Z">
          <w:r w:rsidR="006C62FA" w:rsidRPr="00EE645B" w:rsidDel="00425B34">
            <w:rPr>
              <w:color w:val="808080"/>
              <w:highlight w:val="cyan"/>
            </w:rPr>
            <w:delText>11.1.1</w:delText>
          </w:r>
        </w:del>
      </w:ins>
      <w:del w:id="7315" w:author="Rapporteur" w:date="2018-02-05T09:17:00Z">
        <w:r w:rsidRPr="00EE645B" w:rsidDel="00425B34">
          <w:rPr>
            <w:color w:val="808080"/>
            <w:highlight w:val="cyan"/>
          </w:rPr>
          <w:delText>)</w:delText>
        </w:r>
      </w:del>
    </w:p>
    <w:p w14:paraId="1A03F712" w14:textId="3C73B808" w:rsidR="000A33FD" w:rsidRPr="00EE645B" w:rsidDel="00425B34" w:rsidRDefault="000A33FD" w:rsidP="00CE00FD">
      <w:pPr>
        <w:pStyle w:val="PL"/>
        <w:rPr>
          <w:del w:id="7316" w:author="Rapporteur" w:date="2018-02-05T09:17:00Z"/>
          <w:highlight w:val="cyan"/>
        </w:rPr>
      </w:pPr>
      <w:del w:id="7317"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727806E1" w14:textId="479FECEA" w:rsidR="004C72E9" w:rsidRPr="00EE645B" w:rsidDel="00425B34" w:rsidRDefault="004C72E9" w:rsidP="00CE00FD">
      <w:pPr>
        <w:pStyle w:val="PL"/>
        <w:rPr>
          <w:del w:id="7318" w:author="Rapporteur" w:date="2018-02-05T09:17:00Z"/>
          <w:highlight w:val="cyan"/>
        </w:rPr>
      </w:pPr>
      <w:del w:id="7319"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739CF086" w14:textId="5D50B648" w:rsidR="000A33FD" w:rsidRPr="00EE645B" w:rsidDel="00425B34" w:rsidRDefault="000A33FD" w:rsidP="00CE00FD">
      <w:pPr>
        <w:pStyle w:val="PL"/>
        <w:rPr>
          <w:del w:id="7320" w:author="Rapporteur" w:date="2018-02-05T09:17:00Z"/>
          <w:highlight w:val="cyan"/>
        </w:rPr>
      </w:pPr>
    </w:p>
    <w:p w14:paraId="7F80D3C9" w14:textId="5622F83B" w:rsidR="0014502C" w:rsidRPr="00EE645B" w:rsidDel="00425B34" w:rsidRDefault="000A33FD" w:rsidP="00CE00FD">
      <w:pPr>
        <w:pStyle w:val="PL"/>
        <w:rPr>
          <w:del w:id="7321" w:author="Rapporteur" w:date="2018-02-05T09:17:00Z"/>
          <w:color w:val="808080"/>
          <w:highlight w:val="cyan"/>
        </w:rPr>
      </w:pPr>
      <w:del w:id="7322" w:author="Rapporteur" w:date="2018-02-05T09:17:00Z">
        <w:r w:rsidRPr="00EE645B" w:rsidDel="00425B34">
          <w:rPr>
            <w:highlight w:val="cyan"/>
          </w:rPr>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52CF0088" w14:textId="29E18413" w:rsidR="000A33FD" w:rsidRPr="00EE645B" w:rsidDel="00425B34" w:rsidRDefault="0014502C" w:rsidP="00CE00FD">
      <w:pPr>
        <w:pStyle w:val="PL"/>
        <w:rPr>
          <w:del w:id="7323" w:author="Rapporteur" w:date="2018-02-05T09:17:00Z"/>
          <w:color w:val="808080"/>
          <w:highlight w:val="cyan"/>
        </w:rPr>
      </w:pPr>
      <w:del w:id="7324"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325" w:author="merged r1" w:date="2018-01-18T13:12:00Z">
        <w:del w:id="7326" w:author="Rapporteur" w:date="2018-02-05T09:17:00Z">
          <w:r w:rsidR="006C62FA" w:rsidRPr="00EE645B" w:rsidDel="00425B34">
            <w:rPr>
              <w:color w:val="808080"/>
              <w:highlight w:val="cyan"/>
            </w:rPr>
            <w:delText>11.1.1</w:delText>
          </w:r>
        </w:del>
      </w:ins>
      <w:del w:id="7327" w:author="Rapporteur" w:date="2018-02-05T09:17:00Z">
        <w:r w:rsidR="000A33FD" w:rsidRPr="00EE645B" w:rsidDel="00425B34">
          <w:rPr>
            <w:color w:val="808080"/>
            <w:highlight w:val="cyan"/>
          </w:rPr>
          <w:delText>)</w:delText>
        </w:r>
      </w:del>
    </w:p>
    <w:p w14:paraId="6A5437F2" w14:textId="3563B50D" w:rsidR="000A33FD" w:rsidRPr="00EE645B" w:rsidDel="00425B34" w:rsidRDefault="000A33FD" w:rsidP="00CE00FD">
      <w:pPr>
        <w:pStyle w:val="PL"/>
        <w:rPr>
          <w:del w:id="7328" w:author="Rapporteur" w:date="2018-02-05T09:17:00Z"/>
          <w:highlight w:val="cyan"/>
        </w:rPr>
      </w:pPr>
      <w:bookmarkStart w:id="7329" w:name="_Hlk501357803"/>
      <w:del w:id="7330"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329"/>
    <w:p w14:paraId="4A6D0113" w14:textId="39E0513D" w:rsidR="000A33FD" w:rsidRPr="00EE645B" w:rsidDel="00425B34" w:rsidRDefault="000A33FD" w:rsidP="00CE00FD">
      <w:pPr>
        <w:pStyle w:val="PL"/>
        <w:rPr>
          <w:del w:id="7331" w:author="Rapporteur" w:date="2018-02-05T09:17:00Z"/>
          <w:highlight w:val="cyan"/>
        </w:rPr>
      </w:pPr>
    </w:p>
    <w:p w14:paraId="461FF9E0" w14:textId="45540697" w:rsidR="004C72E9" w:rsidRPr="00EE645B" w:rsidDel="00425B34" w:rsidRDefault="004C72E9" w:rsidP="00CE00FD">
      <w:pPr>
        <w:pStyle w:val="PL"/>
        <w:rPr>
          <w:del w:id="7332" w:author="Rapporteur" w:date="2018-02-05T09:17:00Z"/>
          <w:color w:val="808080"/>
          <w:highlight w:val="cyan"/>
        </w:rPr>
      </w:pPr>
      <w:del w:id="7333"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59EA6F83" w14:textId="7FCCEC1B" w:rsidR="004C72E9" w:rsidRPr="00EE645B" w:rsidDel="00425B34" w:rsidRDefault="004C72E9" w:rsidP="00CE00FD">
      <w:pPr>
        <w:pStyle w:val="PL"/>
        <w:rPr>
          <w:ins w:id="7334" w:author="merged r1" w:date="2018-01-18T13:12:00Z"/>
          <w:del w:id="7335" w:author="Rapporteur" w:date="2018-02-05T09:17:00Z"/>
          <w:color w:val="808080"/>
          <w:highlight w:val="cyan"/>
        </w:rPr>
      </w:pPr>
      <w:ins w:id="7336" w:author="merged r1" w:date="2018-01-18T13:12:00Z">
        <w:del w:id="7337"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2609B4FC" w14:textId="622D9199" w:rsidR="004C72E9" w:rsidRPr="00EE645B" w:rsidDel="00425B34" w:rsidRDefault="004C72E9" w:rsidP="00CE00FD">
      <w:pPr>
        <w:pStyle w:val="PL"/>
        <w:rPr>
          <w:del w:id="7338" w:author="Rapporteur" w:date="2018-02-05T09:17:00Z"/>
          <w:color w:val="808080"/>
          <w:highlight w:val="cyan"/>
        </w:rPr>
      </w:pPr>
      <w:del w:id="7339"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340" w:author="merged r1" w:date="2018-01-18T13:12:00Z">
        <w:del w:id="7341" w:author="Rapporteur" w:date="2018-02-05T09:17:00Z">
          <w:r w:rsidR="006C62FA" w:rsidRPr="00EE645B" w:rsidDel="00425B34">
            <w:rPr>
              <w:color w:val="808080"/>
              <w:highlight w:val="cyan"/>
            </w:rPr>
            <w:delText>11.1.1</w:delText>
          </w:r>
        </w:del>
      </w:ins>
      <w:del w:id="7342" w:author="Rapporteur" w:date="2018-02-05T09:17:00Z">
        <w:r w:rsidRPr="00EE645B" w:rsidDel="00425B34">
          <w:rPr>
            <w:color w:val="808080"/>
            <w:highlight w:val="cyan"/>
          </w:rPr>
          <w:delText>)</w:delText>
        </w:r>
      </w:del>
    </w:p>
    <w:p w14:paraId="7CD2DB2C" w14:textId="35196E16" w:rsidR="004C72E9" w:rsidRPr="00EE645B" w:rsidDel="00425B34" w:rsidRDefault="004C72E9" w:rsidP="00CE00FD">
      <w:pPr>
        <w:pStyle w:val="PL"/>
        <w:rPr>
          <w:del w:id="7343" w:author="Rapporteur" w:date="2018-02-05T09:17:00Z"/>
          <w:highlight w:val="cyan"/>
        </w:rPr>
      </w:pPr>
      <w:del w:id="7344" w:author="Rapporteur" w:date="2018-02-05T09:17:00Z">
        <w:r w:rsidRPr="00EE645B" w:rsidDel="00425B34">
          <w:rPr>
            <w:highlight w:val="cyan"/>
          </w:rPr>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4FD5957C" w14:textId="5D487C79" w:rsidR="00732D6E" w:rsidRPr="00EE645B" w:rsidDel="00425B34" w:rsidRDefault="007A0F9E" w:rsidP="00CE00FD">
      <w:pPr>
        <w:pStyle w:val="PL"/>
        <w:rPr>
          <w:del w:id="7345" w:author="Rapporteur" w:date="2018-02-05T09:17:00Z"/>
          <w:highlight w:val="cyan"/>
        </w:rPr>
      </w:pPr>
      <w:del w:id="7346" w:author="Rapporteur" w:date="2018-02-05T09:17:00Z">
        <w:r w:rsidRPr="00EE645B" w:rsidDel="00425B34">
          <w:rPr>
            <w:highlight w:val="cyan"/>
          </w:rPr>
          <w:tab/>
          <w:delText>...</w:delText>
        </w:r>
      </w:del>
    </w:p>
    <w:p w14:paraId="5B62BE4F" w14:textId="707767A4" w:rsidR="0064695D" w:rsidRPr="00EE645B" w:rsidDel="00425B34" w:rsidRDefault="0064695D" w:rsidP="00CE00FD">
      <w:pPr>
        <w:pStyle w:val="PL"/>
        <w:rPr>
          <w:del w:id="7347" w:author="Rapporteur" w:date="2018-02-05T09:17:00Z"/>
          <w:highlight w:val="cyan"/>
        </w:rPr>
      </w:pPr>
      <w:del w:id="7348" w:author="Rapporteur" w:date="2018-02-05T09:17:00Z">
        <w:r w:rsidRPr="00EE645B" w:rsidDel="00425B34">
          <w:rPr>
            <w:highlight w:val="cyan"/>
          </w:rPr>
          <w:delText>}</w:delText>
        </w:r>
        <w:commentRangeEnd w:id="7265"/>
        <w:r w:rsidR="00425B34" w:rsidRPr="00EE645B" w:rsidDel="00425B34">
          <w:rPr>
            <w:rStyle w:val="CommentReference"/>
            <w:rFonts w:ascii="Times New Roman" w:hAnsi="Times New Roman"/>
            <w:noProof w:val="0"/>
            <w:highlight w:val="cyan"/>
            <w:lang w:eastAsia="en-US"/>
          </w:rPr>
          <w:commentReference w:id="7265"/>
        </w:r>
      </w:del>
    </w:p>
    <w:p w14:paraId="40A1A487" w14:textId="4B72653F" w:rsidR="00CC64AC" w:rsidRPr="00EE645B" w:rsidRDefault="00CC64AC" w:rsidP="00CE00FD">
      <w:pPr>
        <w:pStyle w:val="PL"/>
        <w:rPr>
          <w:highlight w:val="cyan"/>
        </w:rPr>
      </w:pPr>
    </w:p>
    <w:p w14:paraId="573F7E10" w14:textId="0344011F" w:rsidR="009B610D" w:rsidRPr="00EE645B" w:rsidRDefault="0064695D" w:rsidP="00CE00FD">
      <w:pPr>
        <w:pStyle w:val="PL"/>
        <w:rPr>
          <w:del w:id="7349" w:author="" w:date="2018-02-01T17:25:00Z"/>
          <w:color w:val="808080"/>
          <w:highlight w:val="cyan"/>
        </w:rPr>
      </w:pPr>
      <w:commentRangeStart w:id="7350"/>
      <w:del w:id="7351" w:author="" w:date="2018-02-01T17:25:00Z">
        <w:r w:rsidRPr="00EE645B">
          <w:rPr>
            <w:color w:val="808080"/>
            <w:highlight w:val="cyan"/>
          </w:rPr>
          <w:delText>-- Mapping</w:delText>
        </w:r>
      </w:del>
      <w:ins w:id="7352" w:author="merged r1" w:date="2018-01-18T13:12:00Z">
        <w:del w:id="7353" w:author="" w:date="2018-02-01T17:25:00Z">
          <w:r w:rsidR="007244F3" w:rsidRPr="00EE645B">
            <w:rPr>
              <w:color w:val="808080"/>
              <w:highlight w:val="cyan"/>
            </w:rPr>
            <w:delText xml:space="preserve">The </w:delText>
          </w:r>
        </w:del>
      </w:ins>
      <w:commentRangeEnd w:id="7350"/>
      <w:r w:rsidR="00387E29" w:rsidRPr="00EE645B">
        <w:rPr>
          <w:rStyle w:val="CommentReference"/>
          <w:rFonts w:ascii="Times New Roman" w:hAnsi="Times New Roman"/>
          <w:noProof w:val="0"/>
          <w:highlight w:val="cyan"/>
          <w:lang w:eastAsia="en-US"/>
        </w:rPr>
        <w:commentReference w:id="7350"/>
      </w:r>
      <w:ins w:id="7354" w:author="merged r1" w:date="2018-01-18T13:12:00Z">
        <w:del w:id="7355" w:author="" w:date="2018-02-01T17:25:00Z">
          <w:r w:rsidR="007244F3" w:rsidRPr="00EE645B">
            <w:rPr>
              <w:color w:val="808080"/>
              <w:highlight w:val="cyan"/>
            </w:rPr>
            <w:delText>SlotFormatCombinations applicable</w:delText>
          </w:r>
        </w:del>
      </w:ins>
      <w:del w:id="7356" w:author="" w:date="2018-02-01T17:25:00Z">
        <w:r w:rsidR="007244F3" w:rsidRPr="00EE645B">
          <w:rPr>
            <w:color w:val="808080"/>
            <w:highlight w:val="cyan"/>
          </w:rPr>
          <w:delText xml:space="preserve"> for </w:delText>
        </w:r>
        <w:r w:rsidRPr="00EE645B">
          <w:rPr>
            <w:color w:val="808080"/>
            <w:highlight w:val="cyan"/>
          </w:rPr>
          <w:delText>a given</w:delText>
        </w:r>
      </w:del>
      <w:ins w:id="7357" w:author="merged r1" w:date="2018-01-18T13:12:00Z">
        <w:del w:id="7358" w:author="" w:date="2018-02-01T17:25:00Z">
          <w:r w:rsidR="007244F3" w:rsidRPr="00EE645B">
            <w:rPr>
              <w:color w:val="808080"/>
              <w:highlight w:val="cyan"/>
            </w:rPr>
            <w:delText>one serving</w:delText>
          </w:r>
        </w:del>
      </w:ins>
      <w:del w:id="7359"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360" w:author="merged r1" w:date="2018-01-18T13:12:00Z">
        <w:del w:id="7361" w:author="" w:date="2018-02-01T17:25:00Z">
          <w:r w:rsidRPr="00EE645B">
            <w:rPr>
              <w:color w:val="808080"/>
              <w:highlight w:val="cyan"/>
            </w:rPr>
            <w:delText>.</w:delText>
          </w:r>
        </w:del>
      </w:ins>
      <w:del w:id="7362" w:author="" w:date="2018-02-01T17:25:00Z">
        <w:r w:rsidRPr="00EE645B">
          <w:rPr>
            <w:color w:val="808080"/>
            <w:highlight w:val="cyan"/>
          </w:rPr>
          <w:delText xml:space="preserve"> Corresponds to L1 parameter 'cell-to-SFI' (see 38.213, section FFS_Section</w:delText>
        </w:r>
      </w:del>
      <w:ins w:id="7363" w:author="merged r1" w:date="2018-01-18T13:12:00Z">
        <w:del w:id="7364" w:author="" w:date="2018-02-01T17:25:00Z">
          <w:r w:rsidR="006C62FA" w:rsidRPr="00EE645B">
            <w:rPr>
              <w:color w:val="808080"/>
              <w:highlight w:val="cyan"/>
            </w:rPr>
            <w:delText>11.1.1</w:delText>
          </w:r>
        </w:del>
      </w:ins>
      <w:del w:id="7365" w:author="" w:date="2018-02-01T17:25:00Z">
        <w:r w:rsidRPr="00EE645B">
          <w:rPr>
            <w:color w:val="808080"/>
            <w:highlight w:val="cyan"/>
          </w:rPr>
          <w:delText>)</w:delText>
        </w:r>
      </w:del>
    </w:p>
    <w:p w14:paraId="439885D9" w14:textId="17EF68A8" w:rsidR="0064695D" w:rsidRPr="00EE645B" w:rsidRDefault="00FB1CB2" w:rsidP="00CE00FD">
      <w:pPr>
        <w:pStyle w:val="PL"/>
        <w:rPr>
          <w:del w:id="7366" w:author="" w:date="2018-02-01T17:25:00Z"/>
          <w:highlight w:val="cyan"/>
        </w:rPr>
      </w:pPr>
      <w:del w:id="7367"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288B08A5" w14:textId="0E70AFB3" w:rsidR="0036159E" w:rsidRPr="00EE645B" w:rsidRDefault="00683D36" w:rsidP="00CE00FD">
      <w:pPr>
        <w:pStyle w:val="PL"/>
        <w:rPr>
          <w:del w:id="7368" w:author="" w:date="2018-02-01T17:25:00Z"/>
          <w:color w:val="808080"/>
          <w:highlight w:val="cyan"/>
        </w:rPr>
      </w:pPr>
      <w:del w:id="7369" w:author="" w:date="2018-02-01T17:25:00Z">
        <w:r w:rsidRPr="00EE645B">
          <w:rPr>
            <w:highlight w:val="cyan"/>
          </w:rPr>
          <w:tab/>
        </w:r>
        <w:r w:rsidRPr="00EE645B">
          <w:rPr>
            <w:color w:val="808080"/>
            <w:highlight w:val="cyan"/>
          </w:rPr>
          <w:delText>-- The ID of the serving cell for which the slotFormatCombinations are applicable</w:delText>
        </w:r>
      </w:del>
    </w:p>
    <w:p w14:paraId="389776B5" w14:textId="14111FE0" w:rsidR="00683D36" w:rsidRPr="00EE645B" w:rsidRDefault="00683D36" w:rsidP="00CE00FD">
      <w:pPr>
        <w:pStyle w:val="PL"/>
        <w:rPr>
          <w:del w:id="7370" w:author="" w:date="2018-02-01T17:25:00Z"/>
          <w:highlight w:val="cyan"/>
        </w:rPr>
      </w:pPr>
      <w:del w:id="7371"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79E8E657" w14:textId="7000908A" w:rsidR="00683D36" w:rsidRPr="00EE645B" w:rsidRDefault="00683D36" w:rsidP="00CE00FD">
      <w:pPr>
        <w:pStyle w:val="PL"/>
        <w:rPr>
          <w:del w:id="7372" w:author="" w:date="2018-02-01T17:25:00Z"/>
          <w:highlight w:val="cyan"/>
        </w:rPr>
      </w:pPr>
    </w:p>
    <w:p w14:paraId="0C64E0BF" w14:textId="1F9A4A1F" w:rsidR="00E321BD" w:rsidRPr="00EE645B" w:rsidRDefault="00E321BD" w:rsidP="00CE00FD">
      <w:pPr>
        <w:pStyle w:val="PL"/>
        <w:rPr>
          <w:del w:id="7373" w:author="" w:date="2018-02-01T17:25:00Z"/>
          <w:color w:val="808080"/>
          <w:highlight w:val="cyan"/>
        </w:rPr>
      </w:pPr>
      <w:del w:id="7374"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7128BDE8" w14:textId="1ECE7942" w:rsidR="00E8528E" w:rsidRPr="00EE645B" w:rsidRDefault="00E8528E" w:rsidP="00CE00FD">
      <w:pPr>
        <w:pStyle w:val="PL"/>
        <w:rPr>
          <w:del w:id="7375" w:author="" w:date="2018-02-01T17:25:00Z"/>
          <w:color w:val="808080"/>
          <w:highlight w:val="cyan"/>
        </w:rPr>
      </w:pPr>
      <w:del w:id="7376"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0651D3D9" w14:textId="3993304D" w:rsidR="00E321BD" w:rsidRPr="00EE645B" w:rsidRDefault="00E321BD" w:rsidP="00CE00FD">
      <w:pPr>
        <w:pStyle w:val="PL"/>
        <w:rPr>
          <w:del w:id="7377" w:author="" w:date="2018-02-01T17:25:00Z"/>
          <w:highlight w:val="cyan"/>
        </w:rPr>
      </w:pPr>
      <w:del w:id="7378"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3D73BA69" w14:textId="5EB0CAF8" w:rsidR="00791242" w:rsidRPr="00EE645B" w:rsidRDefault="00791242" w:rsidP="00CE00FD">
      <w:pPr>
        <w:pStyle w:val="PL"/>
        <w:rPr>
          <w:del w:id="7379" w:author="" w:date="2018-02-01T17:25:00Z"/>
          <w:highlight w:val="cyan"/>
        </w:rPr>
      </w:pPr>
    </w:p>
    <w:p w14:paraId="4C72A6C0" w14:textId="47B2142A" w:rsidR="00791242" w:rsidRPr="00EE645B" w:rsidRDefault="00791242" w:rsidP="00CE00FD">
      <w:pPr>
        <w:pStyle w:val="PL"/>
        <w:rPr>
          <w:del w:id="7380" w:author="" w:date="2018-02-01T17:25:00Z"/>
          <w:color w:val="808080"/>
          <w:highlight w:val="cyan"/>
        </w:rPr>
      </w:pPr>
      <w:del w:id="7381"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6573F647" w14:textId="4B6824C1" w:rsidR="00791242" w:rsidRPr="00EE645B" w:rsidRDefault="00791242" w:rsidP="00CE00FD">
      <w:pPr>
        <w:pStyle w:val="PL"/>
        <w:rPr>
          <w:del w:id="7382" w:author="" w:date="2018-02-01T17:25:00Z"/>
          <w:color w:val="808080"/>
          <w:highlight w:val="cyan"/>
        </w:rPr>
      </w:pPr>
      <w:del w:id="7383" w:author="" w:date="2018-02-01T17:25:00Z">
        <w:r w:rsidRPr="00EE645B">
          <w:rPr>
            <w:highlight w:val="cyan"/>
          </w:rPr>
          <w:tab/>
        </w:r>
        <w:r w:rsidRPr="00EE645B">
          <w:rPr>
            <w:color w:val="808080"/>
            <w:highlight w:val="cyan"/>
          </w:rPr>
          <w:delText>-- Corresponds to L1 parameter 'SFI-values' (see 38.213, section FFS_Section)</w:delText>
        </w:r>
      </w:del>
    </w:p>
    <w:p w14:paraId="515F6E71" w14:textId="368A0257" w:rsidR="00791242" w:rsidRPr="00EE645B" w:rsidRDefault="00791242" w:rsidP="00CE00FD">
      <w:pPr>
        <w:pStyle w:val="PL"/>
        <w:rPr>
          <w:del w:id="7384" w:author="" w:date="2018-02-01T17:25:00Z"/>
          <w:highlight w:val="cyan"/>
        </w:rPr>
      </w:pPr>
      <w:del w:id="7385"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EA2EDDC" w14:textId="6788A23D" w:rsidR="0064695D" w:rsidRPr="00EE645B" w:rsidRDefault="0064695D" w:rsidP="00CE00FD">
      <w:pPr>
        <w:pStyle w:val="PL"/>
        <w:rPr>
          <w:del w:id="7386" w:author="" w:date="2018-02-01T17:25:00Z"/>
          <w:highlight w:val="cyan"/>
        </w:rPr>
      </w:pPr>
      <w:del w:id="7387" w:author="" w:date="2018-02-01T17:25:00Z">
        <w:r w:rsidRPr="00EE645B">
          <w:rPr>
            <w:highlight w:val="cyan"/>
          </w:rPr>
          <w:delText>}</w:delText>
        </w:r>
      </w:del>
    </w:p>
    <w:p w14:paraId="439186D7" w14:textId="7FC4E7CE" w:rsidR="00E321BD" w:rsidRPr="00EE645B" w:rsidRDefault="00E321BD" w:rsidP="00CE00FD">
      <w:pPr>
        <w:pStyle w:val="PL"/>
        <w:rPr>
          <w:del w:id="7388" w:author="" w:date="2018-02-01T17:25:00Z"/>
          <w:highlight w:val="cyan"/>
        </w:rPr>
      </w:pPr>
    </w:p>
    <w:p w14:paraId="68EE99C7" w14:textId="5DAE6E41" w:rsidR="00E321BD" w:rsidRPr="00EE645B" w:rsidRDefault="00E321BD" w:rsidP="00CE00FD">
      <w:pPr>
        <w:pStyle w:val="PL"/>
        <w:rPr>
          <w:del w:id="7389" w:author="" w:date="2018-02-01T17:25:00Z"/>
          <w:highlight w:val="cyan"/>
        </w:rPr>
      </w:pPr>
      <w:del w:id="7390"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00EF9AED" w14:textId="12B501EA" w:rsidR="00FB1CB2" w:rsidRPr="00EE645B" w:rsidRDefault="00FB1CB2" w:rsidP="00CE00FD">
      <w:pPr>
        <w:pStyle w:val="PL"/>
        <w:rPr>
          <w:del w:id="7391" w:author="" w:date="2018-02-01T17:25:00Z"/>
          <w:color w:val="808080"/>
          <w:highlight w:val="cyan"/>
        </w:rPr>
      </w:pPr>
      <w:del w:id="7392" w:author="" w:date="2018-02-01T17:25:00Z">
        <w:r w:rsidRPr="00EE645B">
          <w:rPr>
            <w:highlight w:val="cyan"/>
          </w:rPr>
          <w:tab/>
        </w:r>
        <w:r w:rsidRPr="00EE645B">
          <w:rPr>
            <w:color w:val="808080"/>
            <w:highlight w:val="cyan"/>
          </w:rPr>
          <w:delText>-- This ID is used in the</w:delText>
        </w:r>
      </w:del>
      <w:ins w:id="7393" w:author="merged r1" w:date="2018-01-18T13:12:00Z">
        <w:del w:id="7394" w:author="" w:date="2018-02-01T17:25:00Z">
          <w:r w:rsidRPr="00EE645B">
            <w:rPr>
              <w:color w:val="808080"/>
              <w:highlight w:val="cyan"/>
            </w:rPr>
            <w:delText xml:space="preserve"> </w:delText>
          </w:r>
          <w:r w:rsidR="007244F3" w:rsidRPr="00EE645B">
            <w:rPr>
              <w:color w:val="808080"/>
              <w:highlight w:val="cyan"/>
            </w:rPr>
            <w:delText>DCI</w:delText>
          </w:r>
        </w:del>
      </w:ins>
      <w:ins w:id="7395" w:author="merged r1" w:date="2018-01-18T13:22:00Z">
        <w:del w:id="7396" w:author="" w:date="2018-02-01T17:25:00Z">
          <w:r w:rsidR="007244F3" w:rsidRPr="00EE645B">
            <w:rPr>
              <w:color w:val="808080"/>
              <w:highlight w:val="cyan"/>
            </w:rPr>
            <w:delText xml:space="preserve"> </w:delText>
          </w:r>
        </w:del>
      </w:ins>
      <w:del w:id="7397" w:author="" w:date="2018-02-01T17:25:00Z">
        <w:r w:rsidRPr="00EE645B">
          <w:rPr>
            <w:color w:val="808080"/>
            <w:highlight w:val="cyan"/>
          </w:rPr>
          <w:delText>payload to dynamically select this SlotFormatCombination.</w:delText>
        </w:r>
      </w:del>
    </w:p>
    <w:p w14:paraId="45B62CC1" w14:textId="60E16A34" w:rsidR="00FB1CB2" w:rsidRPr="00EE645B" w:rsidRDefault="00FB1CB2" w:rsidP="00CE00FD">
      <w:pPr>
        <w:pStyle w:val="PL"/>
        <w:rPr>
          <w:del w:id="7398" w:author="" w:date="2018-02-01T17:25:00Z"/>
          <w:color w:val="808080"/>
          <w:highlight w:val="cyan"/>
        </w:rPr>
      </w:pPr>
      <w:del w:id="7399" w:author="" w:date="2018-02-01T17:25:00Z">
        <w:r w:rsidRPr="00EE645B">
          <w:rPr>
            <w:highlight w:val="cyan"/>
          </w:rPr>
          <w:tab/>
        </w:r>
        <w:r w:rsidRPr="00EE645B">
          <w:rPr>
            <w:color w:val="808080"/>
            <w:highlight w:val="cyan"/>
          </w:rPr>
          <w:delText>-- Corresponds to L1 parameter 'SFI-index' (see 38.213, section FFS_Section)</w:delText>
        </w:r>
      </w:del>
    </w:p>
    <w:p w14:paraId="68DFF505" w14:textId="42B42C59" w:rsidR="00E321BD" w:rsidRPr="00EE645B" w:rsidRDefault="00E321BD" w:rsidP="00CE00FD">
      <w:pPr>
        <w:pStyle w:val="PL"/>
        <w:rPr>
          <w:del w:id="7400" w:author="" w:date="2018-02-01T17:25:00Z"/>
          <w:highlight w:val="cyan"/>
        </w:rPr>
      </w:pPr>
      <w:del w:id="7401"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6F739A94" w14:textId="5C86B648" w:rsidR="00621B14" w:rsidRPr="00EE645B" w:rsidRDefault="00DE67D1" w:rsidP="00CE00FD">
      <w:pPr>
        <w:pStyle w:val="PL"/>
        <w:rPr>
          <w:del w:id="7402" w:author="" w:date="2018-02-01T17:25:00Z"/>
          <w:color w:val="808080"/>
          <w:highlight w:val="cyan"/>
        </w:rPr>
      </w:pPr>
      <w:del w:id="7403"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53211BF7" w14:textId="1323BA5D" w:rsidR="00DE67D1" w:rsidRPr="00EE645B" w:rsidRDefault="00621B14" w:rsidP="00CE00FD">
      <w:pPr>
        <w:pStyle w:val="PL"/>
        <w:rPr>
          <w:del w:id="7404" w:author="" w:date="2018-02-01T17:25:00Z"/>
          <w:color w:val="808080"/>
          <w:highlight w:val="cyan"/>
        </w:rPr>
      </w:pPr>
      <w:del w:id="7405"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3065F495" w14:textId="0D445443" w:rsidR="00E321BD" w:rsidRPr="00EE645B" w:rsidRDefault="00E321BD" w:rsidP="00CE00FD">
      <w:pPr>
        <w:pStyle w:val="PL"/>
        <w:rPr>
          <w:del w:id="7406" w:author="" w:date="2018-02-01T17:25:00Z"/>
          <w:highlight w:val="cyan"/>
        </w:rPr>
      </w:pPr>
      <w:del w:id="7407"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30518652" w14:textId="11614CE8" w:rsidR="00E321BD" w:rsidRPr="00EE645B" w:rsidRDefault="00E321BD" w:rsidP="00CE00FD">
      <w:pPr>
        <w:pStyle w:val="PL"/>
        <w:rPr>
          <w:del w:id="7408" w:author="" w:date="2018-02-01T17:25:00Z"/>
          <w:highlight w:val="cyan"/>
        </w:rPr>
      </w:pPr>
      <w:del w:id="7409" w:author="" w:date="2018-02-01T17:25:00Z">
        <w:r w:rsidRPr="00EE645B">
          <w:rPr>
            <w:highlight w:val="cyan"/>
          </w:rPr>
          <w:delText>}</w:delText>
        </w:r>
      </w:del>
    </w:p>
    <w:p w14:paraId="4430FABA" w14:textId="5CD02D75" w:rsidR="0064695D" w:rsidRPr="00EE645B" w:rsidRDefault="0064695D" w:rsidP="00CE00FD">
      <w:pPr>
        <w:pStyle w:val="PL"/>
        <w:rPr>
          <w:del w:id="7410" w:author="" w:date="2018-02-01T17:25:00Z"/>
          <w:highlight w:val="cyan"/>
        </w:rPr>
      </w:pPr>
    </w:p>
    <w:p w14:paraId="20F854AE" w14:textId="396CBECA" w:rsidR="00E321BD" w:rsidRPr="00EE645B" w:rsidRDefault="00E321BD" w:rsidP="00CE00FD">
      <w:pPr>
        <w:pStyle w:val="PL"/>
        <w:rPr>
          <w:del w:id="7411" w:author="" w:date="2018-02-01T17:25:00Z"/>
          <w:color w:val="808080"/>
          <w:highlight w:val="cyan"/>
        </w:rPr>
      </w:pPr>
      <w:del w:id="7412" w:author="" w:date="2018-02-01T17:25:00Z">
        <w:r w:rsidRPr="00EE645B">
          <w:rPr>
            <w:color w:val="808080"/>
            <w:highlight w:val="cyan"/>
          </w:rPr>
          <w:delText>-- SFI index that is assoicated with a certian slot-format-combination</w:delText>
        </w:r>
      </w:del>
    </w:p>
    <w:p w14:paraId="71D56D74" w14:textId="01D2A3F1" w:rsidR="00E321BD" w:rsidRPr="00EE645B" w:rsidRDefault="00E321BD" w:rsidP="00CE00FD">
      <w:pPr>
        <w:pStyle w:val="PL"/>
        <w:rPr>
          <w:del w:id="7413" w:author="" w:date="2018-02-01T17:25:00Z"/>
          <w:color w:val="808080"/>
          <w:highlight w:val="cyan"/>
        </w:rPr>
      </w:pPr>
      <w:del w:id="7414" w:author="" w:date="2018-02-01T17:25:00Z">
        <w:r w:rsidRPr="00EE645B">
          <w:rPr>
            <w:color w:val="808080"/>
            <w:highlight w:val="cyan"/>
          </w:rPr>
          <w:delText>-- Corresponds to L1 parameter 'SFI-index' (see 38.213, section FFS_Section)</w:delText>
        </w:r>
      </w:del>
    </w:p>
    <w:p w14:paraId="23D4E5FE" w14:textId="0F23E156" w:rsidR="00E321BD" w:rsidRPr="00EE645B" w:rsidRDefault="00E321BD" w:rsidP="00CE00FD">
      <w:pPr>
        <w:pStyle w:val="PL"/>
        <w:rPr>
          <w:del w:id="7415" w:author="" w:date="2018-02-01T17:25:00Z"/>
          <w:highlight w:val="cyan"/>
        </w:rPr>
      </w:pPr>
      <w:del w:id="7416"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432AF5B9" w14:textId="25524A8F" w:rsidR="00E321BD" w:rsidRPr="00EE645B" w:rsidDel="00425B34" w:rsidRDefault="00E321BD" w:rsidP="00CE00FD">
      <w:pPr>
        <w:pStyle w:val="PL"/>
        <w:rPr>
          <w:del w:id="7417" w:author="Rapporteur" w:date="2018-02-05T09:16:00Z"/>
          <w:highlight w:val="cyan"/>
        </w:rPr>
      </w:pPr>
    </w:p>
    <w:p w14:paraId="32841A4A" w14:textId="610323B8" w:rsidR="001F6D0E" w:rsidRPr="00EE645B" w:rsidDel="00425B34" w:rsidRDefault="001F6D0E" w:rsidP="00CE00FD">
      <w:pPr>
        <w:pStyle w:val="PL"/>
        <w:rPr>
          <w:del w:id="7418" w:author="Rapporteur" w:date="2018-02-05T09:16:00Z"/>
          <w:highlight w:val="cyan"/>
        </w:rPr>
      </w:pPr>
    </w:p>
    <w:p w14:paraId="564B43E7" w14:textId="123B7C20" w:rsidR="001F6D0E" w:rsidRPr="00EE645B" w:rsidDel="00425B34" w:rsidRDefault="001F6D0E" w:rsidP="00CE00FD">
      <w:pPr>
        <w:pStyle w:val="PL"/>
        <w:rPr>
          <w:del w:id="7419" w:author="Rapporteur" w:date="2018-02-05T09:16:00Z"/>
          <w:color w:val="808080"/>
          <w:highlight w:val="cyan"/>
        </w:rPr>
      </w:pPr>
      <w:commentRangeStart w:id="7420"/>
      <w:del w:id="7421" w:author="Rapporteur" w:date="2018-02-05T09:16:00Z">
        <w:r w:rsidRPr="00EE645B" w:rsidDel="00425B34">
          <w:rPr>
            <w:color w:val="808080"/>
            <w:highlight w:val="cyan"/>
          </w:rPr>
          <w:delText>-- Confi</w:delText>
        </w:r>
      </w:del>
      <w:commentRangeEnd w:id="7420"/>
      <w:r w:rsidR="00425B34" w:rsidRPr="00EE645B">
        <w:rPr>
          <w:rStyle w:val="CommentReference"/>
          <w:rFonts w:ascii="Times New Roman" w:hAnsi="Times New Roman"/>
          <w:noProof w:val="0"/>
          <w:highlight w:val="cyan"/>
          <w:lang w:eastAsia="en-US"/>
        </w:rPr>
        <w:commentReference w:id="7420"/>
      </w:r>
      <w:del w:id="7422" w:author="Rapporteur" w:date="2018-02-05T09:16:00Z">
        <w:r w:rsidRPr="00EE645B" w:rsidDel="00425B34">
          <w:rPr>
            <w:color w:val="808080"/>
            <w:highlight w:val="cyan"/>
          </w:rPr>
          <w:delText>guration of downlink preemption indication on PDCCH</w:delText>
        </w:r>
      </w:del>
      <w:ins w:id="7423" w:author="" w:date="2018-01-29T17:57:00Z">
        <w:del w:id="7424" w:author="Rapporteur" w:date="2018-02-05T09:16:00Z">
          <w:r w:rsidR="009849FC" w:rsidRPr="00EE645B" w:rsidDel="00425B34">
            <w:rPr>
              <w:color w:val="808080"/>
              <w:highlight w:val="cyan"/>
            </w:rPr>
            <w:delText>.</w:delText>
          </w:r>
        </w:del>
      </w:ins>
    </w:p>
    <w:p w14:paraId="2078D2E2" w14:textId="5D75DE63" w:rsidR="001F6D0E" w:rsidRPr="00EE645B" w:rsidDel="009849FC" w:rsidRDefault="001F6D0E" w:rsidP="00CE00FD">
      <w:pPr>
        <w:pStyle w:val="PL"/>
        <w:rPr>
          <w:del w:id="7425" w:author="Rapporteur" w:date="2018-01-29T17:56:00Z"/>
          <w:color w:val="808080"/>
          <w:highlight w:val="cyan"/>
        </w:rPr>
      </w:pPr>
      <w:del w:id="7426"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563EEA0A" w14:textId="75537211" w:rsidR="001F6D0E" w:rsidRPr="00EE645B" w:rsidDel="00425B34" w:rsidRDefault="001F6D0E" w:rsidP="00CE00FD">
      <w:pPr>
        <w:pStyle w:val="PL"/>
        <w:rPr>
          <w:del w:id="7427" w:author="Rapporteur" w:date="2018-02-05T09:16:00Z"/>
          <w:highlight w:val="cyan"/>
        </w:rPr>
      </w:pPr>
      <w:del w:id="7428"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2BC96E4" w14:textId="7FAD86E0" w:rsidR="00CD410C" w:rsidRPr="00EE645B" w:rsidDel="00425B34" w:rsidRDefault="00CD410C" w:rsidP="00CE00FD">
      <w:pPr>
        <w:pStyle w:val="PL"/>
        <w:rPr>
          <w:del w:id="7429" w:author="Rapporteur" w:date="2018-02-05T09:16:00Z"/>
          <w:highlight w:val="cyan"/>
        </w:rPr>
      </w:pPr>
      <w:del w:id="7430"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7E3A6B14" w14:textId="376FBD28" w:rsidR="006B578A" w:rsidRPr="00EE645B" w:rsidDel="00425B34" w:rsidRDefault="006B578A" w:rsidP="00CE00FD">
      <w:pPr>
        <w:pStyle w:val="PL"/>
        <w:rPr>
          <w:del w:id="7431" w:author="Rapporteur" w:date="2018-02-05T09:16:00Z"/>
          <w:color w:val="808080"/>
          <w:highlight w:val="cyan"/>
        </w:rPr>
      </w:pPr>
      <w:del w:id="7432"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57A1B543" w14:textId="2B366326" w:rsidR="006B578A" w:rsidRPr="00EE645B" w:rsidDel="00425B34" w:rsidRDefault="006B578A" w:rsidP="00CE00FD">
      <w:pPr>
        <w:pStyle w:val="PL"/>
        <w:rPr>
          <w:del w:id="7433" w:author="Rapporteur" w:date="2018-02-05T09:16:00Z"/>
          <w:highlight w:val="cyan"/>
        </w:rPr>
      </w:pPr>
      <w:del w:id="7434"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F6B7AF0" w14:textId="106B7999" w:rsidR="00CD410C" w:rsidRPr="00EE645B" w:rsidDel="00425B34" w:rsidRDefault="00CD410C" w:rsidP="00CE00FD">
      <w:pPr>
        <w:pStyle w:val="PL"/>
        <w:rPr>
          <w:del w:id="7435" w:author="Rapporteur" w:date="2018-02-05T09:16:00Z"/>
          <w:color w:val="808080"/>
          <w:highlight w:val="cyan"/>
        </w:rPr>
      </w:pPr>
      <w:del w:id="743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E645B" w:rsidDel="00425B34" w:rsidRDefault="00CD410C" w:rsidP="00CE00FD">
      <w:pPr>
        <w:pStyle w:val="PL"/>
        <w:rPr>
          <w:del w:id="7437" w:author="Rapporteur" w:date="2018-02-05T09:16:00Z"/>
          <w:color w:val="808080"/>
          <w:highlight w:val="cyan"/>
        </w:rPr>
      </w:pPr>
      <w:del w:id="743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439" w:author="Unknown" w:date="2018-01-29T18:04:00Z">
        <w:del w:id="7440" w:author="Rapporteur" w:date="2018-02-05T09:16:00Z">
          <w:r w:rsidR="00A1056C" w:rsidRPr="00EE645B" w:rsidDel="00425B34">
            <w:rPr>
              <w:color w:val="808080"/>
              <w:highlight w:val="cyan"/>
            </w:rPr>
            <w:delText xml:space="preserve">Corresponds to L1 parameter 'INT-RNTI', where </w:delText>
          </w:r>
        </w:del>
      </w:ins>
      <w:ins w:id="7441" w:author="Unknown" w:date="2018-01-29T18:05:00Z">
        <w:del w:id="7442" w:author="Rapporteur" w:date="2018-02-05T09:16:00Z">
          <w:r w:rsidR="00A1056C" w:rsidRPr="00EE645B" w:rsidDel="00425B34">
            <w:rPr>
              <w:color w:val="808080"/>
              <w:highlight w:val="cyan"/>
            </w:rPr>
            <w:delText xml:space="preserve">”INT” stands for ”interruption” </w:delText>
          </w:r>
        </w:del>
      </w:ins>
      <w:del w:id="7443" w:author="Rapporteur" w:date="2018-02-05T09:16:00Z">
        <w:r w:rsidRPr="00EE645B" w:rsidDel="00425B34">
          <w:rPr>
            <w:color w:val="808080"/>
            <w:highlight w:val="cyan"/>
          </w:rPr>
          <w:delText>(see 38.213, section 10)</w:delText>
        </w:r>
      </w:del>
    </w:p>
    <w:p w14:paraId="6AD24A5D" w14:textId="5EAFD9B1" w:rsidR="00A1056C" w:rsidRPr="00EE645B" w:rsidDel="00425B34" w:rsidRDefault="00CD410C" w:rsidP="00CE00FD">
      <w:pPr>
        <w:pStyle w:val="PL"/>
        <w:rPr>
          <w:del w:id="7444" w:author="Rapporteur" w:date="2018-02-05T09:16:00Z"/>
          <w:color w:val="808080"/>
          <w:highlight w:val="cyan"/>
        </w:rPr>
      </w:pPr>
      <w:del w:id="744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3A0A5E75" w14:textId="1B3F3EA9" w:rsidR="00CD410C" w:rsidRPr="00EE645B" w:rsidDel="00425B34" w:rsidRDefault="00CD410C" w:rsidP="00CE00FD">
      <w:pPr>
        <w:pStyle w:val="PL"/>
        <w:rPr>
          <w:del w:id="7446" w:author="Rapporteur" w:date="2018-02-05T09:16:00Z"/>
          <w:highlight w:val="cyan"/>
        </w:rPr>
      </w:pPr>
      <w:del w:id="7447"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02543E2F" w14:textId="737B6240" w:rsidR="00CD410C" w:rsidRPr="00EE645B" w:rsidDel="00425B34" w:rsidRDefault="00CD410C" w:rsidP="00CE00FD">
      <w:pPr>
        <w:pStyle w:val="PL"/>
        <w:rPr>
          <w:del w:id="7448" w:author="Rapporteur" w:date="2018-02-05T09:16:00Z"/>
          <w:color w:val="808080"/>
          <w:highlight w:val="cyan"/>
        </w:rPr>
      </w:pPr>
      <w:del w:id="7449"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EE1C4B5" w14:textId="2D9B0507" w:rsidR="00CD410C" w:rsidRPr="00EE645B" w:rsidDel="00425B34" w:rsidRDefault="00CD410C" w:rsidP="00CE00FD">
      <w:pPr>
        <w:pStyle w:val="PL"/>
        <w:rPr>
          <w:del w:id="7450" w:author="Rapporteur" w:date="2018-02-05T09:16:00Z"/>
          <w:color w:val="808080"/>
          <w:highlight w:val="cyan"/>
        </w:rPr>
      </w:pPr>
      <w:del w:id="7451"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3E13518C" w14:textId="57DC67C2" w:rsidR="00CD410C" w:rsidRPr="00EE645B" w:rsidDel="00425B34" w:rsidRDefault="00CD410C" w:rsidP="00CE00FD">
      <w:pPr>
        <w:pStyle w:val="PL"/>
        <w:rPr>
          <w:del w:id="7452" w:author="Rapporteur" w:date="2018-02-05T09:16:00Z"/>
          <w:highlight w:val="cyan"/>
        </w:rPr>
      </w:pPr>
      <w:del w:id="7453"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31479718" w14:textId="0793B0E8" w:rsidR="00CD410C" w:rsidRPr="00EE645B" w:rsidDel="00425B34" w:rsidRDefault="00CD410C" w:rsidP="00CE00FD">
      <w:pPr>
        <w:pStyle w:val="PL"/>
        <w:rPr>
          <w:del w:id="7454" w:author="Rapporteur" w:date="2018-02-05T09:16:00Z"/>
          <w:color w:val="808080"/>
          <w:highlight w:val="cyan"/>
        </w:rPr>
      </w:pPr>
      <w:del w:id="745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354AE085" w14:textId="512883F8" w:rsidR="00CD410C" w:rsidRPr="00EE645B" w:rsidDel="00425B34" w:rsidRDefault="00CD410C" w:rsidP="00CE00FD">
      <w:pPr>
        <w:pStyle w:val="PL"/>
        <w:rPr>
          <w:del w:id="7456" w:author="Rapporteur" w:date="2018-02-05T09:16:00Z"/>
          <w:color w:val="808080"/>
          <w:highlight w:val="cyan"/>
        </w:rPr>
      </w:pPr>
      <w:del w:id="745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20D3481E" w14:textId="094FCDB4" w:rsidR="00CD410C" w:rsidRPr="00EE645B" w:rsidDel="00425B34" w:rsidRDefault="00CD410C" w:rsidP="00CE00FD">
      <w:pPr>
        <w:pStyle w:val="PL"/>
        <w:rPr>
          <w:del w:id="7458" w:author="Rapporteur" w:date="2018-02-05T09:16:00Z"/>
          <w:highlight w:val="cyan"/>
        </w:rPr>
      </w:pPr>
      <w:del w:id="7459"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2BC2C0AE" w14:textId="5593300E" w:rsidR="00CD410C" w:rsidRPr="00EE645B" w:rsidDel="00425B34" w:rsidRDefault="00CD410C" w:rsidP="00CE00FD">
      <w:pPr>
        <w:pStyle w:val="PL"/>
        <w:rPr>
          <w:del w:id="7460" w:author="Rapporteur" w:date="2018-02-05T09:16:00Z"/>
          <w:highlight w:val="cyan"/>
        </w:rPr>
      </w:pPr>
      <w:del w:id="7461" w:author="Rapporteur" w:date="2018-02-05T09:16:00Z">
        <w:r w:rsidRPr="00EE645B" w:rsidDel="00425B34">
          <w:rPr>
            <w:highlight w:val="cyan"/>
          </w:rPr>
          <w:tab/>
          <w:delText>},</w:delText>
        </w:r>
      </w:del>
    </w:p>
    <w:p w14:paraId="552FB6C3" w14:textId="0AA775BC" w:rsidR="00CD410C" w:rsidRPr="00EE645B" w:rsidDel="00425B34" w:rsidRDefault="00CD410C" w:rsidP="00CE00FD">
      <w:pPr>
        <w:pStyle w:val="PL"/>
        <w:rPr>
          <w:ins w:id="7462" w:author="Unknown" w:date="2018-01-29T18:02:00Z"/>
          <w:del w:id="7463" w:author="Rapporteur" w:date="2018-02-05T09:16:00Z"/>
          <w:highlight w:val="cyan"/>
        </w:rPr>
      </w:pPr>
    </w:p>
    <w:p w14:paraId="46B67EEF" w14:textId="555C6F4F" w:rsidR="00B72F71" w:rsidRPr="00EE645B"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EE645B" w:rsidDel="00425B34">
            <w:rPr>
              <w:highlight w:val="cyan"/>
            </w:rPr>
            <w:tab/>
            <w:delText>-- Set selection for DL-preemption indication. Corresponds to L1 parameter 'int-TF-unit' (see 38.213, section 10.1)</w:delText>
          </w:r>
        </w:del>
      </w:ins>
    </w:p>
    <w:p w14:paraId="320C14D2" w14:textId="2406D5BB" w:rsidR="00B72F71" w:rsidRPr="00EE645B" w:rsidDel="00425B34" w:rsidRDefault="00B72F71" w:rsidP="00B72F71">
      <w:pPr>
        <w:pStyle w:val="PL"/>
        <w:rPr>
          <w:ins w:id="7468" w:author="Unknown" w:date="2018-01-29T18:02:00Z"/>
          <w:del w:id="7469" w:author="Rapporteur" w:date="2018-02-05T09:16:00Z"/>
          <w:highlight w:val="cyan"/>
        </w:rPr>
      </w:pPr>
      <w:ins w:id="7470" w:author="Unknown" w:date="2018-01-29T18:02:00Z">
        <w:del w:id="7471" w:author="Rapporteur" w:date="2018-02-05T09:16:00Z">
          <w:r w:rsidRPr="00EE645B" w:rsidDel="00425B34">
            <w:rPr>
              <w:highlight w:val="cyan"/>
            </w:rPr>
            <w:tab/>
            <w:delText xml:space="preserve">-- The set </w:delText>
          </w:r>
        </w:del>
      </w:ins>
      <w:ins w:id="7472" w:author="Unknown" w:date="2018-01-29T18:03:00Z">
        <w:del w:id="7473" w:author="Rapporteur" w:date="2018-02-05T09:16:00Z">
          <w:r w:rsidRPr="00EE645B" w:rsidDel="00425B34">
            <w:rPr>
              <w:highlight w:val="cyan"/>
            </w:rPr>
            <w:delText xml:space="preserve">determines how the UE interprets </w:delText>
          </w:r>
        </w:del>
      </w:ins>
      <w:ins w:id="7474" w:author="Unknown" w:date="2018-01-29T18:02:00Z">
        <w:del w:id="7475" w:author="Rapporteur" w:date="2018-02-05T09:16:00Z">
          <w:r w:rsidRPr="00EE645B" w:rsidDel="00425B34">
            <w:rPr>
              <w:highlight w:val="cyan"/>
            </w:rPr>
            <w:delText xml:space="preserve">the DL preemption DCI </w:delText>
          </w:r>
        </w:del>
      </w:ins>
      <w:ins w:id="7476" w:author="Unknown" w:date="2018-01-29T18:03:00Z">
        <w:del w:id="7477" w:author="Rapporteur" w:date="2018-02-05T09:16:00Z">
          <w:r w:rsidRPr="00EE645B" w:rsidDel="00425B34">
            <w:rPr>
              <w:highlight w:val="cyan"/>
            </w:rPr>
            <w:delText>payload</w:delText>
          </w:r>
        </w:del>
      </w:ins>
      <w:ins w:id="7478" w:author="Unknown" w:date="2018-01-29T18:02:00Z">
        <w:del w:id="7479" w:author="Rapporteur" w:date="2018-02-05T09:16:00Z">
          <w:r w:rsidRPr="00EE645B" w:rsidDel="00425B34">
            <w:rPr>
              <w:highlight w:val="cyan"/>
            </w:rPr>
            <w:delText>.</w:delText>
          </w:r>
        </w:del>
      </w:ins>
    </w:p>
    <w:p w14:paraId="4C4F284E" w14:textId="35421996" w:rsidR="00B72F71" w:rsidRPr="00EE645B" w:rsidDel="00425B34" w:rsidRDefault="00B72F71" w:rsidP="00B72F71">
      <w:pPr>
        <w:pStyle w:val="PL"/>
        <w:rPr>
          <w:ins w:id="7480" w:author="Unknown" w:date="2018-01-29T18:02:00Z"/>
          <w:del w:id="7481" w:author="Rapporteur" w:date="2018-02-05T09:16:00Z"/>
          <w:highlight w:val="cyan"/>
        </w:rPr>
      </w:pPr>
      <w:ins w:id="7482" w:author="Unknown" w:date="2018-01-29T18:02:00Z">
        <w:del w:id="7483"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1DAAA979" w14:textId="43DC613D" w:rsidR="00B72F71" w:rsidRPr="00EE645B" w:rsidDel="00425B34" w:rsidRDefault="00B72F71" w:rsidP="00B72F71">
      <w:pPr>
        <w:pStyle w:val="PL"/>
        <w:rPr>
          <w:del w:id="7484" w:author="Rapporteur" w:date="2018-02-05T09:16:00Z"/>
          <w:highlight w:val="cyan"/>
        </w:rPr>
      </w:pPr>
    </w:p>
    <w:p w14:paraId="50AA0763" w14:textId="44A2DC70" w:rsidR="00D826A5" w:rsidRPr="00EE645B" w:rsidDel="00425B34" w:rsidRDefault="00D85F1F" w:rsidP="00CE00FD">
      <w:pPr>
        <w:pStyle w:val="PL"/>
        <w:rPr>
          <w:del w:id="7485" w:author="Rapporteur" w:date="2018-02-05T09:16:00Z"/>
          <w:color w:val="808080"/>
          <w:highlight w:val="cyan"/>
        </w:rPr>
      </w:pPr>
      <w:del w:id="7486"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A6A74EC" w14:textId="1DAC14B2" w:rsidR="00D826A5" w:rsidRPr="00EE645B" w:rsidDel="00425B34" w:rsidRDefault="00D826A5" w:rsidP="00CE00FD">
      <w:pPr>
        <w:pStyle w:val="PL"/>
        <w:rPr>
          <w:del w:id="7487" w:author="Rapporteur" w:date="2018-02-05T09:16:00Z"/>
          <w:color w:val="808080"/>
          <w:highlight w:val="cyan"/>
        </w:rPr>
      </w:pPr>
      <w:del w:id="7488"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4A327637" w14:textId="17C2145C" w:rsidR="00D826A5" w:rsidRPr="00EE645B" w:rsidDel="00425B34" w:rsidRDefault="00D826A5" w:rsidP="00CE00FD">
      <w:pPr>
        <w:pStyle w:val="PL"/>
        <w:rPr>
          <w:del w:id="7489" w:author="Rapporteur" w:date="2018-02-05T09:16:00Z"/>
          <w:highlight w:val="cyan"/>
        </w:rPr>
      </w:pPr>
      <w:del w:id="7490"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13E1EB33" w14:textId="0B93DB20" w:rsidR="00D826A5" w:rsidRPr="00EE645B" w:rsidDel="00425B34" w:rsidRDefault="00D826A5" w:rsidP="00CE00FD">
      <w:pPr>
        <w:pStyle w:val="PL"/>
        <w:rPr>
          <w:del w:id="7491" w:author="Rapporteur" w:date="2018-02-05T09:16:00Z"/>
          <w:highlight w:val="cyan"/>
        </w:rPr>
      </w:pPr>
    </w:p>
    <w:p w14:paraId="039C9BE1" w14:textId="21F113A4" w:rsidR="001F6D0E" w:rsidRPr="00EE645B" w:rsidDel="00425B34" w:rsidRDefault="001F6D0E" w:rsidP="00CE00FD">
      <w:pPr>
        <w:pStyle w:val="PL"/>
        <w:rPr>
          <w:del w:id="7492" w:author="Rapporteur" w:date="2018-02-05T09:16:00Z"/>
          <w:color w:val="808080"/>
          <w:highlight w:val="cyan"/>
        </w:rPr>
      </w:pPr>
      <w:del w:id="7493"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2A14BD4A" w14:textId="2484F3F8" w:rsidR="001F6D0E" w:rsidRPr="00EE645B" w:rsidDel="00425B34" w:rsidRDefault="001F6D0E" w:rsidP="00CE00FD">
      <w:pPr>
        <w:pStyle w:val="PL"/>
        <w:rPr>
          <w:del w:id="7494" w:author="Rapporteur" w:date="2018-02-05T09:16:00Z"/>
          <w:color w:val="808080"/>
          <w:highlight w:val="cyan"/>
        </w:rPr>
      </w:pPr>
      <w:del w:id="7495"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5AC57773" w14:textId="4DADBD3F" w:rsidR="009A407A" w:rsidRPr="00EE645B" w:rsidDel="00425B34" w:rsidRDefault="001F6D0E" w:rsidP="00CE00FD">
      <w:pPr>
        <w:pStyle w:val="PL"/>
        <w:rPr>
          <w:ins w:id="7496" w:author="" w:date="2018-01-29T18:23:00Z"/>
          <w:del w:id="7497" w:author="Rapporteur" w:date="2018-02-05T09:16:00Z"/>
          <w:highlight w:val="cyan"/>
        </w:rPr>
      </w:pPr>
      <w:del w:id="7498"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499" w:author="" w:date="2018-01-29T18:26:00Z">
        <w:del w:id="7500"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1CF8C76D" w14:textId="1D41FE85" w:rsidR="009A407A" w:rsidRPr="00EE645B" w:rsidDel="00425B34" w:rsidRDefault="009A407A" w:rsidP="00CE00FD">
      <w:pPr>
        <w:pStyle w:val="PL"/>
        <w:rPr>
          <w:ins w:id="7501" w:author="" w:date="2018-01-29T18:27:00Z"/>
          <w:del w:id="7502" w:author="Rapporteur" w:date="2018-02-05T09:16:00Z"/>
          <w:highlight w:val="cyan"/>
        </w:rPr>
      </w:pPr>
      <w:ins w:id="7503" w:author="" w:date="2018-01-29T18:27:00Z">
        <w:del w:id="7504" w:author="Rapporteur" w:date="2018-02-05T09:16:00Z">
          <w:r w:rsidRPr="00EE645B" w:rsidDel="00425B34">
            <w:rPr>
              <w:highlight w:val="cyan"/>
            </w:rPr>
            <w:delText>}</w:delText>
          </w:r>
        </w:del>
      </w:ins>
    </w:p>
    <w:p w14:paraId="03185310" w14:textId="07CDE59F" w:rsidR="009A407A" w:rsidRPr="00EE645B" w:rsidDel="00425B34" w:rsidRDefault="009A407A" w:rsidP="00CE00FD">
      <w:pPr>
        <w:pStyle w:val="PL"/>
        <w:rPr>
          <w:ins w:id="7505" w:author="" w:date="2018-01-29T18:23:00Z"/>
          <w:del w:id="7506" w:author="Rapporteur" w:date="2018-02-05T09:16:00Z"/>
          <w:highlight w:val="cyan"/>
        </w:rPr>
      </w:pPr>
    </w:p>
    <w:p w14:paraId="78AE7C59" w14:textId="3250D7DE" w:rsidR="001F6D0E" w:rsidRPr="00EE645B" w:rsidDel="00425B34" w:rsidRDefault="009A407A" w:rsidP="00CE00FD">
      <w:pPr>
        <w:pStyle w:val="PL"/>
        <w:rPr>
          <w:del w:id="7507" w:author="Rapporteur" w:date="2018-02-05T09:16:00Z"/>
          <w:highlight w:val="cyan"/>
        </w:rPr>
      </w:pPr>
      <w:ins w:id="7508" w:author="" w:date="2018-01-29T18:26:00Z">
        <w:del w:id="7509" w:author="Rapporteur" w:date="2018-02-05T09:16:00Z">
          <w:r w:rsidRPr="00EE645B" w:rsidDel="00425B34">
            <w:rPr>
              <w:color w:val="993366"/>
              <w:highlight w:val="cyan"/>
            </w:rPr>
            <w:delText>INT</w:delText>
          </w:r>
        </w:del>
      </w:ins>
      <w:ins w:id="7510" w:author="" w:date="2018-01-29T18:25:00Z">
        <w:del w:id="7511"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512"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58E55293" w14:textId="7C127E19" w:rsidR="001F6D0E" w:rsidRPr="00EE645B" w:rsidDel="00425B34" w:rsidRDefault="001F6D0E" w:rsidP="00CE00FD">
      <w:pPr>
        <w:pStyle w:val="PL"/>
        <w:rPr>
          <w:del w:id="7513" w:author="Rapporteur" w:date="2018-02-05T09:16:00Z"/>
          <w:highlight w:val="cyan"/>
        </w:rPr>
      </w:pPr>
      <w:del w:id="7514"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50308575" w14:textId="57B40F7E" w:rsidR="00960020" w:rsidRPr="00EE645B" w:rsidDel="00425B34" w:rsidRDefault="006230AA" w:rsidP="00CE00FD">
      <w:pPr>
        <w:pStyle w:val="PL"/>
        <w:rPr>
          <w:del w:id="7515" w:author="Rapporteur" w:date="2018-02-05T09:16:00Z"/>
          <w:color w:val="808080"/>
          <w:highlight w:val="cyan"/>
        </w:rPr>
      </w:pPr>
      <w:del w:id="751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4373D2BA" w14:textId="1E99D6FE" w:rsidR="006230AA" w:rsidRPr="00EE645B" w:rsidDel="00425B34" w:rsidRDefault="00960020" w:rsidP="00CE00FD">
      <w:pPr>
        <w:pStyle w:val="PL"/>
        <w:rPr>
          <w:del w:id="7517" w:author="Rapporteur" w:date="2018-02-05T09:16:00Z"/>
          <w:color w:val="808080"/>
          <w:highlight w:val="cyan"/>
        </w:rPr>
      </w:pPr>
      <w:del w:id="751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709DAF23" w14:textId="72BDA67F" w:rsidR="001F6D0E" w:rsidRPr="00EE645B" w:rsidDel="00425B34" w:rsidRDefault="001F6D0E" w:rsidP="00CE00FD">
      <w:pPr>
        <w:pStyle w:val="PL"/>
        <w:rPr>
          <w:del w:id="7519" w:author="Rapporteur" w:date="2018-02-05T09:16:00Z"/>
          <w:highlight w:val="cyan"/>
        </w:rPr>
      </w:pPr>
      <w:del w:id="7520"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6C54B478" w14:textId="58C20122" w:rsidR="001F6D0E" w:rsidRPr="00EE645B" w:rsidDel="00425B34" w:rsidRDefault="001F6D0E" w:rsidP="00CE00FD">
      <w:pPr>
        <w:pStyle w:val="PL"/>
        <w:rPr>
          <w:del w:id="7521" w:author="Rapporteur" w:date="2018-02-05T09:16:00Z"/>
          <w:highlight w:val="cyan"/>
        </w:rPr>
      </w:pPr>
      <w:del w:id="7522"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089C4906" w14:textId="25B2569C" w:rsidR="001F6D0E" w:rsidRPr="00EE645B" w:rsidDel="00425B34" w:rsidRDefault="001F6D0E" w:rsidP="00CE00FD">
      <w:pPr>
        <w:pStyle w:val="PL"/>
        <w:rPr>
          <w:del w:id="7523" w:author="Rapporteur" w:date="2018-02-05T09:16:00Z"/>
          <w:highlight w:val="cyan"/>
        </w:rPr>
      </w:pPr>
      <w:del w:id="7524" w:author="Rapporteur" w:date="2018-02-05T09:16:00Z">
        <w:r w:rsidRPr="00EE645B" w:rsidDel="00425B34">
          <w:rPr>
            <w:highlight w:val="cyan"/>
          </w:rPr>
          <w:delText>}</w:delText>
        </w:r>
      </w:del>
    </w:p>
    <w:p w14:paraId="3F53F489" w14:textId="77777777" w:rsidR="001F6D0E" w:rsidRPr="00EE645B" w:rsidRDefault="001F6D0E" w:rsidP="00CE00FD">
      <w:pPr>
        <w:pStyle w:val="PL"/>
        <w:rPr>
          <w:highlight w:val="cyan"/>
        </w:rPr>
      </w:pPr>
    </w:p>
    <w:p w14:paraId="3F008C14" w14:textId="77777777" w:rsidR="00BB6BE9" w:rsidRPr="00EE645B" w:rsidRDefault="00BB6BE9" w:rsidP="00CE00FD">
      <w:pPr>
        <w:pStyle w:val="PL"/>
        <w:rPr>
          <w:highlight w:val="cyan"/>
        </w:rPr>
      </w:pPr>
    </w:p>
    <w:p w14:paraId="130AC105"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1E9BA9EC" w14:textId="2F1BCB71" w:rsidR="00BB6BE9" w:rsidRPr="00EE645B" w:rsidRDefault="00BB6BE9" w:rsidP="00CE00FD">
      <w:pPr>
        <w:pStyle w:val="PL"/>
        <w:rPr>
          <w:color w:val="808080"/>
          <w:highlight w:val="cyan"/>
        </w:rPr>
      </w:pPr>
      <w:r w:rsidRPr="00EE645B">
        <w:rPr>
          <w:color w:val="808080"/>
          <w:highlight w:val="cyan"/>
        </w:rPr>
        <w:t>-- ASN1STOP</w:t>
      </w:r>
    </w:p>
    <w:p w14:paraId="4597E4F5" w14:textId="77777777" w:rsidR="00833A34" w:rsidRPr="00EE645B" w:rsidRDefault="00833A34" w:rsidP="00833A34">
      <w:pPr>
        <w:pStyle w:val="Heading4"/>
        <w:rPr>
          <w:rFonts w:eastAsia="SimSun"/>
          <w:highlight w:val="cyan"/>
        </w:rPr>
      </w:pPr>
      <w:bookmarkStart w:id="7525" w:name="_Toc500942734"/>
      <w:bookmarkStart w:id="7526"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525"/>
      <w:bookmarkEnd w:id="7526"/>
      <w:r w:rsidRPr="00EE645B">
        <w:rPr>
          <w:rFonts w:eastAsia="SimSun"/>
          <w:highlight w:val="cyan"/>
        </w:rPr>
        <w:t xml:space="preserve"> </w:t>
      </w:r>
    </w:p>
    <w:p w14:paraId="6F3769EF"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3BE7FB59"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4DA2532F" w14:textId="56063486" w:rsidR="00833A34" w:rsidRPr="00EE645B" w:rsidRDefault="00833A34" w:rsidP="00CE00FD">
      <w:pPr>
        <w:pStyle w:val="PL"/>
        <w:rPr>
          <w:color w:val="808080"/>
          <w:highlight w:val="cyan"/>
        </w:rPr>
      </w:pPr>
      <w:r w:rsidRPr="00EE645B">
        <w:rPr>
          <w:color w:val="808080"/>
          <w:highlight w:val="cyan"/>
        </w:rPr>
        <w:t>-- ASN1START</w:t>
      </w:r>
    </w:p>
    <w:p w14:paraId="4719CDE0" w14:textId="3738FC87" w:rsidR="00833A34" w:rsidRPr="00EE645B" w:rsidRDefault="00833A34" w:rsidP="00CE00FD">
      <w:pPr>
        <w:pStyle w:val="PL"/>
        <w:rPr>
          <w:color w:val="808080"/>
          <w:highlight w:val="cyan"/>
        </w:rPr>
      </w:pPr>
      <w:r w:rsidRPr="00EE645B">
        <w:rPr>
          <w:color w:val="808080"/>
          <w:highlight w:val="cyan"/>
        </w:rPr>
        <w:t>-- TAG-PDCP-CONFIG-START</w:t>
      </w:r>
    </w:p>
    <w:p w14:paraId="08EFE941" w14:textId="77777777" w:rsidR="00833A34" w:rsidRPr="00EE645B" w:rsidRDefault="00833A34" w:rsidP="00CE00FD">
      <w:pPr>
        <w:pStyle w:val="PL"/>
        <w:rPr>
          <w:highlight w:val="cyan"/>
        </w:rPr>
      </w:pPr>
    </w:p>
    <w:p w14:paraId="675E0159"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5FAD4" w14:textId="0671C9BA"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BC5162" w14:textId="0A788E19"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70381230" w14:textId="4E93D0C1"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7EC7B7A9" w14:textId="3DE94702"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4984DF56"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FF3766F"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DAD57B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C526AE" w14:textId="4CD0DC39"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4273A0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FF10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95443B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3B16702A"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A7ED6FD"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BBB7D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94DCA4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3F698DA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AE79D2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2D88E1F"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74FCA15E" w14:textId="135524F2" w:rsidR="00631C3C" w:rsidRPr="00EE645B" w:rsidRDefault="00631C3C" w:rsidP="00CE00FD">
      <w:pPr>
        <w:pStyle w:val="PL"/>
        <w:rPr>
          <w:ins w:id="7527" w:author="Q017"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528" w:author="Z044" w:date="2018-02-06T11:16:00Z">
        <w:r w:rsidRPr="00EE645B">
          <w:rPr>
            <w:highlight w:val="cyan"/>
          </w:rPr>
          <w:delText>,</w:delText>
        </w:r>
      </w:del>
      <w:ins w:id="7529" w:author="Q017" w:date="2018-02-06T15:46:00Z">
        <w:r w:rsidR="00261B30" w:rsidRPr="00EE645B">
          <w:rPr>
            <w:highlight w:val="cyan"/>
          </w:rPr>
          <w:t>,</w:t>
        </w:r>
      </w:ins>
    </w:p>
    <w:p w14:paraId="44771E6C" w14:textId="37850C88" w:rsidR="00261B30" w:rsidRPr="00EE645B" w:rsidRDefault="00261B30" w:rsidP="00CE00FD">
      <w:pPr>
        <w:pStyle w:val="PL"/>
        <w:rPr>
          <w:ins w:id="7530" w:author="Z044" w:date="2018-02-06T11:16:00Z"/>
          <w:highlight w:val="cyan"/>
        </w:rPr>
      </w:pPr>
      <w:ins w:id="7531" w:author="Q017"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532" w:author="Q017" w:date="2018-02-06T16:00:00Z">
        <w:r w:rsidR="00D43F84" w:rsidRPr="00EE645B">
          <w:rPr>
            <w:highlight w:val="cyan"/>
          </w:rPr>
          <w:t xml:space="preserve">BOOLEAN </w:t>
        </w:r>
      </w:ins>
    </w:p>
    <w:p w14:paraId="54BED36E" w14:textId="2EFA3F6A" w:rsidR="00B824D7" w:rsidRPr="00EE645B" w:rsidRDefault="00B824D7" w:rsidP="00CE00FD">
      <w:pPr>
        <w:pStyle w:val="PL"/>
        <w:rPr>
          <w:highlight w:val="cyan"/>
        </w:rPr>
      </w:pPr>
      <w:ins w:id="7533" w:author="Z044" w:date="2018-02-06T11:16:00Z">
        <w:r w:rsidRPr="00EE645B">
          <w:rPr>
            <w:highlight w:val="cyan"/>
          </w:rPr>
          <w:tab/>
        </w:r>
        <w:r w:rsidRPr="00EE645B">
          <w:rPr>
            <w:highlight w:val="cyan"/>
          </w:rPr>
          <w:tab/>
        </w:r>
        <w:r w:rsidRPr="00EE645B">
          <w:rPr>
            <w:highlight w:val="cyan"/>
          </w:rPr>
          <w:tab/>
          <w:t>}</w:t>
        </w:r>
      </w:ins>
      <w:ins w:id="7534" w:author="Rapporteur" w:date="2018-02-06T11:07:00Z">
        <w:r w:rsidR="00F4455D" w:rsidRPr="00EE645B">
          <w:rPr>
            <w:highlight w:val="cyan"/>
          </w:rPr>
          <w:t>,</w:t>
        </w:r>
      </w:ins>
    </w:p>
    <w:p w14:paraId="60A68A4D" w14:textId="2E1B4063" w:rsidR="00002363" w:rsidRPr="00EE645B" w:rsidRDefault="00002363" w:rsidP="00CE00FD">
      <w:pPr>
        <w:pStyle w:val="PL"/>
        <w:rPr>
          <w:highlight w:val="cyan"/>
        </w:rPr>
      </w:pPr>
      <w:del w:id="7535"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149791" w14:textId="6681D7E6" w:rsidR="00002363" w:rsidRPr="00EE645B" w:rsidRDefault="00002363" w:rsidP="00CE00FD">
      <w:pPr>
        <w:pStyle w:val="PL"/>
        <w:rPr>
          <w:highlight w:val="cyan"/>
        </w:rPr>
      </w:pPr>
      <w:del w:id="7536"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61078F95" w14:textId="1E448CC4" w:rsidR="00002363" w:rsidRPr="00EE645B" w:rsidRDefault="00002363" w:rsidP="00CE00FD">
      <w:pPr>
        <w:pStyle w:val="PL"/>
        <w:rPr>
          <w:highlight w:val="cyan"/>
        </w:rPr>
      </w:pPr>
      <w:del w:id="7537"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A1C3558" w14:textId="46D8F87F" w:rsidR="00002363" w:rsidRPr="00EE645B" w:rsidRDefault="00002363" w:rsidP="00CE00FD">
      <w:pPr>
        <w:pStyle w:val="PL"/>
        <w:rPr>
          <w:highlight w:val="cyan"/>
        </w:rPr>
      </w:pPr>
      <w:del w:id="7538"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01F638B7" w14:textId="52C27911" w:rsidR="00002363" w:rsidRPr="00EE645B" w:rsidRDefault="00002363" w:rsidP="00CE00FD">
      <w:pPr>
        <w:pStyle w:val="PL"/>
        <w:rPr>
          <w:ins w:id="7539" w:author="Q017"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540" w:author="merged r1" w:date="2018-01-18T13:12:00Z">
        <w:r w:rsidRPr="00EE645B">
          <w:rPr>
            <w:highlight w:val="cyan"/>
          </w:rPr>
          <w:tab/>
        </w:r>
      </w:del>
      <w:r w:rsidRPr="00EE645B">
        <w:rPr>
          <w:highlight w:val="cyan"/>
        </w:rPr>
        <w:t>}</w:t>
      </w:r>
      <w:ins w:id="7541" w:author="Q017" w:date="2018-02-06T15:47:00Z">
        <w:r w:rsidR="00261B30" w:rsidRPr="00EE645B">
          <w:rPr>
            <w:highlight w:val="cyan"/>
          </w:rPr>
          <w:t>,</w:t>
        </w:r>
      </w:ins>
    </w:p>
    <w:p w14:paraId="09AB6057" w14:textId="3701EB24" w:rsidR="00261B30" w:rsidRPr="00EE645B" w:rsidRDefault="00261B30" w:rsidP="00CE00FD">
      <w:pPr>
        <w:pStyle w:val="PL"/>
        <w:rPr>
          <w:highlight w:val="cyan"/>
        </w:rPr>
      </w:pPr>
      <w:ins w:id="7542" w:author="Q017"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46D31DDB" w14:textId="0638992C"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543" w:author="merged r1" w:date="2018-01-18T13:12:00Z">
        <w:r w:rsidRPr="00EE645B">
          <w:rPr>
            <w:highlight w:val="cyan"/>
          </w:rPr>
          <w:tab/>
        </w:r>
      </w:del>
      <w:r w:rsidRPr="00EE645B">
        <w:rPr>
          <w:highlight w:val="cyan"/>
        </w:rPr>
        <w:t>},</w:t>
      </w:r>
    </w:p>
    <w:p w14:paraId="15FFB95D" w14:textId="4458DF90" w:rsidR="00631C3C" w:rsidRPr="00EE645B" w:rsidRDefault="00631C3C" w:rsidP="00CE00FD">
      <w:pPr>
        <w:pStyle w:val="PL"/>
        <w:rPr>
          <w:highlight w:val="cyan"/>
        </w:rPr>
      </w:pPr>
      <w:r w:rsidRPr="00EE645B">
        <w:rPr>
          <w:highlight w:val="cyan"/>
        </w:rPr>
        <w:tab/>
      </w:r>
      <w:r w:rsidRPr="00EE645B">
        <w:rPr>
          <w:highlight w:val="cyan"/>
        </w:rPr>
        <w:tab/>
      </w:r>
      <w:del w:id="7544" w:author="merged r1" w:date="2018-01-18T13:12:00Z">
        <w:r w:rsidRPr="00EE645B">
          <w:rPr>
            <w:highlight w:val="cyan"/>
          </w:rPr>
          <w:tab/>
        </w:r>
      </w:del>
      <w:r w:rsidRPr="00EE645B">
        <w:rPr>
          <w:highlight w:val="cyan"/>
        </w:rPr>
        <w:t>...</w:t>
      </w:r>
    </w:p>
    <w:p w14:paraId="06CFB630" w14:textId="20856218" w:rsidR="00631C3C" w:rsidRPr="00EE645B" w:rsidRDefault="00631C3C" w:rsidP="00CE00FD">
      <w:pPr>
        <w:pStyle w:val="PL"/>
        <w:rPr>
          <w:del w:id="7545" w:author="Z044" w:date="2018-02-06T11:20:00Z"/>
          <w:highlight w:val="cyan"/>
        </w:rPr>
      </w:pPr>
      <w:del w:id="7546" w:author="Z044" w:date="2018-02-06T11:20:00Z">
        <w:r w:rsidRPr="00EE645B">
          <w:rPr>
            <w:highlight w:val="cyan"/>
          </w:rPr>
          <w:tab/>
        </w:r>
        <w:r w:rsidRPr="00EE645B">
          <w:rPr>
            <w:highlight w:val="cyan"/>
          </w:rPr>
          <w:tab/>
        </w:r>
        <w:r w:rsidRPr="00EE645B">
          <w:rPr>
            <w:highlight w:val="cyan"/>
          </w:rPr>
          <w:tab/>
          <w:delText>}</w:delText>
        </w:r>
      </w:del>
    </w:p>
    <w:p w14:paraId="4BCD851F" w14:textId="3810F0D6" w:rsidR="00631C3C" w:rsidRPr="00EE645B" w:rsidRDefault="00631C3C" w:rsidP="00CE00FD">
      <w:pPr>
        <w:pStyle w:val="PL"/>
        <w:rPr>
          <w:highlight w:val="cyan"/>
        </w:rPr>
      </w:pPr>
      <w:del w:id="7547" w:author="merged r1" w:date="2018-01-18T13:12:00Z">
        <w:r w:rsidRPr="00EE645B">
          <w:rPr>
            <w:highlight w:val="cyan"/>
          </w:rPr>
          <w:tab/>
        </w:r>
      </w:del>
      <w:r w:rsidRPr="00EE645B">
        <w:rPr>
          <w:highlight w:val="cyan"/>
        </w:rPr>
        <w:tab/>
        <w:t>},</w:t>
      </w:r>
    </w:p>
    <w:p w14:paraId="57EC48D2" w14:textId="6BBCD776"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0ACB1736" w14:textId="4769DA6E"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548"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34BA8AFA" w14:textId="52C8930B" w:rsidR="00364753" w:rsidRPr="00EE645B" w:rsidRDefault="00364753" w:rsidP="00CE00FD">
      <w:pPr>
        <w:pStyle w:val="PL"/>
        <w:rPr>
          <w:ins w:id="7549" w:author="merged r1" w:date="2018-01-18T13:12:00Z"/>
          <w:color w:val="808080"/>
          <w:highlight w:val="cyan"/>
        </w:rPr>
      </w:pPr>
      <w:ins w:id="7550"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3C9BACEE" w14:textId="56549EF0"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197B9B02" w14:textId="1D5F7014"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2C46300F" w14:textId="715B673C"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11FBBE3B" w14:textId="590E141D"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2ACA4C5E" w14:textId="5BC61B55"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115D087F" w14:textId="35323DD5"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1185312E" w14:textId="42FB0842"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3DBC650A" w14:textId="7F4B05E6" w:rsidR="00833A34" w:rsidRPr="00EE645B" w:rsidRDefault="00833A34" w:rsidP="00CE00FD">
      <w:pPr>
        <w:pStyle w:val="PL"/>
        <w:rPr>
          <w:del w:id="7551" w:author="I048" w:date="2018-02-06T12:26:00Z"/>
          <w:highlight w:val="cyan"/>
        </w:rPr>
      </w:pPr>
      <w:r w:rsidRPr="00EE645B">
        <w:rPr>
          <w:highlight w:val="cyan"/>
        </w:rPr>
        <w:tab/>
      </w:r>
      <w:r w:rsidR="00FE6560" w:rsidRPr="00EE645B">
        <w:rPr>
          <w:highlight w:val="cyan"/>
        </w:rPr>
        <w:tab/>
      </w:r>
      <w:bookmarkStart w:id="7552" w:name="_Hlk505682973"/>
      <w:r w:rsidRPr="00EE645B">
        <w:rPr>
          <w:rFonts w:eastAsia="Malgun Gothic"/>
          <w:highlight w:val="cyan"/>
        </w:rPr>
        <w:t>ul-DataSplitThreshold</w:t>
      </w:r>
      <w:bookmarkEnd w:id="7552"/>
      <w:r w:rsidRPr="00EE645B">
        <w:rPr>
          <w:rFonts w:eastAsia="Malgun Gothic"/>
          <w:highlight w:val="cyan"/>
        </w:rPr>
        <w:tab/>
      </w:r>
      <w:ins w:id="7553" w:author="I048" w:date="2018-02-06T12:26:00Z">
        <w:r w:rsidR="006929EC" w:rsidRPr="00EE645B">
          <w:rPr>
            <w:highlight w:val="cyan"/>
          </w:rPr>
          <w:t xml:space="preserve">SetupRelease </w:t>
        </w:r>
      </w:ins>
      <w:del w:id="7554" w:author="I048"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7F7CF45D" w14:textId="604E1303" w:rsidR="00833A34" w:rsidRPr="00EE645B" w:rsidRDefault="00833A34" w:rsidP="00CE00FD">
      <w:pPr>
        <w:pStyle w:val="PL"/>
        <w:rPr>
          <w:del w:id="7555" w:author="I048" w:date="2018-02-06T12:26:00Z"/>
          <w:highlight w:val="cyan"/>
        </w:rPr>
      </w:pPr>
      <w:del w:id="7556" w:author="I048"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6DBBD0AE" w14:textId="2C758AB9" w:rsidR="00673430" w:rsidRPr="00EE645B" w:rsidRDefault="00833A34" w:rsidP="00CE00FD">
      <w:pPr>
        <w:pStyle w:val="PL"/>
        <w:rPr>
          <w:highlight w:val="cyan"/>
        </w:rPr>
      </w:pPr>
      <w:del w:id="7557" w:author="I048"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558" w:author="I048"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70DA2D35" w14:textId="7382CB7F"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78CD26A6" w14:textId="6DF300F9" w:rsidR="00CF22B9"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 xml:space="preserve">b409600, b819200, </w:t>
      </w:r>
      <w:r w:rsidR="00CF22B9" w:rsidRPr="00EE645B">
        <w:rPr>
          <w:highlight w:val="cyan"/>
        </w:rPr>
        <w:t xml:space="preserve">b1228800, b1638400, b2457600, b3276800, b4096000, b4915200, b5734400, </w:t>
      </w:r>
    </w:p>
    <w:p w14:paraId="3331A664" w14:textId="0C26898F" w:rsidR="00833A34" w:rsidRPr="00EE645B" w:rsidRDefault="00CF22B9" w:rsidP="00CE00FD">
      <w:pPr>
        <w:pStyle w:val="PL"/>
        <w:rPr>
          <w:del w:id="7559" w:author="I048" w:date="2018-02-06T12:27:00Z"/>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b6553600, </w:t>
      </w:r>
      <w:r w:rsidR="007151DA" w:rsidRPr="00EE645B">
        <w:rPr>
          <w:highlight w:val="cyan"/>
          <w:lang w:eastAsia="ja-JP"/>
        </w:rPr>
        <w:t>infinity</w:t>
      </w:r>
      <w:r w:rsidRPr="00EE645B">
        <w:rPr>
          <w:highlight w:val="cyan"/>
        </w:rPr>
        <w:t>, spare8, spare7, spare6, spare5, spare4, spare3, spare2, spare1</w:t>
      </w:r>
      <w:r w:rsidR="00833A34" w:rsidRPr="00EE645B">
        <w:rPr>
          <w:highlight w:val="cyan"/>
        </w:rPr>
        <w:t>}</w:t>
      </w:r>
    </w:p>
    <w:p w14:paraId="12C923B8" w14:textId="0AEB81E2" w:rsidR="00833A34" w:rsidRPr="00EE645B" w:rsidRDefault="00833A34" w:rsidP="00CE00FD">
      <w:pPr>
        <w:pStyle w:val="PL"/>
        <w:rPr>
          <w:highlight w:val="cyan"/>
        </w:rPr>
      </w:pPr>
      <w:del w:id="7560" w:author="I048" w:date="2018-02-06T12:27:00Z">
        <w:r w:rsidRPr="00EE645B">
          <w:rPr>
            <w:highlight w:val="cyan"/>
          </w:rPr>
          <w:tab/>
        </w:r>
      </w:del>
      <w:r w:rsidRPr="00EE645B">
        <w:rPr>
          <w:highlight w:val="cyan"/>
        </w:rPr>
        <w:tab/>
        <w:t>}</w:t>
      </w:r>
      <w:del w:id="7561" w:author="H133"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562" w:author="H133"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0FD7B84D" w14:textId="366C305E" w:rsidR="00673430" w:rsidRPr="00EE645B" w:rsidRDefault="00673430" w:rsidP="00CE00FD">
      <w:pPr>
        <w:pStyle w:val="PL"/>
        <w:rPr>
          <w:highlight w:val="cyan"/>
        </w:rPr>
      </w:pPr>
      <w:r w:rsidRPr="00EE645B">
        <w:rPr>
          <w:highlight w:val="cyan"/>
        </w:rPr>
        <w:tab/>
      </w:r>
      <w:r w:rsidRPr="00EE645B">
        <w:rPr>
          <w:highlight w:val="cyan"/>
        </w:rPr>
        <w:tab/>
      </w:r>
      <w:del w:id="7563" w:author="Q016" w:date="2018-02-06T15:12:00Z">
        <w:r w:rsidRPr="00EE645B" w:rsidDel="002D1FFD">
          <w:rPr>
            <w:highlight w:val="cyan"/>
          </w:rPr>
          <w:delText>ul-</w:delText>
        </w:r>
      </w:del>
      <w:ins w:id="7564" w:author="Q016"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496C1812" w14:textId="1287E55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0D13CB60" w14:textId="77777777" w:rsidR="00FE6560" w:rsidRPr="00EE645B" w:rsidRDefault="00FE6560" w:rsidP="00CE00FD">
      <w:pPr>
        <w:pStyle w:val="PL"/>
        <w:rPr>
          <w:highlight w:val="cyan"/>
        </w:rPr>
      </w:pPr>
    </w:p>
    <w:p w14:paraId="45F67360" w14:textId="45EC72BF"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4A7B2B8E" w14:textId="111DDE15"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565" w:author="Q022" w:date="2018-02-06T15:19:00Z">
        <w:r w:rsidR="00105D08" w:rsidRPr="00EE645B">
          <w:rPr>
            <w:highlight w:val="cyan"/>
          </w:rPr>
          <w:t xml:space="preserve">ms1, ms2, ms4, </w:t>
        </w:r>
      </w:ins>
      <w:r w:rsidR="007A2B5C" w:rsidRPr="00EE645B">
        <w:rPr>
          <w:highlight w:val="cyan"/>
        </w:rPr>
        <w:t xml:space="preserve">ms5, </w:t>
      </w:r>
      <w:ins w:id="7566" w:author="Q022"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567"/>
      <w:ins w:id="7568" w:author="merged r1" w:date="2018-01-18T13:12:00Z">
        <w:r w:rsidR="009E47E5" w:rsidRPr="00EE645B">
          <w:rPr>
            <w:highlight w:val="cyan"/>
          </w:rPr>
          <w:t xml:space="preserve">ms50, </w:t>
        </w:r>
      </w:ins>
      <w:r w:rsidRPr="00EE645B">
        <w:rPr>
          <w:highlight w:val="cyan"/>
        </w:rPr>
        <w:t xml:space="preserve">ms60, </w:t>
      </w:r>
      <w:commentRangeEnd w:id="7567"/>
      <w:del w:id="7569" w:author="merged r1" w:date="2018-01-18T13:12:00Z">
        <w:r w:rsidR="007A2B5C" w:rsidRPr="00EE645B">
          <w:rPr>
            <w:highlight w:val="cyan"/>
          </w:rPr>
          <w:delText xml:space="preserve">ms50, </w:delText>
        </w:r>
      </w:del>
      <w:r w:rsidR="0085604B" w:rsidRPr="00EE645B">
        <w:rPr>
          <w:rStyle w:val="CommentReference"/>
          <w:rFonts w:ascii="Times New Roman" w:hAnsi="Times New Roman"/>
          <w:noProof w:val="0"/>
          <w:highlight w:val="cyan"/>
          <w:lang w:eastAsia="en-US"/>
        </w:rPr>
        <w:commentReference w:id="7567"/>
      </w:r>
      <w:r w:rsidRPr="00EE645B">
        <w:rPr>
          <w:highlight w:val="cyan"/>
        </w:rPr>
        <w:t xml:space="preserve">ms80, ms100, ms120, ms140, ms160, ms180, ms200, ms220, </w:t>
      </w:r>
    </w:p>
    <w:p w14:paraId="3D4990A3"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49CBDB70" w14:textId="34F2889E"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3770EAA6" w14:textId="77777777" w:rsidR="007A2B5C" w:rsidRPr="00EE645B" w:rsidRDefault="007A2B5C" w:rsidP="00CE00FD">
      <w:pPr>
        <w:pStyle w:val="PL"/>
        <w:rPr>
          <w:highlight w:val="cyan"/>
        </w:rPr>
      </w:pPr>
    </w:p>
    <w:p w14:paraId="0907A07A" w14:textId="3B0C39D7" w:rsidR="007A2B5C" w:rsidRPr="00EE645B" w:rsidDel="00924B0D" w:rsidRDefault="007A2B5C" w:rsidP="00CE00FD">
      <w:pPr>
        <w:pStyle w:val="PL"/>
        <w:rPr>
          <w:del w:id="7570" w:author="H132" w:date="2018-02-06T13:27:00Z"/>
          <w:color w:val="808080"/>
          <w:highlight w:val="cyan"/>
        </w:rPr>
      </w:pPr>
      <w:del w:id="7571" w:author="H132" w:date="2018-02-06T13:27:00Z">
        <w:r w:rsidRPr="00EE645B" w:rsidDel="00924B0D">
          <w:rPr>
            <w:highlight w:val="cyan"/>
          </w:rPr>
          <w:tab/>
        </w:r>
        <w:r w:rsidRPr="00EE645B" w:rsidDel="00924B0D">
          <w:rPr>
            <w:color w:val="808080"/>
            <w:highlight w:val="cyan"/>
          </w:rPr>
          <w:delText>-- FFS: whether ms0 is the same like outOfOrderDelivery</w:delText>
        </w:r>
      </w:del>
    </w:p>
    <w:p w14:paraId="04A41236" w14:textId="5393AB9C" w:rsidR="007A2B5C" w:rsidRPr="00EE645B" w:rsidDel="00261B30" w:rsidRDefault="007A2B5C" w:rsidP="00CE00FD">
      <w:pPr>
        <w:pStyle w:val="PL"/>
        <w:rPr>
          <w:del w:id="7572" w:author="Q022" w:date="2018-02-06T15:56:00Z"/>
          <w:color w:val="808080"/>
          <w:highlight w:val="cyan"/>
        </w:rPr>
      </w:pPr>
      <w:del w:id="7573" w:author="Q022" w:date="2018-02-06T15:56:00Z">
        <w:r w:rsidRPr="00EE645B" w:rsidDel="00261B30">
          <w:rPr>
            <w:highlight w:val="cyan"/>
          </w:rPr>
          <w:tab/>
        </w:r>
        <w:r w:rsidRPr="00EE645B" w:rsidDel="00261B30">
          <w:rPr>
            <w:color w:val="808080"/>
            <w:highlight w:val="cyan"/>
          </w:rPr>
          <w:delText>-- FFS: new values for t-Reordering</w:delText>
        </w:r>
      </w:del>
    </w:p>
    <w:p w14:paraId="3968F09B" w14:textId="77777777" w:rsidR="00833A34" w:rsidRPr="00EE645B" w:rsidRDefault="00833A34" w:rsidP="00CE00FD">
      <w:pPr>
        <w:pStyle w:val="PL"/>
        <w:rPr>
          <w:del w:id="7574" w:author="merged r1" w:date="2018-01-18T13:12:00Z"/>
          <w:highlight w:val="cyan"/>
        </w:rPr>
      </w:pPr>
      <w:del w:id="7575"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2CAE26AA" w14:textId="1786B8EA" w:rsidR="00833A34" w:rsidRPr="00EE645B" w:rsidRDefault="00833A34" w:rsidP="00CE00FD">
      <w:pPr>
        <w:pStyle w:val="PL"/>
        <w:rPr>
          <w:ins w:id="7576" w:author="merged r1" w:date="2018-01-18T13:12:00Z"/>
          <w:highlight w:val="cyan"/>
        </w:rPr>
      </w:pPr>
      <w:ins w:id="7577" w:author="merged r1" w:date="2018-01-18T13:12:00Z">
        <w:r w:rsidRPr="00EE645B">
          <w:rPr>
            <w:highlight w:val="cyan"/>
          </w:rPr>
          <w:tab/>
        </w:r>
      </w:ins>
    </w:p>
    <w:p w14:paraId="300E0C78" w14:textId="3E38E217" w:rsidR="00833A34" w:rsidRPr="00EE645B" w:rsidRDefault="00833A34" w:rsidP="00CE00FD">
      <w:pPr>
        <w:pStyle w:val="PL"/>
        <w:rPr>
          <w:highlight w:val="cyan"/>
        </w:rPr>
      </w:pPr>
      <w:r w:rsidRPr="00EE645B">
        <w:rPr>
          <w:highlight w:val="cyan"/>
        </w:rPr>
        <w:tab/>
        <w:t>...</w:t>
      </w:r>
    </w:p>
    <w:p w14:paraId="260120BA" w14:textId="31C5E3A9" w:rsidR="00833A34" w:rsidRPr="00EE645B" w:rsidRDefault="00833A34" w:rsidP="00CE00FD">
      <w:pPr>
        <w:pStyle w:val="PL"/>
        <w:rPr>
          <w:highlight w:val="cyan"/>
        </w:rPr>
      </w:pPr>
      <w:r w:rsidRPr="00EE645B">
        <w:rPr>
          <w:highlight w:val="cyan"/>
        </w:rPr>
        <w:t>}</w:t>
      </w:r>
    </w:p>
    <w:p w14:paraId="0FBB939A" w14:textId="172C8978" w:rsidR="00833A34" w:rsidRPr="00EE645B" w:rsidRDefault="00833A34" w:rsidP="00CE00FD">
      <w:pPr>
        <w:pStyle w:val="PL"/>
        <w:rPr>
          <w:highlight w:val="cyan"/>
        </w:rPr>
      </w:pPr>
    </w:p>
    <w:p w14:paraId="22A28634" w14:textId="698FC1AA" w:rsidR="00833A34" w:rsidRPr="00EE645B" w:rsidRDefault="00833A34" w:rsidP="00CE00FD">
      <w:pPr>
        <w:pStyle w:val="PL"/>
        <w:rPr>
          <w:color w:val="808080"/>
          <w:highlight w:val="cyan"/>
        </w:rPr>
      </w:pPr>
      <w:r w:rsidRPr="00EE645B">
        <w:rPr>
          <w:color w:val="808080"/>
          <w:highlight w:val="cyan"/>
        </w:rPr>
        <w:t>-- TAG-PDCP-CONFIG-STOP</w:t>
      </w:r>
    </w:p>
    <w:p w14:paraId="14513DD7" w14:textId="77777777" w:rsidR="00833A34" w:rsidRPr="00EE645B" w:rsidRDefault="00833A34" w:rsidP="00CE00FD">
      <w:pPr>
        <w:pStyle w:val="PL"/>
        <w:rPr>
          <w:color w:val="808080"/>
          <w:highlight w:val="cyan"/>
        </w:rPr>
      </w:pPr>
      <w:r w:rsidRPr="00EE645B">
        <w:rPr>
          <w:color w:val="808080"/>
          <w:highlight w:val="cyan"/>
        </w:rPr>
        <w:t>-- ASN1STOP</w:t>
      </w:r>
    </w:p>
    <w:p w14:paraId="6F242488" w14:textId="04DC21D2"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5224E870" w14:textId="77777777" w:rsidTr="0041622E">
        <w:trPr>
          <w:cantSplit/>
          <w:tblHeader/>
        </w:trPr>
        <w:tc>
          <w:tcPr>
            <w:tcW w:w="14062" w:type="dxa"/>
          </w:tcPr>
          <w:p w14:paraId="0FD0A3B4" w14:textId="77777777" w:rsidR="00DB1634" w:rsidRPr="00EE645B" w:rsidRDefault="00DB1634" w:rsidP="00216305">
            <w:pPr>
              <w:pStyle w:val="TAH"/>
              <w:rPr>
                <w:highlight w:val="cyan"/>
                <w:lang w:eastAsia="en-GB"/>
              </w:rPr>
            </w:pPr>
            <w:r w:rsidRPr="00EE645B">
              <w:rPr>
                <w:i/>
                <w:noProof/>
                <w:highlight w:val="cyan"/>
                <w:lang w:eastAsia="en-GB"/>
              </w:rPr>
              <w:t>PDCP-Config</w:t>
            </w:r>
            <w:r w:rsidRPr="00EE645B">
              <w:rPr>
                <w:noProof/>
                <w:highlight w:val="cyan"/>
                <w:lang w:eastAsia="en-GB"/>
              </w:rPr>
              <w:t>field descriptions</w:t>
            </w:r>
          </w:p>
        </w:tc>
      </w:tr>
      <w:tr w:rsidR="00DB1634" w:rsidRPr="00EE645B" w14:paraId="4F7212C1" w14:textId="77777777" w:rsidTr="0041622E">
        <w:trPr>
          <w:cantSplit/>
          <w:trHeight w:val="52"/>
        </w:trPr>
        <w:tc>
          <w:tcPr>
            <w:tcW w:w="14062" w:type="dxa"/>
          </w:tcPr>
          <w:p w14:paraId="5739BA30"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5CA8B69A" w14:textId="3F863CB1"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A17BFBC" w14:textId="77777777" w:rsidTr="0041622E">
        <w:trPr>
          <w:cantSplit/>
          <w:trHeight w:val="52"/>
          <w:ins w:id="7578" w:author="Q017" w:date="2018-02-06T16:07:00Z"/>
        </w:trPr>
        <w:tc>
          <w:tcPr>
            <w:tcW w:w="14062" w:type="dxa"/>
          </w:tcPr>
          <w:p w14:paraId="1A6921F4" w14:textId="046BDB18" w:rsidR="00A0594D" w:rsidRPr="00EE645B" w:rsidRDefault="00A0594D" w:rsidP="00216305">
            <w:pPr>
              <w:pStyle w:val="TAL"/>
              <w:rPr>
                <w:ins w:id="7579" w:author="Q017" w:date="2018-02-06T16:07:00Z"/>
                <w:b/>
                <w:bCs/>
                <w:i/>
                <w:noProof/>
                <w:highlight w:val="cyan"/>
                <w:lang w:eastAsia="en-GB"/>
              </w:rPr>
            </w:pPr>
            <w:ins w:id="7580" w:author="Q017" w:date="2018-02-06T16:07:00Z">
              <w:r w:rsidRPr="00EE645B">
                <w:rPr>
                  <w:b/>
                  <w:bCs/>
                  <w:i/>
                  <w:noProof/>
                  <w:highlight w:val="cyan"/>
                  <w:lang w:eastAsia="en-GB"/>
                </w:rPr>
                <w:t>drb-ContinueROHC</w:t>
              </w:r>
            </w:ins>
          </w:p>
          <w:p w14:paraId="23EF302C" w14:textId="01E42518" w:rsidR="00A0594D" w:rsidRPr="00EE645B" w:rsidRDefault="00A0594D" w:rsidP="00117EB2">
            <w:pPr>
              <w:autoSpaceDE w:val="0"/>
              <w:autoSpaceDN w:val="0"/>
              <w:spacing w:after="0"/>
              <w:rPr>
                <w:ins w:id="7581" w:author="Q017" w:date="2018-02-06T16:07:00Z"/>
                <w:highlight w:val="cyan"/>
                <w:lang w:eastAsia="en-GB"/>
              </w:rPr>
            </w:pPr>
            <w:ins w:id="7582" w:author="Q017" w:date="2018-02-06T16:07:00Z">
              <w:r w:rsidRPr="00EE645B">
                <w:rPr>
                  <w:rFonts w:ascii="Arial" w:hAnsi="Arial" w:cs="Arial"/>
                  <w:highlight w:val="cyan"/>
                  <w:lang w:val="fi-FI"/>
                </w:rPr>
                <w:t>Indicates whether the PDCP entity continue</w:t>
              </w:r>
            </w:ins>
            <w:ins w:id="7583" w:author="Q017" w:date="2018-02-06T16:09:00Z">
              <w:r w:rsidR="00117EB2" w:rsidRPr="00EE645B">
                <w:rPr>
                  <w:rFonts w:ascii="Arial" w:hAnsi="Arial" w:cs="Arial"/>
                  <w:highlight w:val="cyan"/>
                  <w:lang w:val="fi-FI"/>
                </w:rPr>
                <w:t>s</w:t>
              </w:r>
            </w:ins>
            <w:ins w:id="7584" w:author="Q017" w:date="2018-02-06T16:07:00Z">
              <w:r w:rsidRPr="00EE645B">
                <w:rPr>
                  <w:rFonts w:ascii="Arial" w:hAnsi="Arial" w:cs="Arial"/>
                  <w:highlight w:val="cyan"/>
                  <w:lang w:val="fi-FI"/>
                </w:rPr>
                <w:t xml:space="preserve"> or reset</w:t>
              </w:r>
            </w:ins>
            <w:ins w:id="7585" w:author="Q017" w:date="2018-02-06T16:09:00Z">
              <w:r w:rsidR="00117EB2" w:rsidRPr="00EE645B">
                <w:rPr>
                  <w:rFonts w:ascii="Arial" w:hAnsi="Arial" w:cs="Arial"/>
                  <w:highlight w:val="cyan"/>
                  <w:lang w:val="fi-FI"/>
                </w:rPr>
                <w:t>s</w:t>
              </w:r>
            </w:ins>
            <w:ins w:id="7586" w:author="Q017" w:date="2018-02-06T16:07:00Z">
              <w:r w:rsidRPr="00EE645B">
                <w:rPr>
                  <w:rFonts w:ascii="Arial" w:hAnsi="Arial" w:cs="Arial"/>
                  <w:highlight w:val="cyan"/>
                  <w:lang w:val="fi-FI"/>
                </w:rPr>
                <w:t xml:space="preserve"> the </w:t>
              </w:r>
            </w:ins>
            <w:ins w:id="7587" w:author="Q017" w:date="2018-02-06T16:09:00Z">
              <w:r w:rsidR="00117EB2" w:rsidRPr="00EE645B">
                <w:rPr>
                  <w:rFonts w:ascii="Arial" w:hAnsi="Arial" w:cs="Arial"/>
                  <w:highlight w:val="cyan"/>
                  <w:lang w:val="fi-FI"/>
                </w:rPr>
                <w:t xml:space="preserve">ROHC </w:t>
              </w:r>
            </w:ins>
            <w:ins w:id="7588" w:author="Q017" w:date="2018-02-06T16:07:00Z">
              <w:r w:rsidRPr="00EE645B">
                <w:rPr>
                  <w:rFonts w:ascii="Arial" w:hAnsi="Arial" w:cs="Arial"/>
                  <w:highlight w:val="cyan"/>
                  <w:lang w:val="fi-FI"/>
                </w:rPr>
                <w:t>header compression protocol</w:t>
              </w:r>
            </w:ins>
            <w:ins w:id="7589" w:author="Q017" w:date="2018-02-06T16:09:00Z">
              <w:r w:rsidR="00117EB2" w:rsidRPr="00EE645B">
                <w:rPr>
                  <w:rFonts w:ascii="Arial" w:hAnsi="Arial" w:cs="Arial"/>
                  <w:highlight w:val="cyan"/>
                  <w:lang w:val="fi-FI"/>
                </w:rPr>
                <w:t xml:space="preserve"> during PDCP re-establishment</w:t>
              </w:r>
            </w:ins>
          </w:p>
        </w:tc>
      </w:tr>
      <w:tr w:rsidR="00DB1634" w:rsidRPr="00EE645B" w14:paraId="035CC864" w14:textId="77777777" w:rsidTr="0041622E">
        <w:trPr>
          <w:cantSplit/>
          <w:trHeight w:val="52"/>
        </w:trPr>
        <w:tc>
          <w:tcPr>
            <w:tcW w:w="14062" w:type="dxa"/>
          </w:tcPr>
          <w:p w14:paraId="664643A9"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26EDF2F2" w14:textId="0CF2C176" w:rsidR="005D40BE" w:rsidRPr="00EE645B" w:rsidRDefault="00DB1634" w:rsidP="005D40BE">
            <w:pPr>
              <w:rPr>
                <w:ins w:id="7590" w:author="H135"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591" w:author="H135"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592" w:author="H135" w:date="2018-02-06T15:04:00Z">
              <w:r w:rsidR="005D40BE" w:rsidRPr="00EE645B">
                <w:rPr>
                  <w:highlight w:val="cyan"/>
                </w:rPr>
                <w:t xml:space="preserve">any </w:t>
              </w:r>
            </w:ins>
            <w:ins w:id="7593" w:author="H135" w:date="2018-02-06T15:03:00Z">
              <w:r w:rsidR="005D40BE" w:rsidRPr="00EE645B">
                <w:rPr>
                  <w:highlight w:val="cyan"/>
                </w:rPr>
                <w:t>bearer</w:t>
              </w:r>
            </w:ins>
            <w:ins w:id="7594" w:author="H135" w:date="2018-02-06T15:04:00Z">
              <w:r w:rsidR="005D40BE" w:rsidRPr="00EE645B">
                <w:rPr>
                  <w:highlight w:val="cyan"/>
                </w:rPr>
                <w:t xml:space="preserve"> type</w:t>
              </w:r>
            </w:ins>
            <w:ins w:id="7595" w:author="H135"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596" w:author="H135" w:date="2018-02-06T15:04:00Z">
              <w:r w:rsidR="00C52F4B" w:rsidRPr="00EE645B">
                <w:rPr>
                  <w:highlight w:val="cyan"/>
                </w:rPr>
                <w:t>.</w:t>
              </w:r>
            </w:ins>
          </w:p>
          <w:p w14:paraId="309EAA86" w14:textId="770981B5" w:rsidR="00DB1634" w:rsidRPr="00EE645B" w:rsidDel="00C52F4B" w:rsidRDefault="00DB1634" w:rsidP="00216305">
            <w:pPr>
              <w:pStyle w:val="TAL"/>
              <w:rPr>
                <w:del w:id="7597" w:author="H135" w:date="2018-02-06T15:04:00Z"/>
                <w:highlight w:val="cyan"/>
                <w:lang w:eastAsia="zh-CN"/>
              </w:rPr>
            </w:pPr>
          </w:p>
          <w:p w14:paraId="5200A162" w14:textId="275711A6" w:rsidR="00DB1634" w:rsidRPr="00EE645B" w:rsidDel="00C52F4B" w:rsidRDefault="00DB1634" w:rsidP="00216305">
            <w:pPr>
              <w:pStyle w:val="TAL"/>
              <w:rPr>
                <w:del w:id="7598" w:author="H135" w:date="2018-02-06T15:04:00Z"/>
                <w:highlight w:val="cyan"/>
                <w:lang w:eastAsia="zh-CN"/>
              </w:rPr>
            </w:pPr>
            <w:del w:id="7599" w:author="H135" w:date="2018-02-06T15:04:00Z">
              <w:r w:rsidRPr="00EE645B" w:rsidDel="00C52F4B">
                <w:rPr>
                  <w:highlight w:val="cyan"/>
                  <w:lang w:eastAsia="zh-CN"/>
                </w:rPr>
                <w:delText>FFS: restrictions for split bearers</w:delText>
              </w:r>
            </w:del>
          </w:p>
          <w:p w14:paraId="7D3C0A1C" w14:textId="524CD77C" w:rsidR="00DB1634" w:rsidRPr="00EE645B" w:rsidRDefault="00DB1634" w:rsidP="00216305">
            <w:pPr>
              <w:pStyle w:val="TAL"/>
              <w:rPr>
                <w:highlight w:val="cyan"/>
                <w:lang w:eastAsia="zh-CN"/>
              </w:rPr>
            </w:pPr>
            <w:del w:id="7600" w:author="H135"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5356063C" w14:textId="77777777" w:rsidTr="0041622E">
        <w:trPr>
          <w:cantSplit/>
          <w:trHeight w:val="52"/>
        </w:trPr>
        <w:tc>
          <w:tcPr>
            <w:tcW w:w="14062" w:type="dxa"/>
          </w:tcPr>
          <w:p w14:paraId="19804D51"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6A22DD9C"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569CAAEC"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64FD6211" w14:textId="77777777" w:rsidTr="0041622E">
        <w:trPr>
          <w:cantSplit/>
          <w:trHeight w:val="52"/>
        </w:trPr>
        <w:tc>
          <w:tcPr>
            <w:tcW w:w="14062" w:type="dxa"/>
          </w:tcPr>
          <w:p w14:paraId="263A1838"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1DBFEFD1"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675FE5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19DB2B79" w14:textId="77777777" w:rsidTr="0041622E">
        <w:trPr>
          <w:cantSplit/>
          <w:trHeight w:val="52"/>
        </w:trPr>
        <w:tc>
          <w:tcPr>
            <w:tcW w:w="14062" w:type="dxa"/>
          </w:tcPr>
          <w:p w14:paraId="67A82148"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3811B1B5"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781EEB45" w14:textId="77777777" w:rsidTr="0041622E">
        <w:trPr>
          <w:cantSplit/>
          <w:trHeight w:val="52"/>
        </w:trPr>
        <w:tc>
          <w:tcPr>
            <w:tcW w:w="14062" w:type="dxa"/>
          </w:tcPr>
          <w:p w14:paraId="3C6C6393"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2534DD6A" w14:textId="7A37472B"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601" w:author="R2-1800722" w:date="2018-02-05T10:58:00Z">
              <w:r w:rsidR="00FF45D9" w:rsidRPr="00EE645B">
                <w:rPr>
                  <w:iCs/>
                  <w:noProof/>
                  <w:highlight w:val="cyan"/>
                  <w:lang w:eastAsia="en-GB"/>
                </w:rPr>
                <w:t xml:space="preserve"> </w:t>
              </w:r>
            </w:ins>
            <w:commentRangeStart w:id="7602"/>
            <w:ins w:id="7603" w:author="R2-1800722" w:date="2018-02-05T10:59:00Z">
              <w:r w:rsidR="00287F57" w:rsidRPr="00EE645B">
                <w:rPr>
                  <w:iCs/>
                  <w:noProof/>
                  <w:highlight w:val="cyan"/>
                  <w:lang w:eastAsia="en-GB"/>
                </w:rPr>
                <w:t xml:space="preserve">In this version of the specification, only </w:t>
              </w:r>
            </w:ins>
            <w:ins w:id="7604" w:author="R2-1800722" w:date="2018-02-05T11:01:00Z">
              <w:r w:rsidR="004255C9" w:rsidRPr="00EE645B">
                <w:rPr>
                  <w:iCs/>
                  <w:noProof/>
                  <w:highlight w:val="cyan"/>
                  <w:lang w:eastAsia="en-GB"/>
                </w:rPr>
                <w:t xml:space="preserve">cell group ID corresponding to </w:t>
              </w:r>
            </w:ins>
            <w:ins w:id="7605" w:author="R2-1800722"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606" w:author="R2-1800722" w:date="2018-02-05T11:00:00Z">
              <w:r w:rsidR="004255C9" w:rsidRPr="00EE645B">
                <w:rPr>
                  <w:iCs/>
                  <w:noProof/>
                  <w:highlight w:val="cyan"/>
                  <w:lang w:eastAsia="en-GB"/>
                </w:rPr>
                <w:t xml:space="preserve"> SRBs.</w:t>
              </w:r>
              <w:commentRangeEnd w:id="7602"/>
              <w:r w:rsidR="004255C9" w:rsidRPr="00EE645B">
                <w:rPr>
                  <w:rStyle w:val="CommentReference"/>
                  <w:rFonts w:ascii="Times New Roman" w:hAnsi="Times New Roman"/>
                  <w:highlight w:val="cyan"/>
                </w:rPr>
                <w:commentReference w:id="7602"/>
              </w:r>
            </w:ins>
          </w:p>
        </w:tc>
      </w:tr>
      <w:tr w:rsidR="00DB1634" w:rsidRPr="00EE645B" w14:paraId="4BFAF32B" w14:textId="77777777" w:rsidTr="0041622E">
        <w:trPr>
          <w:cantSplit/>
          <w:trHeight w:val="52"/>
        </w:trPr>
        <w:tc>
          <w:tcPr>
            <w:tcW w:w="14062" w:type="dxa"/>
          </w:tcPr>
          <w:p w14:paraId="081F75B6"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39F375CC"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1D38B52E" w14:textId="77777777" w:rsidTr="0041622E">
        <w:trPr>
          <w:cantSplit/>
          <w:trHeight w:val="52"/>
        </w:trPr>
        <w:tc>
          <w:tcPr>
            <w:tcW w:w="14062" w:type="dxa"/>
          </w:tcPr>
          <w:p w14:paraId="754F8D36" w14:textId="77777777" w:rsidR="00DB1634" w:rsidRPr="00EE645B" w:rsidRDefault="00DB1634" w:rsidP="00216305">
            <w:pPr>
              <w:pStyle w:val="TAL"/>
              <w:rPr>
                <w:b/>
                <w:i/>
                <w:highlight w:val="cyan"/>
              </w:rPr>
            </w:pPr>
            <w:r w:rsidRPr="00EE645B">
              <w:rPr>
                <w:b/>
                <w:i/>
                <w:highlight w:val="cyan"/>
              </w:rPr>
              <w:t>statusReportRequired</w:t>
            </w:r>
          </w:p>
          <w:p w14:paraId="07E95398"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1DD2E8CC" w14:textId="77777777" w:rsidTr="0041622E">
        <w:trPr>
          <w:cantSplit/>
          <w:trHeight w:val="52"/>
        </w:trPr>
        <w:tc>
          <w:tcPr>
            <w:tcW w:w="14062" w:type="dxa"/>
          </w:tcPr>
          <w:p w14:paraId="238B59B7"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33FD7735"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64489AC9" w14:textId="77777777" w:rsidTr="0041622E">
        <w:trPr>
          <w:cantSplit/>
          <w:trHeight w:val="52"/>
        </w:trPr>
        <w:tc>
          <w:tcPr>
            <w:tcW w:w="14062" w:type="dxa"/>
          </w:tcPr>
          <w:p w14:paraId="3F39AAF5" w14:textId="77777777" w:rsidR="00DB1634" w:rsidRPr="00EE645B" w:rsidRDefault="00DB1634" w:rsidP="00216305">
            <w:pPr>
              <w:pStyle w:val="TAL"/>
              <w:rPr>
                <w:rFonts w:eastAsia="Malgun Gothic"/>
                <w:b/>
                <w:i/>
                <w:highlight w:val="cyan"/>
                <w:lang w:eastAsia="ko-KR"/>
              </w:rPr>
            </w:pPr>
            <w:r w:rsidRPr="00EE645B">
              <w:rPr>
                <w:rFonts w:eastAsia="Malgun Gothic" w:hint="eastAsia"/>
                <w:b/>
                <w:i/>
                <w:highlight w:val="cyan"/>
                <w:lang w:eastAsia="ko-KR"/>
              </w:rPr>
              <w:t>ul-DataSplitThreshold</w:t>
            </w:r>
          </w:p>
          <w:p w14:paraId="0446C774" w14:textId="11CFB6CA"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22605278" w14:textId="2F3D5291"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5828A432" w14:textId="77777777" w:rsidTr="0041622E">
        <w:trPr>
          <w:cantSplit/>
          <w:trHeight w:val="52"/>
        </w:trPr>
        <w:tc>
          <w:tcPr>
            <w:tcW w:w="14062" w:type="dxa"/>
          </w:tcPr>
          <w:p w14:paraId="5066FF03" w14:textId="60242B1F" w:rsidR="00DB1634" w:rsidRPr="00EE645B" w:rsidRDefault="00DB1634" w:rsidP="00216305">
            <w:pPr>
              <w:pStyle w:val="TAL"/>
              <w:rPr>
                <w:rFonts w:eastAsia="Malgun Gothic"/>
                <w:b/>
                <w:i/>
                <w:highlight w:val="cyan"/>
                <w:lang w:eastAsia="ko-KR"/>
              </w:rPr>
            </w:pPr>
            <w:del w:id="7609" w:author="Q016" w:date="2018-02-06T15:13:00Z">
              <w:r w:rsidRPr="00EE645B" w:rsidDel="001D7396">
                <w:rPr>
                  <w:rFonts w:eastAsia="Malgun Gothic"/>
                  <w:b/>
                  <w:i/>
                  <w:highlight w:val="cyan"/>
                  <w:lang w:eastAsia="ko-KR"/>
                </w:rPr>
                <w:delText>ul-</w:delText>
              </w:r>
            </w:del>
            <w:ins w:id="7610" w:author="Q016" w:date="2018-02-06T15:13:00Z">
              <w:r w:rsidR="001D7396" w:rsidRPr="00EE645B">
                <w:rPr>
                  <w:rFonts w:eastAsia="Malgun Gothic"/>
                  <w:b/>
                  <w:i/>
                  <w:highlight w:val="cyan"/>
                  <w:lang w:eastAsia="ko-KR"/>
                </w:rPr>
                <w:t>pdcp</w:t>
              </w:r>
            </w:ins>
            <w:r w:rsidRPr="00EE645B">
              <w:rPr>
                <w:rFonts w:eastAsia="Malgun Gothic"/>
                <w:b/>
                <w:i/>
                <w:highlight w:val="cyan"/>
                <w:lang w:eastAsia="ko-KR"/>
              </w:rPr>
              <w:t>Duplication</w:t>
            </w:r>
          </w:p>
          <w:p w14:paraId="1A5208CF" w14:textId="19A9D111" w:rsidR="00DB1634" w:rsidRPr="00EE645B" w:rsidRDefault="001D7396" w:rsidP="00216305">
            <w:pPr>
              <w:pStyle w:val="TAL"/>
              <w:rPr>
                <w:rFonts w:eastAsia="Malgun Gothic"/>
                <w:highlight w:val="cyan"/>
                <w:lang w:eastAsia="ko-KR"/>
              </w:rPr>
            </w:pPr>
            <w:ins w:id="7611" w:author="Q016" w:date="2018-02-06T15:13:00Z">
              <w:r w:rsidRPr="00EE645B">
                <w:rPr>
                  <w:rFonts w:eastAsia="Malgun Gothic"/>
                  <w:highlight w:val="cyan"/>
                  <w:lang w:eastAsia="ko-KR"/>
                </w:rPr>
                <w:t xml:space="preserve">Indicates whether or not uplink duplication is activated. </w:t>
              </w:r>
            </w:ins>
            <w:r w:rsidR="00DB1634" w:rsidRPr="00EE645B">
              <w:rPr>
                <w:rFonts w:eastAsia="Malgun Gothic"/>
                <w:highlight w:val="cyan"/>
                <w:lang w:eastAsia="ko-KR"/>
              </w:rPr>
              <w:t>Set to FALSE in this version of the specification.</w:t>
            </w:r>
          </w:p>
        </w:tc>
      </w:tr>
    </w:tbl>
    <w:p w14:paraId="2A2FF871"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4DCCA147" w14:textId="77777777" w:rsidTr="0041622E">
        <w:trPr>
          <w:cantSplit/>
          <w:tblHeader/>
        </w:trPr>
        <w:tc>
          <w:tcPr>
            <w:tcW w:w="2864" w:type="dxa"/>
          </w:tcPr>
          <w:p w14:paraId="0D5ADE92"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t>Conditional presence</w:t>
            </w:r>
          </w:p>
        </w:tc>
        <w:tc>
          <w:tcPr>
            <w:tcW w:w="11198" w:type="dxa"/>
          </w:tcPr>
          <w:p w14:paraId="7219408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4EC851C4" w14:textId="77777777" w:rsidTr="0041622E">
        <w:trPr>
          <w:cantSplit/>
          <w:tblHeader/>
        </w:trPr>
        <w:tc>
          <w:tcPr>
            <w:tcW w:w="2864" w:type="dxa"/>
          </w:tcPr>
          <w:p w14:paraId="3E5409EB"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390D5024"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60602172" w14:textId="77777777" w:rsidTr="0041622E">
        <w:trPr>
          <w:cantSplit/>
        </w:trPr>
        <w:tc>
          <w:tcPr>
            <w:tcW w:w="2864" w:type="dxa"/>
          </w:tcPr>
          <w:p w14:paraId="75F59A20"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6A26BA3A"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E645B" w14:paraId="642DAE21" w14:textId="77777777" w:rsidTr="0041622E">
        <w:trPr>
          <w:cantSplit/>
        </w:trPr>
        <w:tc>
          <w:tcPr>
            <w:tcW w:w="2864" w:type="dxa"/>
          </w:tcPr>
          <w:p w14:paraId="62EFF0E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29F98345"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612" w:author="merged r1" w:date="2018-01-18T13:12:00Z">
              <w:r w:rsidRPr="00EE645B">
                <w:rPr>
                  <w:rFonts w:ascii="Arial" w:hAnsi="Arial"/>
                  <w:sz w:val="18"/>
                  <w:highlight w:val="cyan"/>
                </w:rPr>
                <w:delText>N</w:delText>
              </w:r>
            </w:del>
            <w:ins w:id="7613"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5F2EE3E6" w14:textId="77777777" w:rsidTr="0041622E">
        <w:trPr>
          <w:cantSplit/>
          <w:ins w:id="7614"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E645B" w:rsidRDefault="003144AF" w:rsidP="00216305">
            <w:pPr>
              <w:keepNext/>
              <w:keepLines/>
              <w:spacing w:after="0"/>
              <w:rPr>
                <w:ins w:id="7615" w:author="H133" w:date="2018-02-06T13:37:00Z"/>
                <w:rFonts w:ascii="Arial" w:hAnsi="Arial"/>
                <w:i/>
                <w:noProof/>
                <w:sz w:val="18"/>
                <w:highlight w:val="cyan"/>
              </w:rPr>
            </w:pPr>
            <w:ins w:id="7616" w:author="H133"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E645B" w:rsidRDefault="00AF7229" w:rsidP="00216305">
            <w:pPr>
              <w:keepNext/>
              <w:keepLines/>
              <w:spacing w:after="0"/>
              <w:rPr>
                <w:ins w:id="7617" w:author="H133" w:date="2018-02-06T13:37:00Z"/>
                <w:rFonts w:ascii="Arial" w:hAnsi="Arial"/>
                <w:sz w:val="18"/>
                <w:highlight w:val="cyan"/>
              </w:rPr>
            </w:pPr>
            <w:ins w:id="7618" w:author="H133"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619" w:author="H133" w:date="2018-02-06T13:55:00Z">
              <w:r w:rsidR="00B54DC2" w:rsidRPr="00EE645B">
                <w:rPr>
                  <w:rFonts w:ascii="Arial" w:hAnsi="Arial"/>
                  <w:sz w:val="18"/>
                  <w:highlight w:val="cyan"/>
                  <w:lang w:eastAsia="en-GB"/>
                </w:rPr>
                <w:t>,</w:t>
              </w:r>
            </w:ins>
            <w:ins w:id="7620" w:author="H133" w:date="2018-02-06T13:56:00Z">
              <w:r w:rsidR="00B54DC2" w:rsidRPr="00EE645B">
                <w:rPr>
                  <w:rFonts w:ascii="Arial" w:hAnsi="Arial"/>
                  <w:sz w:val="18"/>
                  <w:highlight w:val="cyan"/>
                  <w:lang w:eastAsia="en-GB"/>
                </w:rPr>
                <w:t xml:space="preserve"> need M,</w:t>
              </w:r>
            </w:ins>
            <w:ins w:id="7621" w:author="H133" w:date="2018-02-06T13:43:00Z">
              <w:r w:rsidRPr="00EE645B">
                <w:rPr>
                  <w:rFonts w:ascii="Arial" w:hAnsi="Arial"/>
                  <w:sz w:val="18"/>
                  <w:highlight w:val="cyan"/>
                  <w:lang w:eastAsia="en-GB"/>
                </w:rPr>
                <w:t xml:space="preserve"> in case of </w:t>
              </w:r>
            </w:ins>
            <w:ins w:id="7622" w:author="H133" w:date="2018-02-06T13:54:00Z">
              <w:r w:rsidR="00481215" w:rsidRPr="00EE645B">
                <w:rPr>
                  <w:rFonts w:ascii="Arial" w:hAnsi="Arial"/>
                  <w:sz w:val="18"/>
                  <w:highlight w:val="cyan"/>
                  <w:lang w:eastAsia="en-GB"/>
                </w:rPr>
                <w:t>radio</w:t>
              </w:r>
            </w:ins>
            <w:ins w:id="7623" w:author="H133" w:date="2018-02-06T13:46:00Z">
              <w:r w:rsidR="00AE3918" w:rsidRPr="00EE645B">
                <w:rPr>
                  <w:rFonts w:ascii="Arial" w:hAnsi="Arial"/>
                  <w:sz w:val="18"/>
                  <w:highlight w:val="cyan"/>
                  <w:lang w:eastAsia="en-GB"/>
                </w:rPr>
                <w:t xml:space="preserve"> bearer</w:t>
              </w:r>
            </w:ins>
            <w:ins w:id="7624" w:author="H133"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625" w:author="H133" w:date="2018-02-06T13:54:00Z">
              <w:r w:rsidR="00481215" w:rsidRPr="00EE645B">
                <w:rPr>
                  <w:rFonts w:ascii="Arial" w:hAnsi="Arial"/>
                  <w:sz w:val="18"/>
                  <w:highlight w:val="cyan"/>
                </w:rPr>
                <w:t xml:space="preserve"> associated</w:t>
              </w:r>
            </w:ins>
            <w:ins w:id="7626" w:author="H133" w:date="2018-02-06T13:47:00Z">
              <w:r w:rsidR="00265064" w:rsidRPr="00EE645B">
                <w:rPr>
                  <w:rFonts w:ascii="Arial" w:hAnsi="Arial"/>
                  <w:sz w:val="18"/>
                  <w:highlight w:val="cyan"/>
                </w:rPr>
                <w:t xml:space="preserve"> RLC mapped to different cell groups</w:t>
              </w:r>
            </w:ins>
            <w:ins w:id="7627" w:author="H133" w:date="2018-02-06T13:43:00Z">
              <w:r w:rsidR="00265064" w:rsidRPr="00EE645B">
                <w:rPr>
                  <w:rFonts w:ascii="Arial" w:hAnsi="Arial"/>
                  <w:sz w:val="18"/>
                  <w:highlight w:val="cyan"/>
                  <w:lang w:eastAsia="en-GB"/>
                </w:rPr>
                <w:t>. O</w:t>
              </w:r>
              <w:r w:rsidRPr="00EE645B">
                <w:rPr>
                  <w:rFonts w:ascii="Arial" w:hAnsi="Arial"/>
                  <w:sz w:val="18"/>
                  <w:highlight w:val="cyan"/>
                  <w:lang w:eastAsia="en-GB"/>
                </w:rPr>
                <w:t>therwise the field is not present and the UE shall delete any existing value for this field.</w:t>
              </w:r>
            </w:ins>
          </w:p>
        </w:tc>
      </w:tr>
    </w:tbl>
    <w:p w14:paraId="0C0A179C" w14:textId="77777777" w:rsidR="00DB1634" w:rsidRPr="00EE645B" w:rsidRDefault="00DB1634" w:rsidP="00000A61">
      <w:pPr>
        <w:rPr>
          <w:highlight w:val="cyan"/>
        </w:rPr>
      </w:pPr>
    </w:p>
    <w:p w14:paraId="54D272B0" w14:textId="0B9F08E0" w:rsidR="00BB6BE9" w:rsidRPr="00EE645B" w:rsidRDefault="00BB6BE9" w:rsidP="00BB6BE9">
      <w:pPr>
        <w:pStyle w:val="Heading4"/>
        <w:rPr>
          <w:highlight w:val="cyan"/>
        </w:rPr>
      </w:pPr>
      <w:bookmarkStart w:id="7628" w:name="_Toc500942735"/>
      <w:bookmarkStart w:id="7629" w:name="_Toc505697564"/>
      <w:r w:rsidRPr="00EE645B">
        <w:rPr>
          <w:highlight w:val="cyan"/>
        </w:rPr>
        <w:t>–</w:t>
      </w:r>
      <w:r w:rsidRPr="00EE645B">
        <w:rPr>
          <w:highlight w:val="cyan"/>
        </w:rPr>
        <w:tab/>
      </w:r>
      <w:r w:rsidRPr="00EE645B">
        <w:rPr>
          <w:i/>
          <w:highlight w:val="cyan"/>
        </w:rPr>
        <w:t>PDSCH-Config</w:t>
      </w:r>
      <w:bookmarkEnd w:id="7628"/>
      <w:bookmarkEnd w:id="7629"/>
    </w:p>
    <w:p w14:paraId="2886AD5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51B5CA69"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492C284E" w14:textId="77777777" w:rsidR="0045411F" w:rsidRPr="00EE645B" w:rsidRDefault="0045411F" w:rsidP="00CE00FD">
      <w:pPr>
        <w:pStyle w:val="PL"/>
        <w:rPr>
          <w:color w:val="808080"/>
          <w:highlight w:val="cyan"/>
        </w:rPr>
      </w:pPr>
      <w:r w:rsidRPr="00EE645B">
        <w:rPr>
          <w:color w:val="808080"/>
          <w:highlight w:val="cyan"/>
        </w:rPr>
        <w:t>-- ASN1START</w:t>
      </w:r>
    </w:p>
    <w:p w14:paraId="3E1308BC" w14:textId="77777777" w:rsidR="0045411F" w:rsidRPr="00EE645B" w:rsidRDefault="0045411F" w:rsidP="00CE00FD">
      <w:pPr>
        <w:pStyle w:val="PL"/>
        <w:rPr>
          <w:color w:val="808080"/>
          <w:highlight w:val="cyan"/>
        </w:rPr>
      </w:pPr>
      <w:r w:rsidRPr="00EE645B">
        <w:rPr>
          <w:color w:val="808080"/>
          <w:highlight w:val="cyan"/>
        </w:rPr>
        <w:t>-- TAG-PDSCH-CONFIG-START</w:t>
      </w:r>
    </w:p>
    <w:p w14:paraId="7B42EA50" w14:textId="77777777" w:rsidR="0045411F" w:rsidRPr="00EE645B" w:rsidRDefault="0045411F" w:rsidP="00CE00FD">
      <w:pPr>
        <w:pStyle w:val="PL"/>
        <w:rPr>
          <w:highlight w:val="cyan"/>
        </w:rPr>
      </w:pPr>
    </w:p>
    <w:p w14:paraId="5123ECFB"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A474501" w14:textId="3F85BFDA"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630" w:author="" w:date="2018-01-30T17:46:00Z">
        <w:r w:rsidRPr="00EE645B" w:rsidDel="008C1DAF">
          <w:rPr>
            <w:color w:val="808080"/>
            <w:highlight w:val="cyan"/>
          </w:rPr>
          <w:delText xml:space="preserve">Indicates whether to use </w:delText>
        </w:r>
      </w:del>
      <w:ins w:id="7631"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632" w:author="" w:date="2018-01-30T17:47:00Z">
        <w:r w:rsidRPr="00EE645B" w:rsidDel="008C1DAF">
          <w:rPr>
            <w:color w:val="808080"/>
            <w:highlight w:val="cyan"/>
          </w:rPr>
          <w:delText>x</w:delText>
        </w:r>
      </w:del>
      <w:ins w:id="7633" w:author="" w:date="2018-01-30T17:47:00Z">
        <w:r w:rsidR="008C1DAF" w:rsidRPr="00EE645B">
          <w:rPr>
            <w:color w:val="808080"/>
            <w:highlight w:val="cyan"/>
          </w:rPr>
          <w:t>9</w:t>
        </w:r>
      </w:ins>
      <w:r w:rsidRPr="00EE645B">
        <w:rPr>
          <w:color w:val="808080"/>
          <w:highlight w:val="cyan"/>
        </w:rPr>
        <w:t>.</w:t>
      </w:r>
      <w:del w:id="7634" w:author="" w:date="2018-01-30T17:48:00Z">
        <w:r w:rsidRPr="00EE645B" w:rsidDel="008C1DAF">
          <w:rPr>
            <w:color w:val="808080"/>
            <w:highlight w:val="cyan"/>
          </w:rPr>
          <w:delText>x</w:delText>
        </w:r>
      </w:del>
      <w:ins w:id="7635" w:author="" w:date="2018-01-30T17:48:00Z">
        <w:r w:rsidR="008C1DAF" w:rsidRPr="00EE645B">
          <w:rPr>
            <w:color w:val="808080"/>
            <w:highlight w:val="cyan"/>
          </w:rPr>
          <w:t>1</w:t>
        </w:r>
      </w:ins>
      <w:r w:rsidRPr="00EE645B">
        <w:rPr>
          <w:color w:val="808080"/>
          <w:highlight w:val="cyan"/>
        </w:rPr>
        <w:t>.</w:t>
      </w:r>
      <w:del w:id="7636" w:author="" w:date="2018-01-30T17:48:00Z">
        <w:r w:rsidRPr="00EE645B" w:rsidDel="008C1DAF">
          <w:rPr>
            <w:color w:val="808080"/>
            <w:highlight w:val="cyan"/>
          </w:rPr>
          <w:delText>x</w:delText>
        </w:r>
      </w:del>
      <w:ins w:id="7637" w:author="" w:date="2018-01-30T17:48:00Z">
        <w:r w:rsidR="008C1DAF" w:rsidRPr="00EE645B">
          <w:rPr>
            <w:color w:val="808080"/>
            <w:highlight w:val="cyan"/>
          </w:rPr>
          <w:t>1</w:t>
        </w:r>
      </w:ins>
      <w:del w:id="7638" w:author="" w:date="2018-01-30T17:48:00Z">
        <w:r w:rsidRPr="00EE645B" w:rsidDel="008C1DAF">
          <w:rPr>
            <w:color w:val="808080"/>
            <w:highlight w:val="cyan"/>
          </w:rPr>
          <w:delText>.x</w:delText>
        </w:r>
      </w:del>
      <w:r w:rsidRPr="00EE645B">
        <w:rPr>
          <w:color w:val="808080"/>
          <w:highlight w:val="cyan"/>
        </w:rPr>
        <w:t>)</w:t>
      </w:r>
      <w:del w:id="7639" w:author="" w:date="2018-01-30T17:48:00Z">
        <w:r w:rsidR="00E46286" w:rsidRPr="00EE645B" w:rsidDel="008C1DAF">
          <w:rPr>
            <w:color w:val="808080"/>
            <w:highlight w:val="cyan"/>
          </w:rPr>
          <w:delText xml:space="preserve"> FFS_Ref</w:delText>
        </w:r>
      </w:del>
    </w:p>
    <w:p w14:paraId="4B2F1FD0" w14:textId="09924C5D" w:rsidR="0045411F" w:rsidRPr="00EE645B" w:rsidDel="006F0AFD" w:rsidRDefault="0045411F" w:rsidP="00CE00FD">
      <w:pPr>
        <w:pStyle w:val="PL"/>
        <w:rPr>
          <w:del w:id="7640" w:author="" w:date="2018-01-30T17:46:00Z"/>
          <w:color w:val="808080"/>
          <w:highlight w:val="cyan"/>
        </w:rPr>
      </w:pPr>
      <w:del w:id="7641"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69E45057" w14:textId="537CD183" w:rsidR="0045411F" w:rsidRPr="00EE645B" w:rsidRDefault="0045411F" w:rsidP="00CE00FD">
      <w:pPr>
        <w:pStyle w:val="PL"/>
        <w:rPr>
          <w:highlight w:val="cyan"/>
        </w:rPr>
      </w:pPr>
      <w:r w:rsidRPr="00EE645B">
        <w:rPr>
          <w:highlight w:val="cyan"/>
        </w:rPr>
        <w:tab/>
      </w:r>
      <w:bookmarkStart w:id="7642" w:name="_Hlk493884850"/>
      <w:r w:rsidRPr="00EE645B">
        <w:rPr>
          <w:highlight w:val="cyan"/>
        </w:rPr>
        <w:t>codeBlockGroupTransmission</w:t>
      </w:r>
      <w:bookmarkEnd w:id="7642"/>
      <w:r w:rsidRPr="00EE645B">
        <w:rPr>
          <w:highlight w:val="cyan"/>
        </w:rPr>
        <w:tab/>
      </w:r>
      <w:r w:rsidRPr="00EE645B">
        <w:rPr>
          <w:highlight w:val="cyan"/>
        </w:rPr>
        <w:tab/>
      </w:r>
      <w:r w:rsidRPr="00EE645B">
        <w:rPr>
          <w:highlight w:val="cyan"/>
        </w:rPr>
        <w:tab/>
      </w:r>
      <w:r w:rsidRPr="00EE645B">
        <w:rPr>
          <w:highlight w:val="cyan"/>
        </w:rPr>
        <w:tab/>
      </w:r>
      <w:ins w:id="7643" w:author="" w:date="2018-01-30T17:48:00Z">
        <w:r w:rsidR="008C1DAF" w:rsidRPr="00EE645B">
          <w:rPr>
            <w:highlight w:val="cyan"/>
          </w:rPr>
          <w:t>SetupRelease { SEQUENCE {</w:t>
        </w:r>
      </w:ins>
      <w:del w:id="7644"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76EB1B61" w14:textId="39610126" w:rsidR="0045411F" w:rsidRPr="00EE645B" w:rsidRDefault="008C1DAF" w:rsidP="00CE00FD">
      <w:pPr>
        <w:pStyle w:val="PL"/>
        <w:rPr>
          <w:color w:val="808080"/>
          <w:highlight w:val="cyan"/>
        </w:rPr>
      </w:pPr>
      <w:ins w:id="7645"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34864928" w14:textId="16D5CB03" w:rsidR="0045411F" w:rsidRPr="00EE645B" w:rsidRDefault="008C1DAF" w:rsidP="00CE00FD">
      <w:pPr>
        <w:pStyle w:val="PL"/>
        <w:rPr>
          <w:highlight w:val="cyan"/>
        </w:rPr>
      </w:pPr>
      <w:ins w:id="7646" w:author="" w:date="2018-01-30T17:49:00Z">
        <w:r w:rsidRPr="00EE645B">
          <w:rPr>
            <w:highlight w:val="cyan"/>
          </w:rPr>
          <w:tab/>
        </w:r>
      </w:ins>
      <w:r w:rsidR="0045411F" w:rsidRPr="00EE645B">
        <w:rPr>
          <w:highlight w:val="cyan"/>
        </w:rPr>
        <w:tab/>
      </w:r>
      <w:bookmarkStart w:id="7647" w:name="_Hlk493884888"/>
      <w:r w:rsidR="0045411F" w:rsidRPr="00EE645B">
        <w:rPr>
          <w:highlight w:val="cyan"/>
        </w:rPr>
        <w:t>maxCodeBlockGroupsPerTransportBlock</w:t>
      </w:r>
      <w:bookmarkEnd w:id="7647"/>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41C3B060" w14:textId="0E13D649" w:rsidR="000E69FD" w:rsidRPr="00EE645B" w:rsidRDefault="008C1DAF" w:rsidP="00CE00FD">
      <w:pPr>
        <w:pStyle w:val="PL"/>
        <w:rPr>
          <w:color w:val="808080"/>
          <w:highlight w:val="cyan"/>
        </w:rPr>
      </w:pPr>
      <w:ins w:id="7648"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649" w:author="Rapporteur" w:date="2018-01-30T19:59:00Z">
        <w:r w:rsidR="00190C8C" w:rsidRPr="00EE645B" w:rsidDel="007979E9">
          <w:rPr>
            <w:color w:val="808080"/>
            <w:highlight w:val="cyan"/>
          </w:rPr>
          <w:delText>FFS_Specification</w:delText>
        </w:r>
      </w:del>
      <w:ins w:id="7650" w:author="Rapporteur" w:date="2018-01-30T19:59:00Z">
        <w:r w:rsidR="007979E9" w:rsidRPr="00EE645B">
          <w:rPr>
            <w:color w:val="808080"/>
            <w:highlight w:val="cyan"/>
          </w:rPr>
          <w:t>38.212</w:t>
        </w:r>
      </w:ins>
      <w:r w:rsidR="00190C8C" w:rsidRPr="00EE645B">
        <w:rPr>
          <w:color w:val="808080"/>
          <w:highlight w:val="cyan"/>
        </w:rPr>
        <w:t xml:space="preserve">, section </w:t>
      </w:r>
      <w:ins w:id="7651" w:author="Rapporteur" w:date="2018-01-30T20:00:00Z">
        <w:r w:rsidR="007979E9" w:rsidRPr="00EE645B">
          <w:rPr>
            <w:color w:val="808080"/>
            <w:highlight w:val="cyan"/>
          </w:rPr>
          <w:t>7.3.1.2.2</w:t>
        </w:r>
      </w:ins>
      <w:del w:id="7652"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6BB1B667" w14:textId="3C307454" w:rsidR="00F6578B" w:rsidRPr="00EE645B" w:rsidRDefault="008C1DAF" w:rsidP="00CE00FD">
      <w:pPr>
        <w:pStyle w:val="PL"/>
        <w:rPr>
          <w:ins w:id="7653" w:author="" w:date="2018-01-30T17:49:00Z"/>
          <w:highlight w:val="cyan"/>
        </w:rPr>
      </w:pPr>
      <w:ins w:id="7654"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655" w:author="Rapporteur" w:date="2018-02-01T13:47:00Z">
        <w:r w:rsidR="00F6578B" w:rsidRPr="00EE645B">
          <w:rPr>
            <w:highlight w:val="cyan"/>
          </w:rPr>
          <w:delText>,</w:delText>
        </w:r>
      </w:del>
    </w:p>
    <w:p w14:paraId="29EB83B9" w14:textId="77777777" w:rsidR="008C1DAF" w:rsidRPr="00EE645B" w:rsidRDefault="008C1DAF" w:rsidP="00CE00FD">
      <w:pPr>
        <w:pStyle w:val="PL"/>
        <w:rPr>
          <w:ins w:id="7656" w:author="" w:date="2018-01-30T17:49:00Z"/>
          <w:highlight w:val="cyan"/>
        </w:rPr>
      </w:pPr>
    </w:p>
    <w:p w14:paraId="2D2BAD5C" w14:textId="0A4C844D" w:rsidR="008C1DAF" w:rsidRPr="00EE645B" w:rsidRDefault="008C1DAF" w:rsidP="00CE00FD">
      <w:pPr>
        <w:pStyle w:val="PL"/>
        <w:rPr>
          <w:highlight w:val="cyan"/>
        </w:rPr>
      </w:pPr>
      <w:ins w:id="7657"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0016657" w14:textId="77777777" w:rsidR="000E759C" w:rsidRPr="00EE645B" w:rsidRDefault="000E759C" w:rsidP="000E759C">
      <w:pPr>
        <w:pStyle w:val="PL"/>
        <w:rPr>
          <w:ins w:id="7658" w:author="" w:date="2018-02-01T15:10:00Z"/>
          <w:color w:val="808080"/>
          <w:highlight w:val="cyan"/>
        </w:rPr>
      </w:pPr>
      <w:ins w:id="7659" w:author="" w:date="2018-02-01T15:10:00Z">
        <w:r w:rsidRPr="00EE645B">
          <w:rPr>
            <w:highlight w:val="cyan"/>
          </w:rPr>
          <w:tab/>
        </w:r>
        <w:r w:rsidRPr="00EE645B">
          <w:rPr>
            <w:color w:val="808080"/>
            <w:highlight w:val="cyan"/>
          </w:rPr>
          <w:t>-- Identifer used to initalite data scrambling (c_init) for both PDSCH.</w:t>
        </w:r>
      </w:ins>
    </w:p>
    <w:p w14:paraId="70BFCC94" w14:textId="77777777" w:rsidR="000E759C" w:rsidRPr="00EE645B" w:rsidRDefault="000E759C" w:rsidP="000E759C">
      <w:pPr>
        <w:pStyle w:val="PL"/>
        <w:rPr>
          <w:ins w:id="7660" w:author="" w:date="2018-02-01T15:10:00Z"/>
          <w:color w:val="808080"/>
          <w:highlight w:val="cyan"/>
        </w:rPr>
      </w:pPr>
      <w:ins w:id="7661" w:author="" w:date="2018-02-01T15:10:00Z">
        <w:r w:rsidRPr="00EE645B">
          <w:rPr>
            <w:highlight w:val="cyan"/>
          </w:rPr>
          <w:tab/>
        </w:r>
        <w:r w:rsidRPr="00EE645B">
          <w:rPr>
            <w:color w:val="808080"/>
            <w:highlight w:val="cyan"/>
          </w:rPr>
          <w:t>-- Corresponds to L1 parameter 'Data-scrambling-Identity' (see 38,214, section FFS_Section)</w:t>
        </w:r>
      </w:ins>
    </w:p>
    <w:p w14:paraId="091833B8" w14:textId="77777777" w:rsidR="000E759C" w:rsidRPr="00EE645B" w:rsidRDefault="000E759C" w:rsidP="000E759C">
      <w:pPr>
        <w:pStyle w:val="PL"/>
        <w:rPr>
          <w:ins w:id="7662" w:author="" w:date="2018-02-01T15:10:00Z"/>
          <w:color w:val="808080"/>
          <w:highlight w:val="cyan"/>
        </w:rPr>
      </w:pPr>
      <w:ins w:id="7663" w:author="" w:date="2018-02-01T15:10:00Z">
        <w:r w:rsidRPr="00EE645B">
          <w:rPr>
            <w:highlight w:val="cyan"/>
          </w:rPr>
          <w:tab/>
        </w:r>
        <w:r w:rsidRPr="00EE645B">
          <w:rPr>
            <w:color w:val="808080"/>
            <w:highlight w:val="cyan"/>
          </w:rPr>
          <w:t>-- FFS:_Replace by tye ScramblingId used in other places?</w:t>
        </w:r>
      </w:ins>
    </w:p>
    <w:p w14:paraId="0084C754" w14:textId="77777777" w:rsidR="000E759C" w:rsidRPr="00EE645B" w:rsidRDefault="000E759C" w:rsidP="000E759C">
      <w:pPr>
        <w:pStyle w:val="PL"/>
        <w:rPr>
          <w:ins w:id="7664" w:author="" w:date="2018-02-01T15:10:00Z"/>
          <w:highlight w:val="cyan"/>
        </w:rPr>
      </w:pPr>
      <w:ins w:id="7665"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B1532F" w14:textId="77777777" w:rsidR="0045411F" w:rsidRPr="00EE645B" w:rsidRDefault="0045411F" w:rsidP="00CE00FD">
      <w:pPr>
        <w:pStyle w:val="PL"/>
        <w:rPr>
          <w:highlight w:val="cyan"/>
        </w:rPr>
      </w:pPr>
    </w:p>
    <w:p w14:paraId="22F4254B" w14:textId="1E294E0A" w:rsidR="00BE6361" w:rsidRPr="00EE645B" w:rsidDel="004F7E94" w:rsidRDefault="00BE6361" w:rsidP="004F7E94">
      <w:pPr>
        <w:pStyle w:val="PL"/>
        <w:rPr>
          <w:del w:id="7666" w:author="Rapporteur" w:date="2018-01-31T11:11:00Z"/>
          <w:highlight w:val="cyan"/>
        </w:rPr>
      </w:pPr>
      <w:r w:rsidRPr="00EE645B">
        <w:rPr>
          <w:highlight w:val="cyan"/>
        </w:rPr>
        <w:tab/>
        <w:t xml:space="preserve">dmrs-Downlink </w:t>
      </w:r>
      <w:ins w:id="7667"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668" w:author="Rapporteur" w:date="2018-01-31T11:12:00Z">
        <w:r w:rsidR="004F7E94" w:rsidRPr="00EE645B">
          <w:rPr>
            <w:highlight w:val="cyan"/>
          </w:rPr>
          <w:t xml:space="preserve"> } </w:t>
        </w:r>
      </w:ins>
      <w:del w:id="7669" w:author="Rapporteur" w:date="2018-01-31T11:11:00Z">
        <w:r w:rsidR="005B031D" w:rsidRPr="00EE645B" w:rsidDel="004F7E94">
          <w:rPr>
            <w:highlight w:val="cyan"/>
          </w:rPr>
          <w:delText xml:space="preserve">SEQUENCE </w:delText>
        </w:r>
        <w:r w:rsidRPr="00EE645B" w:rsidDel="004F7E94">
          <w:rPr>
            <w:highlight w:val="cyan"/>
          </w:rPr>
          <w:delText>{</w:delText>
        </w:r>
      </w:del>
    </w:p>
    <w:p w14:paraId="13D0E8C6" w14:textId="68931698" w:rsidR="0045411F" w:rsidRPr="00EE645B" w:rsidDel="004F7E94" w:rsidRDefault="00BE6361">
      <w:pPr>
        <w:pStyle w:val="PL"/>
        <w:rPr>
          <w:del w:id="7670" w:author="Rapporteur" w:date="2018-01-31T11:11:00Z"/>
          <w:color w:val="808080"/>
          <w:highlight w:val="cyan"/>
        </w:rPr>
      </w:pPr>
      <w:del w:id="7671"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507EBE55" w14:textId="54862404" w:rsidR="0045411F" w:rsidRPr="00EE645B" w:rsidDel="004F7E94" w:rsidRDefault="00BE6361">
      <w:pPr>
        <w:pStyle w:val="PL"/>
        <w:rPr>
          <w:del w:id="7672" w:author="Rapporteur" w:date="2018-01-31T11:11:00Z"/>
          <w:color w:val="808080"/>
          <w:highlight w:val="cyan"/>
        </w:rPr>
      </w:pPr>
      <w:del w:id="7673"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2958AAE2" w14:textId="67479DA5" w:rsidR="0045411F" w:rsidRPr="00EE645B" w:rsidDel="004F7E94" w:rsidRDefault="00BE6361">
      <w:pPr>
        <w:pStyle w:val="PL"/>
        <w:rPr>
          <w:del w:id="7674" w:author="Rapporteur" w:date="2018-01-31T11:11:00Z"/>
          <w:color w:val="808080"/>
          <w:highlight w:val="cyan"/>
        </w:rPr>
      </w:pPr>
      <w:del w:id="7675"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49A05813" w14:textId="39131852" w:rsidR="0045411F" w:rsidRPr="00EE645B" w:rsidDel="004F7E94" w:rsidRDefault="00BE6361">
      <w:pPr>
        <w:pStyle w:val="PL"/>
        <w:rPr>
          <w:del w:id="7676" w:author="Rapporteur" w:date="2018-01-31T11:11:00Z"/>
          <w:color w:val="808080"/>
          <w:highlight w:val="cyan"/>
        </w:rPr>
      </w:pPr>
      <w:del w:id="7677"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275F9EAE" w14:textId="14C37BEC" w:rsidR="0045411F" w:rsidRPr="00EE645B" w:rsidDel="004F7E94" w:rsidRDefault="00BE6361">
      <w:pPr>
        <w:pStyle w:val="PL"/>
        <w:rPr>
          <w:del w:id="7678" w:author="Rapporteur" w:date="2018-01-31T11:11:00Z"/>
          <w:color w:val="808080"/>
          <w:highlight w:val="cyan"/>
        </w:rPr>
      </w:pPr>
      <w:del w:id="7679"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1A574185" w14:textId="249C72A3" w:rsidR="0045411F" w:rsidRPr="00EE645B" w:rsidDel="004F7E94" w:rsidRDefault="00BE6361">
      <w:pPr>
        <w:pStyle w:val="PL"/>
        <w:rPr>
          <w:del w:id="7680" w:author="Rapporteur" w:date="2018-01-31T11:11:00Z"/>
          <w:color w:val="808080"/>
          <w:highlight w:val="cyan"/>
        </w:rPr>
      </w:pPr>
      <w:del w:id="7681"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207949A9" w14:textId="3BB7BCFD" w:rsidR="0045411F" w:rsidRPr="00EE645B" w:rsidDel="004F7E94" w:rsidRDefault="00BE6361">
      <w:pPr>
        <w:pStyle w:val="PL"/>
        <w:rPr>
          <w:del w:id="7682" w:author="Rapporteur" w:date="2018-01-31T11:11:00Z"/>
          <w:color w:val="808080"/>
          <w:highlight w:val="cyan"/>
        </w:rPr>
      </w:pPr>
      <w:del w:id="7683"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680B90AA" w14:textId="171231DD" w:rsidR="0045411F" w:rsidRPr="00EE645B" w:rsidDel="004F7E94" w:rsidRDefault="0045411F">
      <w:pPr>
        <w:pStyle w:val="PL"/>
        <w:rPr>
          <w:del w:id="7684" w:author="Rapporteur" w:date="2018-01-31T11:11:00Z"/>
          <w:color w:val="808080"/>
          <w:highlight w:val="cyan"/>
        </w:rPr>
      </w:pPr>
      <w:del w:id="768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2FB9DED3" w14:textId="6466BB3C" w:rsidR="008936FE" w:rsidRPr="00EE645B" w:rsidDel="004F7E94" w:rsidRDefault="00BE6361">
      <w:pPr>
        <w:pStyle w:val="PL"/>
        <w:rPr>
          <w:del w:id="7686" w:author="Rapporteur" w:date="2018-01-31T11:11:00Z"/>
          <w:color w:val="808080"/>
          <w:highlight w:val="cyan"/>
        </w:rPr>
      </w:pPr>
      <w:del w:id="7687"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1EB9B369" w14:textId="7287A567" w:rsidR="0045411F" w:rsidRPr="00EE645B" w:rsidDel="004F7E94" w:rsidRDefault="00BE6361">
      <w:pPr>
        <w:pStyle w:val="PL"/>
        <w:rPr>
          <w:del w:id="7688" w:author="Rapporteur" w:date="2018-01-31T11:11:00Z"/>
          <w:highlight w:val="cyan"/>
        </w:rPr>
      </w:pPr>
      <w:del w:id="7689"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55247AF7" w14:textId="1FB4E2E8" w:rsidR="0045411F" w:rsidRPr="00EE645B" w:rsidDel="004F7E94" w:rsidRDefault="00BE6361">
      <w:pPr>
        <w:pStyle w:val="PL"/>
        <w:rPr>
          <w:del w:id="7690" w:author="Rapporteur" w:date="2018-01-31T11:11:00Z"/>
          <w:color w:val="808080"/>
          <w:highlight w:val="cyan"/>
        </w:rPr>
      </w:pPr>
      <w:del w:id="7691"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0C26C9FC" w14:textId="3B1D34A6" w:rsidR="008936FE" w:rsidRPr="00EE645B" w:rsidDel="004F7E94" w:rsidRDefault="00BE6361">
      <w:pPr>
        <w:pStyle w:val="PL"/>
        <w:rPr>
          <w:del w:id="7692" w:author="Rapporteur" w:date="2018-01-31T11:11:00Z"/>
          <w:color w:val="808080"/>
          <w:highlight w:val="cyan"/>
        </w:rPr>
      </w:pPr>
      <w:del w:id="7693"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38E3BEE" w14:textId="5C7B43E6" w:rsidR="0045411F" w:rsidRPr="00EE645B" w:rsidDel="004F7E94" w:rsidRDefault="00BE6361">
      <w:pPr>
        <w:pStyle w:val="PL"/>
        <w:rPr>
          <w:del w:id="7694" w:author="Rapporteur" w:date="2018-01-31T11:11:00Z"/>
          <w:highlight w:val="cyan"/>
        </w:rPr>
      </w:pPr>
      <w:del w:id="7695"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696" w:author="RIL-H284" w:date="2018-01-30T18:13:00Z">
        <w:del w:id="7697" w:author="Rapporteur" w:date="2018-01-31T11:11:00Z">
          <w:r w:rsidR="00503DE4" w:rsidRPr="00EE645B" w:rsidDel="004F7E94">
            <w:rPr>
              <w:highlight w:val="cyan"/>
            </w:rPr>
            <w:delText>1</w:delText>
          </w:r>
        </w:del>
      </w:ins>
      <w:del w:id="7698" w:author="Rapporteur" w:date="2018-01-31T11:11:00Z">
        <w:r w:rsidR="00755060" w:rsidRPr="00EE645B" w:rsidDel="004F7E94">
          <w:rPr>
            <w:highlight w:val="cyan"/>
          </w:rPr>
          <w:delText>2)</w:delText>
        </w:r>
        <w:r w:rsidR="0045411F" w:rsidRPr="00EE645B" w:rsidDel="004F7E94">
          <w:rPr>
            <w:highlight w:val="cyan"/>
          </w:rPr>
          <w:delText>,</w:delText>
        </w:r>
      </w:del>
    </w:p>
    <w:p w14:paraId="6C6D616A" w14:textId="1D4BA873" w:rsidR="00BE6361" w:rsidRPr="00EE645B" w:rsidDel="004F7E94" w:rsidRDefault="00BE6361">
      <w:pPr>
        <w:pStyle w:val="PL"/>
        <w:rPr>
          <w:del w:id="7699" w:author="Rapporteur" w:date="2018-01-31T11:11:00Z"/>
          <w:color w:val="808080"/>
          <w:highlight w:val="cyan"/>
        </w:rPr>
      </w:pPr>
      <w:del w:id="7700"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4274AAD4" w14:textId="5CE7FB21" w:rsidR="00BE6361" w:rsidRPr="00EE645B" w:rsidDel="004F7E94" w:rsidRDefault="00BE6361">
      <w:pPr>
        <w:pStyle w:val="PL"/>
        <w:rPr>
          <w:del w:id="7701" w:author="Rapporteur" w:date="2018-01-31T11:11:00Z"/>
          <w:color w:val="808080"/>
          <w:highlight w:val="cyan"/>
        </w:rPr>
      </w:pPr>
      <w:del w:id="770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66494B43" w14:textId="3183CF41" w:rsidR="00BE6361" w:rsidRPr="00EE645B" w:rsidDel="004F7E94" w:rsidRDefault="00BE6361">
      <w:pPr>
        <w:pStyle w:val="PL"/>
        <w:rPr>
          <w:del w:id="7703" w:author="Rapporteur" w:date="2018-01-31T11:11:00Z"/>
          <w:highlight w:val="cyan"/>
        </w:rPr>
      </w:pPr>
      <w:del w:id="7704"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370B49F4" w14:textId="6ED10D04" w:rsidR="00BE6361" w:rsidRPr="00EE645B" w:rsidDel="004F7E94" w:rsidRDefault="00BE6361">
      <w:pPr>
        <w:pStyle w:val="PL"/>
        <w:rPr>
          <w:del w:id="7705" w:author="Rapporteur" w:date="2018-01-31T11:11:00Z"/>
          <w:color w:val="808080"/>
          <w:highlight w:val="cyan"/>
        </w:rPr>
      </w:pPr>
      <w:del w:id="7706"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50025ED0" w14:textId="0FD6C1ED" w:rsidR="00BE6361" w:rsidRPr="00EE645B" w:rsidDel="004F7E94" w:rsidRDefault="00BE6361">
      <w:pPr>
        <w:pStyle w:val="PL"/>
        <w:rPr>
          <w:del w:id="7707" w:author="Rapporteur" w:date="2018-01-31T11:11:00Z"/>
          <w:color w:val="808080"/>
          <w:highlight w:val="cyan"/>
        </w:rPr>
      </w:pPr>
      <w:del w:id="770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709" w:author="L1 Parameters R1-1801276" w:date="2018-01-31T09:34:00Z">
        <w:del w:id="7710" w:author="Rapporteur" w:date="2018-01-31T11:11:00Z">
          <w:r w:rsidR="00C56635" w:rsidRPr="00EE645B" w:rsidDel="004F7E94">
            <w:rPr>
              <w:color w:val="808080"/>
              <w:highlight w:val="cyan"/>
            </w:rPr>
            <w:delText>1</w:delText>
          </w:r>
        </w:del>
      </w:ins>
      <w:del w:id="7711" w:author="Rapporteur" w:date="2018-01-31T11:11:00Z">
        <w:r w:rsidRPr="00EE645B" w:rsidDel="004F7E94">
          <w:rPr>
            <w:color w:val="808080"/>
            <w:highlight w:val="cyan"/>
          </w:rPr>
          <w:delText>' (see 38.214, section 5.1)</w:delText>
        </w:r>
      </w:del>
    </w:p>
    <w:p w14:paraId="7029A0EC" w14:textId="7A6028BC" w:rsidR="00BE6361" w:rsidRPr="00EE645B" w:rsidDel="004F7E94" w:rsidRDefault="00BE6361">
      <w:pPr>
        <w:pStyle w:val="PL"/>
        <w:rPr>
          <w:del w:id="7712" w:author="Rapporteur" w:date="2018-01-31T11:11:00Z"/>
          <w:color w:val="808080"/>
          <w:highlight w:val="cyan"/>
        </w:rPr>
      </w:pPr>
      <w:del w:id="771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714" w:author="L1 Parameters R1-1801276" w:date="2018-01-31T09:44:00Z">
        <w:del w:id="7715" w:author="Rapporteur" w:date="2018-01-31T11:11:00Z">
          <w:r w:rsidR="007E2EA0" w:rsidRPr="00EE645B" w:rsidDel="004F7E94">
            <w:rPr>
              <w:color w:val="808080"/>
              <w:highlight w:val="cyan"/>
            </w:rPr>
            <w:delText xml:space="preserve"> (physCellId) configured for this serving cell.</w:delText>
          </w:r>
        </w:del>
      </w:ins>
      <w:del w:id="7716"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5B8985EB" w14:textId="0037292A" w:rsidR="00B90930" w:rsidRPr="00EE645B" w:rsidDel="004F7E94" w:rsidRDefault="00B90930">
      <w:pPr>
        <w:pStyle w:val="PL"/>
        <w:rPr>
          <w:del w:id="7717" w:author="Rapporteur" w:date="2018-01-31T11:11:00Z"/>
          <w:color w:val="808080"/>
          <w:highlight w:val="cyan"/>
        </w:rPr>
      </w:pPr>
      <w:del w:id="771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0040FF01" w14:textId="53DCD0CA" w:rsidR="00400059" w:rsidRPr="00EE645B" w:rsidDel="004F7E94" w:rsidRDefault="00400059">
      <w:pPr>
        <w:pStyle w:val="PL"/>
        <w:rPr>
          <w:del w:id="7719" w:author="Rapporteur" w:date="2018-01-31T11:11:00Z"/>
          <w:color w:val="808080"/>
          <w:highlight w:val="cyan"/>
        </w:rPr>
      </w:pPr>
      <w:commentRangeStart w:id="7720"/>
      <w:del w:id="772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720"/>
        <w:r w:rsidR="007E2EA0" w:rsidRPr="00EE645B" w:rsidDel="004F7E94">
          <w:rPr>
            <w:rStyle w:val="CommentReference"/>
            <w:rFonts w:ascii="Times New Roman" w:hAnsi="Times New Roman"/>
            <w:noProof w:val="0"/>
            <w:highlight w:val="cyan"/>
            <w:lang w:eastAsia="en-US"/>
          </w:rPr>
          <w:commentReference w:id="7720"/>
        </w:r>
      </w:del>
    </w:p>
    <w:p w14:paraId="78508526" w14:textId="7693B0EA" w:rsidR="00BE6361" w:rsidRPr="00EE645B" w:rsidDel="004F7E94" w:rsidRDefault="00BE6361">
      <w:pPr>
        <w:pStyle w:val="PL"/>
        <w:rPr>
          <w:ins w:id="7722" w:author="L1 Parameters R1-1801276" w:date="2018-01-31T09:33:00Z"/>
          <w:del w:id="7723" w:author="Rapporteur" w:date="2018-01-31T11:11:00Z"/>
          <w:color w:val="808080"/>
          <w:highlight w:val="cyan"/>
        </w:rPr>
      </w:pPr>
      <w:del w:id="7724" w:author="Rapporteur" w:date="2018-01-31T11:11:00Z">
        <w:r w:rsidRPr="00EE645B" w:rsidDel="004F7E94">
          <w:rPr>
            <w:highlight w:val="cyan"/>
          </w:rPr>
          <w:tab/>
        </w:r>
        <w:r w:rsidRPr="00EE645B" w:rsidDel="004F7E94">
          <w:rPr>
            <w:highlight w:val="cyan"/>
          </w:rPr>
          <w:tab/>
          <w:delText>scramblingID</w:delText>
        </w:r>
      </w:del>
      <w:ins w:id="7725" w:author="L1 Parameters R1-1801276" w:date="2018-01-31T09:27:00Z">
        <w:del w:id="7726" w:author="Rapporteur" w:date="2018-01-31T11:11:00Z">
          <w:r w:rsidR="00C56635" w:rsidRPr="00EE645B" w:rsidDel="004F7E94">
            <w:rPr>
              <w:highlight w:val="cyan"/>
            </w:rPr>
            <w:delText>1</w:delText>
          </w:r>
        </w:del>
      </w:ins>
      <w:del w:id="7727"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728" w:author="L1 Parameters R1-1801276" w:date="2018-01-31T09:42:00Z">
        <w:del w:id="7729" w:author="Rapporteur" w:date="2018-01-31T11:11:00Z">
          <w:r w:rsidR="00B22F00" w:rsidRPr="00EE645B" w:rsidDel="004F7E94">
            <w:rPr>
              <w:color w:val="993366"/>
              <w:highlight w:val="cyan"/>
            </w:rPr>
            <w:delText>INTEGER</w:delText>
          </w:r>
        </w:del>
      </w:ins>
      <w:del w:id="7730"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731" w:author="L1 Parameters R1-1801276" w:date="2018-01-31T09:42:00Z">
        <w:del w:id="7732" w:author="Rapporteur" w:date="2018-01-31T11:11:00Z">
          <w:r w:rsidR="00B22F00" w:rsidRPr="00EE645B" w:rsidDel="004F7E94">
            <w:rPr>
              <w:highlight w:val="cyan"/>
            </w:rPr>
            <w:delText>0..</w:delText>
          </w:r>
        </w:del>
      </w:ins>
      <w:del w:id="7733" w:author="Rapporteur" w:date="2018-01-31T11:11:00Z">
        <w:r w:rsidR="00B90930" w:rsidRPr="00EE645B" w:rsidDel="004F7E94">
          <w:rPr>
            <w:highlight w:val="cyan"/>
          </w:rPr>
          <w:delText>16</w:delText>
        </w:r>
      </w:del>
      <w:ins w:id="7734" w:author="L1 Parameters R1-1801276" w:date="2018-01-31T09:42:00Z">
        <w:del w:id="7735" w:author="Rapporteur" w:date="2018-01-31T11:11:00Z">
          <w:r w:rsidR="00B22F00" w:rsidRPr="00EE645B" w:rsidDel="004F7E94">
            <w:rPr>
              <w:highlight w:val="cyan"/>
            </w:rPr>
            <w:delText>65535</w:delText>
          </w:r>
        </w:del>
      </w:ins>
      <w:del w:id="7736"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737" w:author="L1 Parameters R1-1801276" w:date="2018-01-31T09:47:00Z">
        <w:del w:id="7738" w:author="Rapporteur" w:date="2018-01-31T11:11:00Z">
          <w:r w:rsidR="00AE2A13" w:rsidRPr="00EE645B" w:rsidDel="004F7E94">
            <w:rPr>
              <w:color w:val="993366"/>
              <w:highlight w:val="cyan"/>
            </w:rPr>
            <w:delText>,</w:delText>
          </w:r>
        </w:del>
      </w:ins>
      <w:ins w:id="7739" w:author="merged r1" w:date="2018-01-18T13:12:00Z">
        <w:del w:id="7740"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741" w:author="Rapporteur" w:date="2018-01-30T12:53:00Z">
          <w:r w:rsidR="003878BD" w:rsidRPr="00EE645B">
            <w:rPr>
              <w:color w:val="808080"/>
              <w:highlight w:val="cyan"/>
            </w:rPr>
            <w:delText>S</w:delText>
          </w:r>
        </w:del>
      </w:ins>
    </w:p>
    <w:p w14:paraId="589838C8" w14:textId="778A3C85" w:rsidR="00C56635" w:rsidRPr="00EE645B"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746" w:author="L1 Parameters R1-1801276" w:date="2018-01-31T09:46:00Z">
        <w:del w:id="7747" w:author="Rapporteur" w:date="2018-01-31T11:11:00Z">
          <w:r w:rsidR="00A26C0D" w:rsidRPr="00EE645B" w:rsidDel="004F7E94">
            <w:rPr>
              <w:color w:val="808080"/>
              <w:highlight w:val="cyan"/>
            </w:rPr>
            <w:delText xml:space="preserve">. </w:delText>
          </w:r>
        </w:del>
      </w:ins>
      <w:ins w:id="7748" w:author="L1 Parameters R1-1801276" w:date="2018-01-31T09:34:00Z">
        <w:del w:id="7749" w:author="Rapporteur" w:date="2018-01-31T11:11:00Z">
          <w:r w:rsidRPr="00EE645B" w:rsidDel="004F7E94">
            <w:rPr>
              <w:color w:val="808080"/>
              <w:highlight w:val="cyan"/>
            </w:rPr>
            <w:delText>Corresponds to L1 parameter 'DL-DMRS-Scrambling-ID2' (see 38.214, section 5.1)</w:delText>
          </w:r>
        </w:del>
      </w:ins>
    </w:p>
    <w:p w14:paraId="62C72553" w14:textId="61AA959C" w:rsidR="00C56635" w:rsidRPr="00EE645B" w:rsidDel="004F7E94" w:rsidRDefault="00C56635">
      <w:pPr>
        <w:pStyle w:val="PL"/>
        <w:rPr>
          <w:ins w:id="7750" w:author="L1 Parameters R1-1801276" w:date="2018-01-31T09:34:00Z"/>
          <w:del w:id="7751" w:author="Rapporteur" w:date="2018-01-31T11:11:00Z"/>
          <w:color w:val="808080"/>
          <w:highlight w:val="cyan"/>
        </w:rPr>
      </w:pPr>
      <w:ins w:id="7752" w:author="L1 Parameters R1-1801276" w:date="2018-01-31T09:34:00Z">
        <w:del w:id="775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754" w:author="L1 Parameters R1-1801276" w:date="2018-01-31T09:45:00Z">
        <w:del w:id="7755" w:author="Rapporteur" w:date="2018-01-31T11:11:00Z">
          <w:r w:rsidR="007E2EA0" w:rsidRPr="00EE645B" w:rsidDel="004F7E94">
            <w:rPr>
              <w:color w:val="808080"/>
              <w:highlight w:val="cyan"/>
            </w:rPr>
            <w:delText>(physCellId) configured for this serving cell.</w:delText>
          </w:r>
        </w:del>
      </w:ins>
    </w:p>
    <w:p w14:paraId="004BDD41" w14:textId="364F4794" w:rsidR="00D35CA3" w:rsidRPr="00EE645B" w:rsidDel="004F7E94" w:rsidRDefault="00C56635">
      <w:pPr>
        <w:pStyle w:val="PL"/>
        <w:rPr>
          <w:del w:id="7756" w:author="Rapporteur" w:date="2018-01-31T11:11:00Z"/>
          <w:highlight w:val="cyan"/>
        </w:rPr>
      </w:pPr>
      <w:ins w:id="7757" w:author="L1 Parameters R1-1801276" w:date="2018-01-31T09:34:00Z">
        <w:del w:id="7758" w:author="Rapporteur" w:date="2018-01-31T11:11:00Z">
          <w:r w:rsidRPr="00EE645B" w:rsidDel="004F7E94">
            <w:rPr>
              <w:highlight w:val="cyan"/>
            </w:rPr>
            <w:tab/>
          </w:r>
          <w:r w:rsidRPr="00EE645B" w:rsidDel="004F7E94">
            <w:rPr>
              <w:highlight w:val="cyan"/>
            </w:rPr>
            <w:tab/>
          </w:r>
        </w:del>
      </w:ins>
      <w:ins w:id="7759" w:author="L1 Parameters R1-1801276" w:date="2018-01-31T09:48:00Z">
        <w:del w:id="7760" w:author="Rapporteur" w:date="2018-01-31T11:11:00Z">
          <w:r w:rsidR="007D5A7F" w:rsidRPr="00EE645B" w:rsidDel="004F7E94">
            <w:rPr>
              <w:highlight w:val="cyan"/>
            </w:rPr>
            <w:delText>s</w:delText>
          </w:r>
        </w:del>
      </w:ins>
      <w:ins w:id="7761" w:author="L1 Parameters R1-1801276" w:date="2018-01-31T09:34:00Z">
        <w:del w:id="7762" w:author="Rapporteur" w:date="2018-01-31T11:11:00Z">
          <w:r w:rsidRPr="00EE645B" w:rsidDel="004F7E94">
            <w:rPr>
              <w:highlight w:val="cyan"/>
            </w:rPr>
            <w:delText>cramblingID</w:delText>
          </w:r>
        </w:del>
      </w:ins>
      <w:ins w:id="7763" w:author="L1 Parameters R1-1801276" w:date="2018-01-31T09:43:00Z">
        <w:del w:id="7764" w:author="Rapporteur" w:date="2018-01-31T11:11:00Z">
          <w:r w:rsidR="00B22F00" w:rsidRPr="00EE645B" w:rsidDel="004F7E94">
            <w:rPr>
              <w:highlight w:val="cyan"/>
            </w:rPr>
            <w:delText>2</w:delText>
          </w:r>
        </w:del>
      </w:ins>
      <w:ins w:id="7765" w:author="L1 Parameters R1-1801276" w:date="2018-01-31T09:34:00Z">
        <w:del w:id="7766"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767" w:author="L1 Parameters R1-1801276" w:date="2018-01-31T09:42:00Z">
        <w:del w:id="7768" w:author="Rapporteur" w:date="2018-01-31T11:11:00Z">
          <w:r w:rsidR="00B22F00" w:rsidRPr="00EE645B" w:rsidDel="004F7E94">
            <w:rPr>
              <w:highlight w:val="cyan"/>
            </w:rPr>
            <w:delText>INTEGER (0..65535)</w:delText>
          </w:r>
        </w:del>
      </w:ins>
      <w:ins w:id="7769" w:author="L1 Parameters R1-1801276" w:date="2018-01-31T09:34:00Z">
        <w:del w:id="7770"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771"/>
          <w:r w:rsidRPr="00EE645B" w:rsidDel="004F7E94">
            <w:rPr>
              <w:color w:val="808080"/>
              <w:highlight w:val="cyan"/>
            </w:rPr>
            <w:delText>R</w:delText>
          </w:r>
          <w:commentRangeEnd w:id="7771"/>
          <w:r w:rsidRPr="00EE645B" w:rsidDel="004F7E94">
            <w:rPr>
              <w:rStyle w:val="CommentReference"/>
              <w:rFonts w:ascii="Times New Roman" w:hAnsi="Times New Roman"/>
              <w:noProof w:val="0"/>
              <w:highlight w:val="cyan"/>
              <w:lang w:eastAsia="en-US"/>
            </w:rPr>
            <w:commentReference w:id="7771"/>
          </w:r>
        </w:del>
      </w:ins>
    </w:p>
    <w:p w14:paraId="4E84FBAA" w14:textId="05AFE732" w:rsidR="00BE6361" w:rsidRPr="00EE645B" w:rsidRDefault="00BE6361">
      <w:pPr>
        <w:pStyle w:val="PL"/>
        <w:rPr>
          <w:highlight w:val="cyan"/>
        </w:rPr>
      </w:pPr>
      <w:del w:id="7772" w:author="Rapporteur" w:date="2018-01-31T11:11:00Z">
        <w:r w:rsidRPr="00EE645B" w:rsidDel="004F7E94">
          <w:rPr>
            <w:highlight w:val="cyan"/>
          </w:rPr>
          <w:tab/>
          <w:delText>}</w:delText>
        </w:r>
      </w:del>
      <w:ins w:id="7773"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774" w:author="Rapporteur" w:date="2018-01-31T11:12:00Z">
        <w:r w:rsidR="004F7E94" w:rsidRPr="00EE645B">
          <w:rPr>
            <w:highlight w:val="cyan"/>
          </w:rPr>
          <w:tab/>
          <w:t>-- Need M</w:t>
        </w:r>
      </w:ins>
    </w:p>
    <w:p w14:paraId="329E1060" w14:textId="77777777" w:rsidR="0045411F" w:rsidRPr="00EE645B" w:rsidRDefault="0045411F" w:rsidP="00CE00FD">
      <w:pPr>
        <w:pStyle w:val="PL"/>
        <w:rPr>
          <w:highlight w:val="cyan"/>
        </w:rPr>
      </w:pPr>
    </w:p>
    <w:p w14:paraId="17906C18" w14:textId="3A624EC8"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74E6F08A" w14:textId="43ACC104"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775" w:author="" w:date="2018-01-31T09:53:00Z">
        <w:r w:rsidR="0045411F" w:rsidRPr="00EE645B" w:rsidDel="00D4728A">
          <w:rPr>
            <w:color w:val="808080"/>
            <w:highlight w:val="cyan"/>
          </w:rPr>
          <w:delText>1</w:delText>
        </w:r>
      </w:del>
      <w:ins w:id="7776" w:author="" w:date="2018-01-31T09:53:00Z">
        <w:r w:rsidR="00D4728A" w:rsidRPr="00EE645B">
          <w:rPr>
            <w:color w:val="808080"/>
            <w:highlight w:val="cyan"/>
          </w:rPr>
          <w:t>4</w:t>
        </w:r>
      </w:ins>
      <w:r w:rsidR="0045411F" w:rsidRPr="00EE645B">
        <w:rPr>
          <w:color w:val="808080"/>
          <w:highlight w:val="cyan"/>
        </w:rPr>
        <w:t xml:space="preserve"> section </w:t>
      </w:r>
      <w:del w:id="7777" w:author="" w:date="2018-01-31T09:53:00Z">
        <w:r w:rsidR="0045411F" w:rsidRPr="00EE645B" w:rsidDel="00D4728A">
          <w:rPr>
            <w:color w:val="808080"/>
            <w:highlight w:val="cyan"/>
          </w:rPr>
          <w:delText>7.4.1.2.2</w:delText>
        </w:r>
      </w:del>
      <w:ins w:id="7778" w:author="" w:date="2018-01-31T09:53:00Z">
        <w:r w:rsidR="00D4728A" w:rsidRPr="00EE645B">
          <w:rPr>
            <w:color w:val="808080"/>
            <w:highlight w:val="cyan"/>
          </w:rPr>
          <w:t>5.1.6.3</w:t>
        </w:r>
      </w:ins>
    </w:p>
    <w:p w14:paraId="3A173C25" w14:textId="14A1F5F2" w:rsidR="0045411F" w:rsidRPr="00EE645B" w:rsidRDefault="0045411F" w:rsidP="00CE00FD">
      <w:pPr>
        <w:pStyle w:val="PL"/>
        <w:rPr>
          <w:color w:val="808080"/>
          <w:highlight w:val="cyan"/>
        </w:rPr>
      </w:pPr>
      <w:r w:rsidRPr="00EE645B">
        <w:rPr>
          <w:highlight w:val="cyan"/>
        </w:rPr>
        <w:tab/>
        <w:t>phaseTracking</w:t>
      </w:r>
      <w:del w:id="7779"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780" w:author="Rapporteur" w:date="2018-01-31T15:16:00Z">
        <w:r w:rsidR="005D2091" w:rsidRPr="00EE645B">
          <w:rPr>
            <w:highlight w:val="cyan"/>
          </w:rPr>
          <w:delText>Downlink</w:delText>
        </w:r>
      </w:del>
      <w:del w:id="7781" w:author="Rapporteur" w:date="2018-01-30T12:53:00Z">
        <w:r w:rsidR="005D2091" w:rsidRPr="00EE645B">
          <w:rPr>
            <w:highlight w:val="cyan"/>
          </w:rPr>
          <w:delText>-</w:delText>
        </w:r>
      </w:del>
      <w:r w:rsidR="005D2091" w:rsidRPr="00EE645B">
        <w:rPr>
          <w:highlight w:val="cyan"/>
        </w:rPr>
        <w:t>PTRS-</w:t>
      </w:r>
      <w:ins w:id="7782"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286B27D7" w14:textId="77777777" w:rsidR="0045411F" w:rsidRPr="00EE645B" w:rsidRDefault="0045411F" w:rsidP="00CE00FD">
      <w:pPr>
        <w:pStyle w:val="PL"/>
        <w:rPr>
          <w:highlight w:val="cyan"/>
        </w:rPr>
      </w:pPr>
    </w:p>
    <w:p w14:paraId="31E43920" w14:textId="292D2003"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783" w:author="" w:date="2018-01-31T10:11:00Z">
        <w:r w:rsidRPr="00EE645B" w:rsidDel="00030C54">
          <w:rPr>
            <w:color w:val="808080"/>
            <w:highlight w:val="cyan"/>
          </w:rPr>
          <w:delText xml:space="preserve">Contains </w:delText>
        </w:r>
      </w:del>
      <w:ins w:id="7784"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1B70482F" w14:textId="2DA137CB"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12BEA16D" w14:textId="2DDEAA72"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0A8181FD" w14:textId="13B5FF3B" w:rsidR="0045411F" w:rsidRPr="00EE645B" w:rsidRDefault="0045411F" w:rsidP="00413418">
      <w:pPr>
        <w:pStyle w:val="PL"/>
        <w:rPr>
          <w:highlight w:val="cyan"/>
        </w:rPr>
      </w:pPr>
      <w:r w:rsidRPr="00EE645B">
        <w:rPr>
          <w:highlight w:val="cyan"/>
        </w:rPr>
        <w:tab/>
        <w:t>tci-States</w:t>
      </w:r>
      <w:ins w:id="7785"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786" w:author="RIL-H254" w:date="2018-01-30T12:34:00Z">
        <w:r w:rsidR="00C05D77" w:rsidRPr="00EE645B">
          <w:rPr>
            <w:highlight w:val="cyan"/>
          </w:rPr>
          <w:delText>-</w:delText>
        </w:r>
      </w:del>
      <w:r w:rsidR="00C05D77" w:rsidRPr="00EE645B">
        <w:rPr>
          <w:highlight w:val="cyan"/>
        </w:rPr>
        <w:t>TCI-</w:t>
      </w:r>
      <w:del w:id="7787" w:author="RIL-H254" w:date="2018-01-30T12:34:00Z">
        <w:r w:rsidR="00C05D77" w:rsidRPr="00EE645B">
          <w:rPr>
            <w:highlight w:val="cyan"/>
          </w:rPr>
          <w:delText>RS-</w:delText>
        </w:r>
      </w:del>
      <w:r w:rsidR="00C05D77" w:rsidRPr="00EE645B">
        <w:rPr>
          <w:highlight w:val="cyan"/>
        </w:rPr>
        <w:t>S</w:t>
      </w:r>
      <w:ins w:id="7788" w:author="RIL-H254" w:date="2018-01-30T12:34:00Z">
        <w:r w:rsidR="005E5612" w:rsidRPr="00EE645B">
          <w:rPr>
            <w:highlight w:val="cyan"/>
          </w:rPr>
          <w:t>tat</w:t>
        </w:r>
      </w:ins>
      <w:r w:rsidR="00C05D77" w:rsidRPr="00EE645B">
        <w:rPr>
          <w:highlight w:val="cyan"/>
        </w:rPr>
        <w:t>e</w:t>
      </w:r>
      <w:del w:id="7789" w:author="RIL-H254" w:date="2018-01-30T12:34:00Z">
        <w:r w:rsidR="00C05D77" w:rsidRPr="00EE645B" w:rsidDel="005E5612">
          <w:rPr>
            <w:highlight w:val="cyan"/>
          </w:rPr>
          <w:delText>t</w:delText>
        </w:r>
      </w:del>
      <w:r w:rsidR="00C05D77" w:rsidRPr="00EE645B">
        <w:rPr>
          <w:highlight w:val="cyan"/>
        </w:rPr>
        <w:t>s)) OF TCI-</w:t>
      </w:r>
      <w:del w:id="7790" w:author="RIL-H254" w:date="2018-01-30T12:34:00Z">
        <w:r w:rsidR="00C05D77" w:rsidRPr="00EE645B">
          <w:rPr>
            <w:highlight w:val="cyan"/>
          </w:rPr>
          <w:delText>RS-</w:delText>
        </w:r>
      </w:del>
      <w:r w:rsidR="00C05D77" w:rsidRPr="00EE645B">
        <w:rPr>
          <w:highlight w:val="cyan"/>
        </w:rPr>
        <w:t>S</w:t>
      </w:r>
      <w:del w:id="7791" w:author="RIL-H254" w:date="2018-01-30T12:34:00Z">
        <w:r w:rsidR="00C05D77" w:rsidRPr="00EE645B" w:rsidDel="005E5612">
          <w:rPr>
            <w:highlight w:val="cyan"/>
          </w:rPr>
          <w:delText>e</w:delText>
        </w:r>
      </w:del>
      <w:r w:rsidR="00C05D77" w:rsidRPr="00EE645B">
        <w:rPr>
          <w:highlight w:val="cyan"/>
        </w:rPr>
        <w:t>t</w:t>
      </w:r>
      <w:ins w:id="7792" w:author="RIL-H254" w:date="2018-01-30T12:34:00Z">
        <w:r w:rsidR="005E5612" w:rsidRPr="00EE645B">
          <w:rPr>
            <w:highlight w:val="cyan"/>
          </w:rPr>
          <w:t>ate</w:t>
        </w:r>
      </w:ins>
      <w:ins w:id="7793"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7794" w:author="" w:date="2018-01-31T10:10:00Z">
        <w:r w:rsidR="00030C54" w:rsidRPr="00EE645B">
          <w:rPr>
            <w:highlight w:val="cyan"/>
          </w:rPr>
          <w:tab/>
          <w:t>-- Need N</w:t>
        </w:r>
      </w:ins>
    </w:p>
    <w:p w14:paraId="2FC7D68C" w14:textId="32C4DC82" w:rsidR="00030C54" w:rsidRPr="00EE645B" w:rsidRDefault="00030C54" w:rsidP="00413418">
      <w:pPr>
        <w:pStyle w:val="PL"/>
        <w:rPr>
          <w:ins w:id="7795" w:author="" w:date="2018-01-31T10:10:00Z"/>
          <w:highlight w:val="cyan"/>
        </w:rPr>
      </w:pPr>
      <w:ins w:id="7796"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7797"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7798" w:author="" w:date="2018-01-31T10:09:00Z">
        <w:r w:rsidRPr="00EE645B">
          <w:rPr>
            <w:highlight w:val="cyan"/>
          </w:rPr>
          <w:t>,</w:t>
        </w:r>
      </w:ins>
      <w:ins w:id="7799" w:author="" w:date="2018-01-31T10:10:00Z">
        <w:r w:rsidRPr="00EE645B">
          <w:rPr>
            <w:highlight w:val="cyan"/>
          </w:rPr>
          <w:tab/>
          <w:t>-- Need N</w:t>
        </w:r>
      </w:ins>
    </w:p>
    <w:p w14:paraId="126C4008" w14:textId="77777777" w:rsidR="00030C54" w:rsidRPr="00EE645B" w:rsidRDefault="00030C54" w:rsidP="00413418">
      <w:pPr>
        <w:pStyle w:val="PL"/>
        <w:rPr>
          <w:highlight w:val="cyan"/>
        </w:rPr>
      </w:pPr>
    </w:p>
    <w:p w14:paraId="6BD0F54C" w14:textId="59D5662E"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447DFB8D"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170F1CF5" w14:textId="341754F0"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800" w:author="" w:date="2018-01-30T17:23:00Z">
        <w:r w:rsidRPr="00EE645B" w:rsidDel="008F2C3F">
          <w:rPr>
            <w:highlight w:val="cyan"/>
          </w:rPr>
          <w:delText>FFS_Value</w:delText>
        </w:r>
      </w:del>
      <w:ins w:id="7801" w:author="" w:date="2018-01-30T17:24:00Z">
        <w:r w:rsidR="008F2C3F" w:rsidRPr="00EE645B">
          <w:rPr>
            <w:highlight w:val="cyan"/>
          </w:rPr>
          <w:t>ENUMERATED { xOh0, xOh6, xOh12, xOh18 }</w:t>
        </w:r>
      </w:ins>
      <w:del w:id="7802"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2D492D76"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3C942007" w14:textId="6EC825A4"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7803" w:author="" w:date="2018-01-31T09:51:00Z">
        <w:r w:rsidRPr="00EE645B" w:rsidDel="00A87402">
          <w:rPr>
            <w:color w:val="808080"/>
            <w:highlight w:val="cyan"/>
          </w:rPr>
          <w:delText>FFS_Section</w:delText>
        </w:r>
      </w:del>
      <w:ins w:id="7804" w:author="" w:date="2018-01-31T09:51:00Z">
        <w:r w:rsidR="00A87402" w:rsidRPr="00EE645B">
          <w:rPr>
            <w:color w:val="808080"/>
            <w:highlight w:val="cyan"/>
          </w:rPr>
          <w:t>6.3.1.6</w:t>
        </w:r>
      </w:ins>
      <w:r w:rsidRPr="00EE645B">
        <w:rPr>
          <w:color w:val="808080"/>
          <w:highlight w:val="cyan"/>
        </w:rPr>
        <w:t>)</w:t>
      </w:r>
    </w:p>
    <w:p w14:paraId="21E38822" w14:textId="5D4DF975" w:rsidR="00614806" w:rsidRPr="00EE645B" w:rsidRDefault="00614806" w:rsidP="00CE00FD">
      <w:pPr>
        <w:pStyle w:val="PL"/>
        <w:rPr>
          <w:highlight w:val="cyan"/>
        </w:rPr>
      </w:pPr>
      <w:r w:rsidRPr="00EE645B">
        <w:rPr>
          <w:highlight w:val="cyan"/>
        </w:rPr>
        <w:tab/>
        <w:t>vrb-</w:t>
      </w:r>
      <w:del w:id="7805" w:author="Rapporteur" w:date="2018-01-30T12:52:00Z">
        <w:r w:rsidRPr="00EE645B" w:rsidDel="00530118">
          <w:rPr>
            <w:highlight w:val="cyan"/>
          </w:rPr>
          <w:delText>t</w:delText>
        </w:r>
      </w:del>
      <w:ins w:id="7806" w:author="Rapporteur" w:date="2018-01-30T12:52:00Z">
        <w:r w:rsidR="00530118" w:rsidRPr="00EE645B">
          <w:rPr>
            <w:highlight w:val="cyan"/>
          </w:rPr>
          <w:t>T</w:t>
        </w:r>
      </w:ins>
      <w:r w:rsidRPr="00EE645B">
        <w:rPr>
          <w:highlight w:val="cyan"/>
        </w:rPr>
        <w:t>o</w:t>
      </w:r>
      <w:del w:id="7807"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7808"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6CB41E0A" w14:textId="045DE9EB" w:rsidR="00614806" w:rsidRPr="00EE645B" w:rsidRDefault="00614806" w:rsidP="00CE00FD">
      <w:pPr>
        <w:pStyle w:val="PL"/>
        <w:rPr>
          <w:highlight w:val="cyan"/>
        </w:rPr>
      </w:pPr>
    </w:p>
    <w:p w14:paraId="2E0A6929"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607125D4" w14:textId="234EB340"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6FC53158" w14:textId="77777777" w:rsidR="00FC5A11" w:rsidRPr="00EE645B" w:rsidDel="006F7EBD" w:rsidRDefault="00FC5A11" w:rsidP="00CE00FD">
      <w:pPr>
        <w:pStyle w:val="PL"/>
        <w:rPr>
          <w:del w:id="7809" w:author="R2-1801595" w:date="2018-01-31T09:13:00Z"/>
          <w:color w:val="808080"/>
          <w:highlight w:val="cyan"/>
        </w:rPr>
      </w:pPr>
      <w:del w:id="7810"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7B02FC6B" w14:textId="7385FA24" w:rsidR="00FC5A11" w:rsidRPr="00EE645B" w:rsidDel="00690A1E" w:rsidRDefault="00FC5A11" w:rsidP="00690A1E">
      <w:pPr>
        <w:pStyle w:val="PL"/>
        <w:rPr>
          <w:del w:id="7811"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812" w:author="R2-1801595" w:date="2018-01-31T09:12:00Z">
        <w:r w:rsidRPr="00EE645B" w:rsidDel="00690A1E">
          <w:rPr>
            <w:color w:val="993366"/>
            <w:highlight w:val="cyan"/>
          </w:rPr>
          <w:delText>CHOICE</w:delText>
        </w:r>
        <w:r w:rsidRPr="00EE645B" w:rsidDel="00690A1E">
          <w:rPr>
            <w:highlight w:val="cyan"/>
          </w:rPr>
          <w:delText xml:space="preserve"> </w:delText>
        </w:r>
      </w:del>
      <w:ins w:id="7813"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7814" w:author="R2-1801595" w:date="2018-01-31T09:12:00Z">
        <w:r w:rsidR="00690A1E" w:rsidRPr="00EE645B">
          <w:rPr>
            <w:highlight w:val="cyan"/>
          </w:rPr>
          <w:t xml:space="preserve"> </w:t>
        </w:r>
      </w:ins>
    </w:p>
    <w:p w14:paraId="3C9A9406" w14:textId="77777777" w:rsidR="00FC5A11" w:rsidRPr="00EE645B" w:rsidRDefault="00FC5A11" w:rsidP="00690A1E">
      <w:pPr>
        <w:pStyle w:val="PL"/>
        <w:rPr>
          <w:highlight w:val="cyan"/>
        </w:rPr>
      </w:pPr>
      <w:del w:id="7815"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7816"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112D8D76" w14:textId="7D9F0AF8" w:rsidR="00FC5A11" w:rsidRPr="00EE645B" w:rsidRDefault="00FC5A11" w:rsidP="00CE00FD">
      <w:pPr>
        <w:pStyle w:val="PL"/>
        <w:rPr>
          <w:highlight w:val="cyan"/>
        </w:rPr>
      </w:pPr>
      <w:del w:id="7817"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7818"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7819" w:author="R2-1801595" w:date="2018-01-31T09:12:00Z">
        <w:r w:rsidR="00690A1E" w:rsidRPr="00EE645B">
          <w:rPr>
            <w:highlight w:val="cyan"/>
          </w:rPr>
          <w:t xml:space="preserve"> </w:t>
        </w:r>
      </w:ins>
    </w:p>
    <w:p w14:paraId="1B98B532" w14:textId="77777777" w:rsidR="00FC5A11" w:rsidRPr="00EE645B" w:rsidDel="00690A1E" w:rsidRDefault="00FC5A11" w:rsidP="00690A1E">
      <w:pPr>
        <w:pStyle w:val="PL"/>
        <w:rPr>
          <w:del w:id="7820" w:author="R2-1801595" w:date="2018-01-31T09:12:00Z"/>
          <w:highlight w:val="cyan"/>
        </w:rPr>
      </w:pPr>
      <w:del w:id="7821" w:author="R2-1801595" w:date="2018-01-31T09:12:00Z">
        <w:r w:rsidRPr="00EE645B" w:rsidDel="00690A1E">
          <w:rPr>
            <w:highlight w:val="cyan"/>
          </w:rPr>
          <w:tab/>
        </w:r>
        <w:r w:rsidRPr="00EE645B" w:rsidDel="00690A1E">
          <w:rPr>
            <w:highlight w:val="cyan"/>
          </w:rPr>
          <w:tab/>
        </w:r>
      </w:del>
      <w:r w:rsidRPr="00EE645B">
        <w:rPr>
          <w:highlight w:val="cyan"/>
        </w:rPr>
        <w:t>dynamicSwitch</w:t>
      </w:r>
      <w:del w:id="7822"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6B41068B" w14:textId="77777777" w:rsidR="00FC5A11" w:rsidRPr="00EE645B" w:rsidRDefault="00FC5A11" w:rsidP="00690A1E">
      <w:pPr>
        <w:pStyle w:val="PL"/>
        <w:rPr>
          <w:highlight w:val="cyan"/>
        </w:rPr>
      </w:pPr>
      <w:del w:id="7823" w:author="R2-1801595" w:date="2018-01-31T09:12:00Z">
        <w:r w:rsidRPr="00EE645B" w:rsidDel="00690A1E">
          <w:rPr>
            <w:highlight w:val="cyan"/>
          </w:rPr>
          <w:tab/>
        </w:r>
      </w:del>
      <w:r w:rsidRPr="00EE645B">
        <w:rPr>
          <w:highlight w:val="cyan"/>
        </w:rPr>
        <w:t>}</w:t>
      </w:r>
      <w:del w:id="7824"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7825"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735DFBD7" w14:textId="2E448E2D" w:rsidR="00FB3FD6" w:rsidRPr="00EE645B" w:rsidRDefault="00FB3FD6" w:rsidP="00CE00FD">
      <w:pPr>
        <w:pStyle w:val="PL"/>
        <w:rPr>
          <w:highlight w:val="cyan"/>
        </w:rPr>
      </w:pPr>
    </w:p>
    <w:p w14:paraId="123995B1" w14:textId="4F743563" w:rsidR="00A64D6C" w:rsidRPr="00EE645B" w:rsidDel="005830CD" w:rsidRDefault="00A64D6C" w:rsidP="00CE00FD">
      <w:pPr>
        <w:pStyle w:val="PL"/>
        <w:rPr>
          <w:del w:id="7826" w:author="L1 Parameters R1-1801276" w:date="2018-02-05T14:27:00Z"/>
          <w:color w:val="808080"/>
          <w:highlight w:val="cyan"/>
        </w:rPr>
      </w:pPr>
      <w:del w:id="7827"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F20BB43" w14:textId="2C28540A" w:rsidR="00A64D6C" w:rsidRPr="00EE645B" w:rsidDel="005830CD" w:rsidRDefault="00A64D6C" w:rsidP="00CE00FD">
      <w:pPr>
        <w:pStyle w:val="PL"/>
        <w:rPr>
          <w:del w:id="7828" w:author="L1 Parameters R1-1801276" w:date="2018-02-05T14:27:00Z"/>
          <w:color w:val="808080"/>
          <w:highlight w:val="cyan"/>
        </w:rPr>
      </w:pPr>
      <w:del w:id="7829"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793953FF" w14:textId="2C31B6F4" w:rsidR="0045411F" w:rsidRPr="00EE645B" w:rsidDel="005830CD" w:rsidRDefault="00A64D6C" w:rsidP="00CE00FD">
      <w:pPr>
        <w:pStyle w:val="PL"/>
        <w:rPr>
          <w:del w:id="7830" w:author="L1 Parameters R1-1801276" w:date="2018-02-05T14:27:00Z"/>
          <w:highlight w:val="cyan"/>
        </w:rPr>
      </w:pPr>
      <w:del w:id="7831" w:author="L1 Parameters R1-1801276" w:date="2018-02-05T14:27:00Z">
        <w:r w:rsidRPr="00EE645B" w:rsidDel="005830CD">
          <w:rPr>
            <w:highlight w:val="cyan"/>
          </w:rPr>
          <w:tab/>
          <w:delText>pdsch-s</w:delText>
        </w:r>
      </w:del>
      <w:ins w:id="7832" w:author="Rapporteur" w:date="2018-01-30T12:52:00Z">
        <w:del w:id="7833" w:author="L1 Parameters R1-1801276" w:date="2018-02-05T14:27:00Z">
          <w:r w:rsidR="00530118" w:rsidRPr="00EE645B" w:rsidDel="005830CD">
            <w:rPr>
              <w:highlight w:val="cyan"/>
            </w:rPr>
            <w:delText>S</w:delText>
          </w:r>
        </w:del>
      </w:ins>
      <w:del w:id="7834"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813F06A" w14:textId="20CB9103"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6058A78F" w14:textId="3C86F283" w:rsidR="005E7324" w:rsidRPr="00EE645B" w:rsidRDefault="0045411F" w:rsidP="00CE00FD">
      <w:pPr>
        <w:pStyle w:val="PL"/>
        <w:rPr>
          <w:highlight w:val="cyan"/>
        </w:rPr>
      </w:pPr>
      <w:r w:rsidRPr="00EE645B">
        <w:rPr>
          <w:highlight w:val="cyan"/>
        </w:rPr>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12C7F219"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7BFD94C9" w14:textId="2E76E636"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7835"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7836" w:author="L1 Parameters R1-1801276" w:date="2018-02-05T15:08:00Z">
        <w:r w:rsidR="0012563B" w:rsidRPr="00EE645B">
          <w:rPr>
            <w:color w:val="808080"/>
            <w:highlight w:val="cyan"/>
          </w:rPr>
          <w:t>Resource-set-BWP</w:t>
        </w:r>
      </w:ins>
      <w:r w:rsidRPr="00EE645B">
        <w:rPr>
          <w:color w:val="808080"/>
          <w:highlight w:val="cyan"/>
        </w:rPr>
        <w:t>' (see 38.214, section 5.1.2.2.3)</w:t>
      </w:r>
    </w:p>
    <w:p w14:paraId="677653FD" w14:textId="40BCFD1F" w:rsidR="005E7324" w:rsidRPr="00EE645B" w:rsidRDefault="005E7324" w:rsidP="00CE00FD">
      <w:pPr>
        <w:pStyle w:val="PL"/>
        <w:rPr>
          <w:del w:id="7837" w:author="Rapporteur" w:date="2018-02-05T15:25:00Z"/>
          <w:color w:val="808080"/>
          <w:highlight w:val="cyan"/>
        </w:rPr>
      </w:pPr>
      <w:del w:id="7838"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12D9DBB1" w14:textId="02525B01"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0B12BF81" w14:textId="4A40A8A1" w:rsidR="003B0EB8" w:rsidRPr="00EE645B" w:rsidRDefault="00042E7A" w:rsidP="003B0EB8">
      <w:pPr>
        <w:pStyle w:val="PL"/>
        <w:rPr>
          <w:color w:val="808080"/>
          <w:highlight w:val="cyan"/>
        </w:rPr>
      </w:pPr>
      <w:del w:id="7839"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79BC3E6" w14:textId="562BB962" w:rsidR="005E7324" w:rsidRPr="00EE645B" w:rsidRDefault="005E7324" w:rsidP="00CE00FD">
      <w:pPr>
        <w:pStyle w:val="PL"/>
        <w:rPr>
          <w:del w:id="7840" w:author="Rapporteur" w:date="2018-02-05T15:19:00Z"/>
          <w:highlight w:val="cyan"/>
        </w:rPr>
      </w:pPr>
      <w:r w:rsidRPr="00EE645B">
        <w:rPr>
          <w:highlight w:val="cyan"/>
        </w:rPr>
        <w:tab/>
      </w:r>
      <w:r w:rsidRPr="00EE645B">
        <w:rPr>
          <w:highlight w:val="cyan"/>
        </w:rPr>
        <w:tab/>
        <w:t>rateMatchPattern</w:t>
      </w:r>
      <w:ins w:id="7841" w:author="Rapporteur" w:date="2018-02-05T15:19:00Z">
        <w:r w:rsidR="003029A5" w:rsidRPr="00EE645B">
          <w:rPr>
            <w:highlight w:val="cyan"/>
          </w:rPr>
          <w:t>ToAddMod</w:t>
        </w:r>
      </w:ins>
      <w:ins w:id="7842" w:author="Rapporteur" w:date="2018-02-05T15:18:00Z">
        <w:r w:rsidR="003029A5" w:rsidRPr="00EE645B">
          <w:rPr>
            <w:highlight w:val="cyan"/>
          </w:rPr>
          <w:t>Li</w:t>
        </w:r>
      </w:ins>
      <w:r w:rsidRPr="00EE645B">
        <w:rPr>
          <w:highlight w:val="cyan"/>
        </w:rPr>
        <w:t>s</w:t>
      </w:r>
      <w:ins w:id="7843"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7844" w:author="Rapporteur" w:date="2018-02-05T15:19:00Z">
        <w:r w:rsidR="00B03E67" w:rsidRPr="00EE645B">
          <w:rPr>
            <w:highlight w:val="cyan"/>
          </w:rPr>
          <w:delText xml:space="preserve">SetupRelease { </w:delText>
        </w:r>
      </w:del>
    </w:p>
    <w:p w14:paraId="1800B70A" w14:textId="51D2F3ED" w:rsidR="00761BB7" w:rsidRPr="00EE645B" w:rsidRDefault="005E7324" w:rsidP="00CE00FD">
      <w:pPr>
        <w:pStyle w:val="PL"/>
        <w:rPr>
          <w:del w:id="7845" w:author="Rapporteur" w:date="2018-02-05T15:19:00Z"/>
          <w:highlight w:val="cyan"/>
        </w:rPr>
      </w:pPr>
      <w:del w:id="7846"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0B158D29" w14:textId="12DB0A9A" w:rsidR="0000130A" w:rsidRPr="00EE645B" w:rsidRDefault="005E7324" w:rsidP="00CE00FD">
      <w:pPr>
        <w:pStyle w:val="PL"/>
        <w:rPr>
          <w:color w:val="808080"/>
          <w:highlight w:val="cyan"/>
        </w:rPr>
      </w:pPr>
      <w:del w:id="7847"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7848" w:author="Rapporteur" w:date="2018-02-05T15:19:00Z">
        <w:r w:rsidRPr="00EE645B">
          <w:rPr>
            <w:color w:val="808080"/>
            <w:highlight w:val="cyan"/>
          </w:rPr>
          <w:delText>M</w:delText>
        </w:r>
      </w:del>
      <w:ins w:id="7849" w:author="Rapporteur" w:date="2018-02-05T15:19:00Z">
        <w:r w:rsidR="003029A5" w:rsidRPr="00EE645B">
          <w:rPr>
            <w:color w:val="808080"/>
            <w:highlight w:val="cyan"/>
          </w:rPr>
          <w:t>N</w:t>
        </w:r>
      </w:ins>
    </w:p>
    <w:p w14:paraId="0E90BE85" w14:textId="78C83EF7" w:rsidR="003029A5" w:rsidRPr="00EE645B" w:rsidRDefault="003029A5" w:rsidP="003029A5">
      <w:pPr>
        <w:pStyle w:val="PL"/>
        <w:rPr>
          <w:ins w:id="7850" w:author="Rapporteur" w:date="2018-02-05T15:20:00Z"/>
          <w:color w:val="808080"/>
          <w:highlight w:val="cyan"/>
        </w:rPr>
      </w:pPr>
      <w:ins w:id="7851"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7852" w:author="Rapporteur" w:date="2018-02-05T15:20:00Z">
        <w:r w:rsidRPr="00EE645B">
          <w:rPr>
            <w:highlight w:val="cyan"/>
          </w:rPr>
          <w:t>RateMatchPatternId</w:t>
        </w:r>
      </w:ins>
      <w:ins w:id="7853"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352475C7" w14:textId="77777777" w:rsidR="003029A5" w:rsidRPr="00EE645B" w:rsidRDefault="003029A5" w:rsidP="003029A5">
      <w:pPr>
        <w:pStyle w:val="PL"/>
        <w:rPr>
          <w:ins w:id="7854" w:author="Rapporteur" w:date="2018-02-05T15:19:00Z"/>
          <w:color w:val="808080"/>
          <w:highlight w:val="cyan"/>
        </w:rPr>
      </w:pPr>
    </w:p>
    <w:p w14:paraId="0A8FEF0E" w14:textId="56271E04" w:rsidR="00055382" w:rsidRPr="00EE645B" w:rsidRDefault="00055382" w:rsidP="00CE00FD">
      <w:pPr>
        <w:pStyle w:val="PL"/>
        <w:rPr>
          <w:ins w:id="7855" w:author="L1 Parameters R1-1801276" w:date="2018-02-05T15:23:00Z"/>
          <w:highlight w:val="cyan"/>
        </w:rPr>
      </w:pPr>
      <w:ins w:id="7856" w:author="L1 Parameters R1-1801276" w:date="2018-02-05T15:17:00Z">
        <w:r w:rsidRPr="00EE645B">
          <w:rPr>
            <w:highlight w:val="cyan"/>
          </w:rPr>
          <w:tab/>
        </w:r>
        <w:r w:rsidRPr="00EE645B">
          <w:rPr>
            <w:highlight w:val="cyan"/>
          </w:rPr>
          <w:tab/>
        </w:r>
        <w:commentRangeStart w:id="7857"/>
        <w:r w:rsidRPr="00EE645B">
          <w:rPr>
            <w:highlight w:val="cyan"/>
          </w:rPr>
          <w:t xml:space="preserve">-- The </w:t>
        </w:r>
      </w:ins>
      <w:commentRangeEnd w:id="7857"/>
      <w:r w:rsidR="003029A5" w:rsidRPr="00EE645B">
        <w:rPr>
          <w:rStyle w:val="CommentReference"/>
          <w:rFonts w:ascii="Times New Roman" w:hAnsi="Times New Roman"/>
          <w:noProof w:val="0"/>
          <w:highlight w:val="cyan"/>
          <w:lang w:eastAsia="en-US"/>
        </w:rPr>
        <w:commentReference w:id="7857"/>
      </w:r>
      <w:ins w:id="7858"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7859" w:author="L1 Parameters R1-1801276" w:date="2018-02-05T15:18:00Z">
        <w:r w:rsidR="003029A5" w:rsidRPr="00EE645B">
          <w:rPr>
            <w:highlight w:val="cyan"/>
          </w:rPr>
          <w:t xml:space="preserve"> defined in the rateMatchPattern</w:t>
        </w:r>
      </w:ins>
      <w:ins w:id="7860" w:author="L1 Parameters R1-1801276" w:date="2018-02-05T15:21:00Z">
        <w:r w:rsidR="003029A5" w:rsidRPr="00EE645B">
          <w:rPr>
            <w:highlight w:val="cyan"/>
          </w:rPr>
          <w:t>ToAddMod</w:t>
        </w:r>
      </w:ins>
      <w:ins w:id="7861" w:author="L1 Parameters R1-1801276" w:date="2018-02-05T15:18:00Z">
        <w:r w:rsidR="003029A5" w:rsidRPr="00EE645B">
          <w:rPr>
            <w:highlight w:val="cyan"/>
          </w:rPr>
          <w:t>List</w:t>
        </w:r>
      </w:ins>
      <w:ins w:id="7862" w:author="L1 Parameters R1-1801276" w:date="2018-02-05T15:23:00Z">
        <w:r w:rsidR="003029A5" w:rsidRPr="00EE645B">
          <w:rPr>
            <w:highlight w:val="cyan"/>
          </w:rPr>
          <w:t>.</w:t>
        </w:r>
      </w:ins>
    </w:p>
    <w:p w14:paraId="35B751BA" w14:textId="2B21B282" w:rsidR="003029A5" w:rsidRPr="00EE645B" w:rsidRDefault="003029A5" w:rsidP="00CE00FD">
      <w:pPr>
        <w:pStyle w:val="PL"/>
        <w:rPr>
          <w:ins w:id="7863" w:author="L1 Parameters R1-1801276" w:date="2018-02-05T15:17:00Z"/>
          <w:highlight w:val="cyan"/>
        </w:rPr>
      </w:pPr>
      <w:ins w:id="7864" w:author="L1 Parameters R1-1801276" w:date="2018-02-05T15:23:00Z">
        <w:r w:rsidRPr="00EE645B">
          <w:rPr>
            <w:highlight w:val="cyan"/>
          </w:rPr>
          <w:tab/>
        </w:r>
        <w:r w:rsidRPr="00EE645B">
          <w:rPr>
            <w:highlight w:val="cyan"/>
          </w:rPr>
          <w:tab/>
          <w:t>-- Corresponds to L1 parameter '</w:t>
        </w:r>
      </w:ins>
      <w:ins w:id="7865" w:author="L1 Parameters R1-1801276" w:date="2018-02-05T15:24:00Z">
        <w:r w:rsidRPr="00EE645B">
          <w:rPr>
            <w:highlight w:val="cyan"/>
          </w:rPr>
          <w:t>Resource-set-group-1</w:t>
        </w:r>
      </w:ins>
      <w:ins w:id="7866" w:author="L1 Parameters R1-1801276" w:date="2018-02-05T15:23:00Z">
        <w:r w:rsidRPr="00EE645B">
          <w:rPr>
            <w:highlight w:val="cyan"/>
          </w:rPr>
          <w:t>'</w:t>
        </w:r>
      </w:ins>
      <w:ins w:id="7867" w:author="L1 Parameters R1-1801276" w:date="2018-02-05T15:24:00Z">
        <w:r w:rsidRPr="00EE645B">
          <w:rPr>
            <w:highlight w:val="cyan"/>
          </w:rPr>
          <w:t>. (see 38.214, section FFS_Section)</w:t>
        </w:r>
      </w:ins>
    </w:p>
    <w:p w14:paraId="46CB308D" w14:textId="492AB736" w:rsidR="00055382" w:rsidRPr="00EE645B" w:rsidRDefault="00055382" w:rsidP="00CE00FD">
      <w:pPr>
        <w:pStyle w:val="PL"/>
        <w:rPr>
          <w:ins w:id="7868" w:author="L1 Parameters R1-1801276" w:date="2018-02-05T15:21:00Z"/>
          <w:color w:val="808080"/>
          <w:highlight w:val="cyan"/>
        </w:rPr>
      </w:pPr>
      <w:ins w:id="7869" w:author="L1 Parameters R1-1801276" w:date="2018-02-05T15:16:00Z">
        <w:r w:rsidRPr="00EE645B">
          <w:rPr>
            <w:highlight w:val="cyan"/>
          </w:rPr>
          <w:tab/>
        </w:r>
        <w:r w:rsidRPr="00EE645B">
          <w:rPr>
            <w:highlight w:val="cyan"/>
          </w:rPr>
          <w:tab/>
        </w:r>
      </w:ins>
      <w:ins w:id="7870" w:author="L1 Parameters R1-1801276" w:date="2018-02-05T15:17:00Z">
        <w:r w:rsidRPr="00EE645B">
          <w:rPr>
            <w:highlight w:val="cyan"/>
          </w:rPr>
          <w:t>rateMatchPatternGroup1</w:t>
        </w:r>
      </w:ins>
      <w:ins w:id="7871"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331C1691" w14:textId="5F8676E7" w:rsidR="003029A5" w:rsidRPr="00EE645B" w:rsidRDefault="003029A5" w:rsidP="003029A5">
      <w:pPr>
        <w:pStyle w:val="PL"/>
        <w:rPr>
          <w:ins w:id="7872" w:author="L1 Parameters R1-1801276" w:date="2018-02-05T15:21:00Z"/>
          <w:highlight w:val="cyan"/>
        </w:rPr>
      </w:pPr>
      <w:ins w:id="7873"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49D1F280" w14:textId="6D17D17C" w:rsidR="003029A5" w:rsidRPr="00EE645B" w:rsidRDefault="003029A5" w:rsidP="003029A5">
      <w:pPr>
        <w:pStyle w:val="PL"/>
        <w:rPr>
          <w:ins w:id="7874" w:author="L1 Parameters R1-1801276" w:date="2018-02-05T15:24:00Z"/>
          <w:highlight w:val="cyan"/>
        </w:rPr>
      </w:pPr>
      <w:ins w:id="7875" w:author="L1 Parameters R1-1801276" w:date="2018-02-05T15:24:00Z">
        <w:r w:rsidRPr="00EE645B">
          <w:rPr>
            <w:highlight w:val="cyan"/>
          </w:rPr>
          <w:tab/>
        </w:r>
        <w:r w:rsidRPr="00EE645B">
          <w:rPr>
            <w:highlight w:val="cyan"/>
          </w:rPr>
          <w:tab/>
          <w:t>-- Corresponds to L1 parameter 'Resource-set-group-2'. (see 38.214, section FFS_Section)</w:t>
        </w:r>
      </w:ins>
    </w:p>
    <w:p w14:paraId="579A851A" w14:textId="403B2673" w:rsidR="003029A5" w:rsidRPr="00EE645B" w:rsidRDefault="003029A5" w:rsidP="003029A5">
      <w:pPr>
        <w:pStyle w:val="PL"/>
        <w:rPr>
          <w:ins w:id="7876" w:author="L1 Parameters R1-1801276" w:date="2018-02-05T15:21:00Z"/>
          <w:color w:val="808080"/>
          <w:highlight w:val="cyan"/>
        </w:rPr>
      </w:pPr>
      <w:ins w:id="7877" w:author="L1 Parameters R1-1801276" w:date="2018-02-05T15:21:00Z">
        <w:r w:rsidRPr="00EE645B">
          <w:rPr>
            <w:highlight w:val="cyan"/>
          </w:rPr>
          <w:tab/>
        </w:r>
        <w:r w:rsidRPr="00EE645B">
          <w:rPr>
            <w:highlight w:val="cyan"/>
          </w:rPr>
          <w:tab/>
          <w:t>rateMatchPatternGroup</w:t>
        </w:r>
      </w:ins>
      <w:ins w:id="7878" w:author="L1 Parameters R1-1801276" w:date="2018-02-05T15:22:00Z">
        <w:r w:rsidRPr="00EE645B">
          <w:rPr>
            <w:highlight w:val="cyan"/>
          </w:rPr>
          <w:t>2</w:t>
        </w:r>
      </w:ins>
      <w:ins w:id="7879"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06C36B69" w14:textId="77777777" w:rsidR="003029A5" w:rsidRPr="00EE645B" w:rsidRDefault="003029A5" w:rsidP="00CE00FD">
      <w:pPr>
        <w:pStyle w:val="PL"/>
        <w:rPr>
          <w:ins w:id="7880" w:author="L1 Parameters R1-1801276" w:date="2018-02-05T15:16:00Z"/>
          <w:highlight w:val="cyan"/>
        </w:rPr>
      </w:pPr>
    </w:p>
    <w:p w14:paraId="3339CE83"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36EEC8F2" w14:textId="7C8F95D1"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1FC4FF2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37CD780"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7881"/>
      <w:r w:rsidRPr="00EE645B">
        <w:rPr>
          <w:highlight w:val="cyan"/>
        </w:rPr>
        <w:t>maxEARFCN</w:t>
      </w:r>
      <w:commentRangeEnd w:id="7881"/>
      <w:r w:rsidR="00A334B6" w:rsidRPr="00EE645B">
        <w:rPr>
          <w:rStyle w:val="CommentReference"/>
          <w:rFonts w:ascii="Times New Roman" w:hAnsi="Times New Roman"/>
          <w:noProof w:val="0"/>
          <w:highlight w:val="cyan"/>
          <w:lang w:eastAsia="en-US"/>
        </w:rPr>
        <w:commentReference w:id="7881"/>
      </w:r>
      <w:r w:rsidRPr="00EE645B">
        <w:rPr>
          <w:highlight w:val="cyan"/>
        </w:rPr>
        <w:t>),</w:t>
      </w:r>
    </w:p>
    <w:p w14:paraId="4764380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6AC5EE9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7882" w:author="merged r1" w:date="2018-01-18T13:12:00Z">
        <w:r w:rsidR="00F51188" w:rsidRPr="00EE645B">
          <w:rPr>
            <w:highlight w:val="cyan"/>
          </w:rPr>
          <w:t xml:space="preserve">spare2, </w:t>
        </w:r>
      </w:ins>
      <w:r w:rsidRPr="00EE645B">
        <w:rPr>
          <w:highlight w:val="cyan"/>
        </w:rPr>
        <w:t>spare1},</w:t>
      </w:r>
    </w:p>
    <w:p w14:paraId="465EB101" w14:textId="38370AB4"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32A25CCE" w14:textId="793F739B"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9B95C57" w14:textId="6351CDA1"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883" w:author="merged r1" w:date="2018-01-18T13:12:00Z">
        <w:r w:rsidR="00F51188" w:rsidRPr="00EE645B">
          <w:rPr>
            <w:highlight w:val="cyan"/>
          </w:rPr>
          <w:tab/>
          <w:t xml:space="preserve">-- Need </w:t>
        </w:r>
        <w:commentRangeStart w:id="7884"/>
        <w:del w:id="7885" w:author="Rapporteur" w:date="2018-01-30T12:50:00Z">
          <w:r w:rsidR="00F51188" w:rsidRPr="00EE645B">
            <w:rPr>
              <w:highlight w:val="cyan"/>
            </w:rPr>
            <w:delText>R</w:delText>
          </w:r>
        </w:del>
      </w:ins>
      <w:ins w:id="7886" w:author="Rapporteur" w:date="2018-01-30T12:50:00Z">
        <w:r w:rsidR="00530118" w:rsidRPr="00EE645B">
          <w:rPr>
            <w:highlight w:val="cyan"/>
          </w:rPr>
          <w:t>M</w:t>
        </w:r>
        <w:commentRangeEnd w:id="7884"/>
        <w:r w:rsidR="00530118" w:rsidRPr="00EE645B">
          <w:rPr>
            <w:rStyle w:val="CommentReference"/>
            <w:rFonts w:ascii="Times New Roman" w:hAnsi="Times New Roman"/>
            <w:noProof w:val="0"/>
            <w:highlight w:val="cyan"/>
            <w:lang w:eastAsia="en-US"/>
          </w:rPr>
          <w:commentReference w:id="7884"/>
        </w:r>
      </w:ins>
    </w:p>
    <w:p w14:paraId="5E0BDC07"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FAB17B5" w14:textId="301714DB"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198F36D"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2E55FCA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61F7FB8D"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008F8C3C" w14:textId="3D5191A1"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5D117281" w14:textId="2A6A01B9"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7887" w:author="Rapporteur" w:date="2018-01-31T10:13:00Z">
        <w:r w:rsidR="001D0B21" w:rsidRPr="00EE645B">
          <w:rPr>
            <w:color w:val="993366"/>
            <w:highlight w:val="cyan"/>
          </w:rPr>
          <w:t>,</w:t>
        </w:r>
      </w:ins>
      <w:del w:id="7888" w:author="Rapporteur" w:date="2018-01-31T10:13:00Z">
        <w:r w:rsidR="00BE7408" w:rsidRPr="00EE645B" w:rsidDel="001D0B21">
          <w:rPr>
            <w:highlight w:val="cyan"/>
          </w:rPr>
          <w:delText xml:space="preserve"> </w:delText>
        </w:r>
      </w:del>
      <w:ins w:id="7889" w:author="Rapporteur" w:date="2018-01-31T10:13:00Z">
        <w:r w:rsidR="001D0B21" w:rsidRPr="00EE645B">
          <w:rPr>
            <w:highlight w:val="cyan"/>
          </w:rPr>
          <w:tab/>
        </w:r>
      </w:ins>
      <w:r w:rsidR="00BE7408" w:rsidRPr="00EE645B">
        <w:rPr>
          <w:color w:val="808080"/>
          <w:highlight w:val="cyan"/>
        </w:rPr>
        <w:t xml:space="preserve">-- Need M </w:t>
      </w:r>
    </w:p>
    <w:p w14:paraId="24E60D4B" w14:textId="10AB2390" w:rsidR="001D0B21" w:rsidRPr="00EE645B" w:rsidRDefault="001D0B21" w:rsidP="00CE00FD">
      <w:pPr>
        <w:pStyle w:val="PL"/>
        <w:rPr>
          <w:ins w:id="7890" w:author="Rapporteur" w:date="2018-01-31T10:13:00Z"/>
          <w:highlight w:val="cyan"/>
        </w:rPr>
      </w:pPr>
      <w:ins w:id="7891" w:author="Rapporteur" w:date="2018-01-31T10:13:00Z">
        <w:r w:rsidRPr="00EE645B">
          <w:rPr>
            <w:highlight w:val="cyan"/>
          </w:rPr>
          <w:tab/>
          <w:t>...</w:t>
        </w:r>
      </w:ins>
    </w:p>
    <w:p w14:paraId="0DE6392D" w14:textId="3F3B7A5C" w:rsidR="005044B0" w:rsidRPr="00EE645B" w:rsidRDefault="005044B0" w:rsidP="00CE00FD">
      <w:pPr>
        <w:pStyle w:val="PL"/>
        <w:rPr>
          <w:highlight w:val="cyan"/>
        </w:rPr>
      </w:pPr>
      <w:r w:rsidRPr="00EE645B">
        <w:rPr>
          <w:highlight w:val="cyan"/>
        </w:rPr>
        <w:tab/>
        <w:t>}</w:t>
      </w:r>
      <w:r w:rsidR="004944CA" w:rsidRPr="00EE645B">
        <w:rPr>
          <w:highlight w:val="cyan"/>
        </w:rPr>
        <w:t>,</w:t>
      </w:r>
    </w:p>
    <w:p w14:paraId="0189E36A" w14:textId="58BCB92F" w:rsidR="000C4EB8" w:rsidRPr="00EE645B" w:rsidRDefault="000C4EB8" w:rsidP="00CE00FD">
      <w:pPr>
        <w:pStyle w:val="PL"/>
        <w:rPr>
          <w:highlight w:val="cyan"/>
        </w:rPr>
      </w:pPr>
    </w:p>
    <w:p w14:paraId="617BF3AD" w14:textId="31DF5106"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726F28B4" w14:textId="6D7FCABC"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1FDEEA78" w14:textId="2B478968" w:rsidR="0045411F" w:rsidRPr="00EE645B" w:rsidRDefault="0045411F" w:rsidP="00CE00FD">
      <w:pPr>
        <w:pStyle w:val="PL"/>
        <w:rPr>
          <w:highlight w:val="cyan"/>
        </w:rPr>
      </w:pPr>
    </w:p>
    <w:p w14:paraId="51721511" w14:textId="4784B01E"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758F05D9" w14:textId="2974934E"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0C5E772D" w14:textId="4D11CC4E" w:rsidR="00E80C5C" w:rsidRPr="00EE645B" w:rsidRDefault="00E80C5C" w:rsidP="00CE00FD">
      <w:pPr>
        <w:pStyle w:val="PL"/>
        <w:rPr>
          <w:highlight w:val="cyan"/>
        </w:rPr>
      </w:pPr>
    </w:p>
    <w:p w14:paraId="589409CF" w14:textId="1C45AC65"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3ED7ACB2" w14:textId="15529A5E"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1CF8B7CE" w14:textId="77777777" w:rsidR="00FD7D48" w:rsidRPr="00EE645B" w:rsidRDefault="00FD7D48" w:rsidP="00CE00FD">
      <w:pPr>
        <w:pStyle w:val="PL"/>
        <w:rPr>
          <w:highlight w:val="cyan"/>
        </w:rPr>
      </w:pPr>
    </w:p>
    <w:p w14:paraId="2DD724AC"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45D5AEAC" w14:textId="7E8DCE4E"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319AD55A" w14:textId="13D7CFD3" w:rsidR="0045411F" w:rsidRPr="00EE645B" w:rsidRDefault="0045411F" w:rsidP="00CE00FD">
      <w:pPr>
        <w:pStyle w:val="PL"/>
        <w:rPr>
          <w:highlight w:val="cyan"/>
        </w:rPr>
      </w:pPr>
      <w:bookmarkStart w:id="7892" w:name="_Hlk505296767"/>
      <w:r w:rsidRPr="00EE645B">
        <w:rPr>
          <w:highlight w:val="cyan"/>
        </w:rPr>
        <w:tab/>
        <w:t>nrofHARQ-</w:t>
      </w:r>
      <w:del w:id="7893" w:author="Rapporteur" w:date="2018-01-30T12:49:00Z">
        <w:r w:rsidRPr="00EE645B" w:rsidDel="00530118">
          <w:rPr>
            <w:highlight w:val="cyan"/>
          </w:rPr>
          <w:delText>p</w:delText>
        </w:r>
      </w:del>
      <w:ins w:id="7894"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7895" w:author="L1 Parameters R1-1801276" w:date="2018-02-05T14:28:00Z">
        <w:r w:rsidR="008F2C3F" w:rsidRPr="00EE645B" w:rsidDel="00A2458D">
          <w:rPr>
            <w:highlight w:val="cyan"/>
          </w:rPr>
          <w:delText>INTEGER (1..16)</w:delText>
        </w:r>
      </w:del>
      <w:ins w:id="7896" w:author="L1 Parameters R1-1801276" w:date="2018-02-05T14:28:00Z">
        <w:r w:rsidR="00A2458D" w:rsidRPr="00EE645B">
          <w:rPr>
            <w:highlight w:val="cyan"/>
          </w:rPr>
          <w:t>ENUMERATED {n2, n4, n6, n8, n10, n12, n16}</w:t>
        </w:r>
      </w:ins>
      <w:r w:rsidRPr="00EE645B">
        <w:rPr>
          <w:highlight w:val="cyan"/>
        </w:rPr>
        <w:t>,</w:t>
      </w:r>
    </w:p>
    <w:bookmarkEnd w:id="7892"/>
    <w:p w14:paraId="30802700" w14:textId="57075CFD" w:rsidR="003A0FE5" w:rsidRPr="00EE645B" w:rsidRDefault="003A0FE5" w:rsidP="00CE00FD">
      <w:pPr>
        <w:pStyle w:val="PL"/>
        <w:rPr>
          <w:highlight w:val="cyan"/>
        </w:rPr>
      </w:pPr>
    </w:p>
    <w:p w14:paraId="6558C29F" w14:textId="475DDDD1" w:rsidR="008B6CBA" w:rsidRPr="00EE645B" w:rsidRDefault="008B6CBA" w:rsidP="00CE00FD">
      <w:pPr>
        <w:pStyle w:val="PL"/>
        <w:rPr>
          <w:highlight w:val="cyan"/>
        </w:rPr>
      </w:pPr>
    </w:p>
    <w:p w14:paraId="7129DF91" w14:textId="34BC8F00" w:rsidR="003A0FE5" w:rsidRPr="00EE645B" w:rsidRDefault="003A0FE5" w:rsidP="00CE00FD">
      <w:pPr>
        <w:pStyle w:val="PL"/>
        <w:rPr>
          <w:color w:val="808080"/>
          <w:highlight w:val="cyan"/>
        </w:rPr>
      </w:pPr>
      <w:r w:rsidRPr="00EE645B">
        <w:rPr>
          <w:highlight w:val="cyan"/>
        </w:rPr>
        <w:tab/>
      </w:r>
      <w:r w:rsidRPr="00EE645B">
        <w:rPr>
          <w:color w:val="808080"/>
          <w:highlight w:val="cyan"/>
        </w:rPr>
        <w:t>-- HARQ-ACK codebook is configured to be either semi-static of dynamic. This is applicable to both CA and none CA operation</w:t>
      </w:r>
    </w:p>
    <w:p w14:paraId="6E72A7EC" w14:textId="5078AE12"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265185E5" w14:textId="3C981362"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1BF7A182" w14:textId="77777777" w:rsidR="0045411F" w:rsidRPr="00EE645B" w:rsidRDefault="0045411F" w:rsidP="00CE00FD">
      <w:pPr>
        <w:pStyle w:val="PL"/>
        <w:rPr>
          <w:highlight w:val="cyan"/>
        </w:rPr>
      </w:pPr>
    </w:p>
    <w:p w14:paraId="05FBBA78" w14:textId="5CE4F26E" w:rsidR="0045411F" w:rsidRPr="00EE645B" w:rsidRDefault="0045411F" w:rsidP="00CE00FD">
      <w:pPr>
        <w:pStyle w:val="PL"/>
        <w:rPr>
          <w:color w:val="808080"/>
          <w:highlight w:val="cyan"/>
        </w:rPr>
      </w:pPr>
      <w:commentRangeStart w:id="7897"/>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28F678BF" w14:textId="3B689A36"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252D3096" w14:textId="1764A39E" w:rsidR="0045411F" w:rsidRPr="00EE645B" w:rsidRDefault="0045411F" w:rsidP="00CE00FD">
      <w:pPr>
        <w:pStyle w:val="PL"/>
        <w:rPr>
          <w:del w:id="7898" w:author="L1 Parameters R1-1801276" w:date="2018-02-05T14:30:00Z"/>
          <w:color w:val="808080"/>
          <w:highlight w:val="cyan"/>
        </w:rPr>
      </w:pPr>
      <w:del w:id="7899" w:author="L1 Parameters R1-1801276" w:date="2018-02-05T14:30:00Z">
        <w:r w:rsidRPr="00EE645B">
          <w:rPr>
            <w:highlight w:val="cyan"/>
          </w:rPr>
          <w:tab/>
        </w:r>
        <w:r w:rsidRPr="00EE645B">
          <w:rPr>
            <w:color w:val="808080"/>
            <w:highlight w:val="cyan"/>
          </w:rPr>
          <w:delText>-- FFS: Better description</w:delText>
        </w:r>
      </w:del>
    </w:p>
    <w:p w14:paraId="51ADBDA9" w14:textId="7B8C7C5F"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7900"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7901"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7902" w:author="merged r1" w:date="2018-01-18T13:12:00Z">
        <w:r w:rsidR="00F51188" w:rsidRPr="00EE645B">
          <w:rPr>
            <w:highlight w:val="cyan"/>
          </w:rPr>
          <w:t xml:space="preserve"> </w:t>
        </w:r>
        <w:r w:rsidR="00F51188" w:rsidRPr="00EE645B">
          <w:rPr>
            <w:highlight w:val="cyan"/>
          </w:rPr>
          <w:tab/>
          <w:t>-- Need S</w:t>
        </w:r>
      </w:ins>
    </w:p>
    <w:p w14:paraId="58DC7BF2" w14:textId="2AD38D80" w:rsidR="008911E3" w:rsidRPr="00EE645B" w:rsidRDefault="008911E3" w:rsidP="008911E3">
      <w:pPr>
        <w:pStyle w:val="PL"/>
        <w:rPr>
          <w:ins w:id="7903" w:author="L1 Parameters R1-1801276" w:date="2018-02-05T14:30:00Z"/>
          <w:color w:val="808080"/>
          <w:highlight w:val="cyan"/>
        </w:rPr>
      </w:pPr>
      <w:ins w:id="7904"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1D8BDC57" w14:textId="77777777" w:rsidR="008911E3" w:rsidRPr="00EE645B" w:rsidRDefault="008911E3" w:rsidP="008911E3">
      <w:pPr>
        <w:pStyle w:val="PL"/>
        <w:rPr>
          <w:ins w:id="7905" w:author="L1 Parameters R1-1801276" w:date="2018-02-05T14:30:00Z"/>
          <w:color w:val="808080"/>
          <w:highlight w:val="cyan"/>
        </w:rPr>
      </w:pPr>
      <w:ins w:id="7906" w:author="L1 Parameters R1-1801276" w:date="2018-02-05T14:30:00Z">
        <w:r w:rsidRPr="00EE645B">
          <w:rPr>
            <w:highlight w:val="cyan"/>
          </w:rPr>
          <w:tab/>
        </w:r>
        <w:r w:rsidRPr="00EE645B">
          <w:rPr>
            <w:color w:val="808080"/>
            <w:highlight w:val="cyan"/>
          </w:rPr>
          <w:t xml:space="preserve">-- If the field is absent, the UE assumes value n2. </w:t>
        </w:r>
      </w:ins>
    </w:p>
    <w:p w14:paraId="1990BEE3" w14:textId="0FEECE7F" w:rsidR="008911E3" w:rsidRPr="00EE645B" w:rsidRDefault="008911E3" w:rsidP="008911E3">
      <w:pPr>
        <w:pStyle w:val="PL"/>
        <w:rPr>
          <w:ins w:id="7907" w:author="L1 Parameters R1-1801276" w:date="2018-02-05T14:30:00Z"/>
          <w:highlight w:val="cyan"/>
        </w:rPr>
      </w:pPr>
      <w:ins w:id="7908"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909" w:author="L1 Parameters R1-1801276" w:date="2018-02-05T14:31:00Z">
        <w:r w:rsidRPr="00EE645B">
          <w:rPr>
            <w:highlight w:val="cyan"/>
          </w:rPr>
          <w:tab/>
        </w:r>
      </w:ins>
      <w:ins w:id="7910"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7897"/>
      <w:r w:rsidR="0041614D" w:rsidRPr="00EE645B">
        <w:rPr>
          <w:rStyle w:val="CommentReference"/>
          <w:rFonts w:ascii="Times New Roman" w:hAnsi="Times New Roman"/>
          <w:noProof w:val="0"/>
          <w:highlight w:val="cyan"/>
          <w:lang w:eastAsia="en-US"/>
        </w:rPr>
        <w:commentReference w:id="7897"/>
      </w:r>
    </w:p>
    <w:p w14:paraId="1151EE10" w14:textId="77777777" w:rsidR="0045411F" w:rsidRPr="00EE645B" w:rsidRDefault="0045411F" w:rsidP="00CE00FD">
      <w:pPr>
        <w:pStyle w:val="PL"/>
        <w:rPr>
          <w:highlight w:val="cyan"/>
        </w:rPr>
      </w:pPr>
    </w:p>
    <w:p w14:paraId="713A5B53"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0F26A459" w14:textId="39C89410"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587B9737" w14:textId="6E3C2DA9" w:rsidR="0045411F" w:rsidRPr="00EE645B" w:rsidRDefault="0045411F" w:rsidP="00CE00FD">
      <w:pPr>
        <w:pStyle w:val="PL"/>
        <w:rPr>
          <w:highlight w:val="cyan"/>
        </w:rPr>
      </w:pPr>
      <w:r w:rsidRPr="00EE645B">
        <w:rPr>
          <w:highlight w:val="cyan"/>
        </w:rPr>
        <w:tab/>
        <w:t>prb</w:t>
      </w:r>
      <w:ins w:id="7911"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864EB41" w14:textId="77777777" w:rsidR="0045411F" w:rsidRPr="00EE645B" w:rsidRDefault="0045411F" w:rsidP="00CE00FD">
      <w:pPr>
        <w:pStyle w:val="PL"/>
        <w:rPr>
          <w:highlight w:val="cyan"/>
        </w:rPr>
      </w:pPr>
    </w:p>
    <w:p w14:paraId="7649DDC1" w14:textId="58CAF3ED"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6C8F8690"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44B68D78" w14:textId="538D7715" w:rsidR="00D25104" w:rsidRPr="00EE645B" w:rsidRDefault="00D25104" w:rsidP="00CE00FD">
      <w:pPr>
        <w:pStyle w:val="PL"/>
        <w:rPr>
          <w:highlight w:val="cyan"/>
        </w:rPr>
      </w:pPr>
      <w:r w:rsidRPr="00EE645B">
        <w:rPr>
          <w:highlight w:val="cyan"/>
        </w:rPr>
        <w:tab/>
      </w:r>
      <w:ins w:id="7912" w:author="Ericsson" w:date="2018-02-05T14:12:00Z">
        <w:r w:rsidR="004E3CAD" w:rsidRPr="00EE645B">
          <w:rPr>
            <w:highlight w:val="cyan"/>
          </w:rPr>
          <w:t>aperiodic-ZP</w:t>
        </w:r>
      </w:ins>
      <w:del w:id="7913" w:author="Ericsson" w:date="2018-02-05T14:12:00Z">
        <w:r w:rsidRPr="00EE645B" w:rsidDel="004E3CAD">
          <w:rPr>
            <w:highlight w:val="cyan"/>
          </w:rPr>
          <w:delText>zp</w:delText>
        </w:r>
      </w:del>
      <w:r w:rsidRPr="00EE645B">
        <w:rPr>
          <w:highlight w:val="cyan"/>
        </w:rPr>
        <w:t>-CSI-RS-Resource</w:t>
      </w:r>
      <w:ins w:id="7914" w:author="Ericsson" w:date="2018-02-05T14:12:00Z">
        <w:r w:rsidR="004E3CAD" w:rsidRPr="00EE645B">
          <w:rPr>
            <w:highlight w:val="cyan"/>
          </w:rPr>
          <w:t>Li</w:t>
        </w:r>
      </w:ins>
      <w:r w:rsidRPr="00EE645B">
        <w:rPr>
          <w:highlight w:val="cyan"/>
        </w:rPr>
        <w:t>s</w:t>
      </w:r>
      <w:ins w:id="7915"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72A1E105" w14:textId="77777777" w:rsidR="0045411F" w:rsidRPr="00EE645B" w:rsidRDefault="0045411F" w:rsidP="00CE00FD">
      <w:pPr>
        <w:pStyle w:val="PL"/>
        <w:rPr>
          <w:highlight w:val="cyan"/>
        </w:rPr>
      </w:pPr>
      <w:r w:rsidRPr="00EE645B">
        <w:rPr>
          <w:highlight w:val="cyan"/>
        </w:rPr>
        <w:tab/>
        <w:t>...</w:t>
      </w:r>
    </w:p>
    <w:p w14:paraId="474276CD" w14:textId="13A520C0" w:rsidR="0045411F" w:rsidRPr="00EE645B" w:rsidRDefault="0045411F" w:rsidP="00CE00FD">
      <w:pPr>
        <w:pStyle w:val="PL"/>
        <w:rPr>
          <w:highlight w:val="cyan"/>
        </w:rPr>
      </w:pPr>
      <w:r w:rsidRPr="00EE645B">
        <w:rPr>
          <w:highlight w:val="cyan"/>
        </w:rPr>
        <w:t>}</w:t>
      </w:r>
    </w:p>
    <w:p w14:paraId="4CCFCDBB" w14:textId="184B0F76" w:rsidR="00430AF6" w:rsidRPr="00EE645B" w:rsidRDefault="00430AF6" w:rsidP="00CE00FD">
      <w:pPr>
        <w:pStyle w:val="PL"/>
        <w:rPr>
          <w:highlight w:val="cyan"/>
        </w:rPr>
      </w:pPr>
    </w:p>
    <w:p w14:paraId="129CEA2D" w14:textId="3CD9602E" w:rsidR="00430AF6" w:rsidRPr="00EE645B" w:rsidDel="00ED22FE" w:rsidRDefault="00430AF6" w:rsidP="00CE00FD">
      <w:pPr>
        <w:pStyle w:val="PL"/>
        <w:rPr>
          <w:del w:id="7916" w:author="Rapporteur" w:date="2018-01-31T10:17:00Z"/>
          <w:color w:val="808080"/>
          <w:highlight w:val="cyan"/>
        </w:rPr>
      </w:pPr>
      <w:commentRangeStart w:id="7917"/>
      <w:del w:id="7918"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7A4B9614" w14:textId="731FEEEF" w:rsidR="00167C26" w:rsidRPr="00EE645B" w:rsidDel="00ED22FE" w:rsidRDefault="00167C26" w:rsidP="00CE00FD">
      <w:pPr>
        <w:pStyle w:val="PL"/>
        <w:rPr>
          <w:del w:id="7919" w:author="Rapporteur" w:date="2018-01-31T10:17:00Z"/>
          <w:color w:val="808080"/>
          <w:highlight w:val="cyan"/>
        </w:rPr>
      </w:pPr>
      <w:del w:id="7920" w:author="Rapporteur" w:date="2018-01-31T10:17:00Z">
        <w:r w:rsidRPr="00EE645B" w:rsidDel="00ED22FE">
          <w:rPr>
            <w:color w:val="808080"/>
            <w:highlight w:val="cyan"/>
          </w:rPr>
          <w:delText>-- FFS: Rename TCI-RS-Set to TCI-State? Would feel more in line with the name of the list: tci-States.</w:delText>
        </w:r>
      </w:del>
    </w:p>
    <w:p w14:paraId="33E2D07E" w14:textId="1FDDDBDA" w:rsidR="007777FA" w:rsidRPr="00EE645B" w:rsidDel="00ED22FE" w:rsidRDefault="00430AF6" w:rsidP="00CE00FD">
      <w:pPr>
        <w:pStyle w:val="PL"/>
        <w:rPr>
          <w:del w:id="7921" w:author="Rapporteur" w:date="2018-01-31T10:17:00Z"/>
          <w:highlight w:val="cyan"/>
        </w:rPr>
      </w:pPr>
      <w:del w:id="7922" w:author="Rapporteur" w:date="2018-01-31T10:17:00Z">
        <w:r w:rsidRPr="00EE645B" w:rsidDel="00ED22FE">
          <w:rPr>
            <w:highlight w:val="cyan"/>
          </w:rPr>
          <w:delText>TCI-RS-Set</w:delText>
        </w:r>
      </w:del>
      <w:ins w:id="7923" w:author="RIL-H254" w:date="2018-01-31T09:59:00Z">
        <w:del w:id="7924" w:author="Rapporteur" w:date="2018-01-31T10:17:00Z">
          <w:r w:rsidR="000A195F" w:rsidRPr="00EE645B" w:rsidDel="00ED22FE">
            <w:rPr>
              <w:highlight w:val="cyan"/>
            </w:rPr>
            <w:delText>ate</w:delText>
          </w:r>
        </w:del>
      </w:ins>
      <w:del w:id="7925"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20E38A58" w14:textId="5BD51EB6" w:rsidR="009135BD" w:rsidRPr="00EE645B" w:rsidDel="00ED22FE" w:rsidRDefault="009135BD" w:rsidP="00CE00FD">
      <w:pPr>
        <w:pStyle w:val="PL"/>
        <w:rPr>
          <w:del w:id="7926" w:author="Rapporteur" w:date="2018-01-31T10:17:00Z"/>
          <w:highlight w:val="cyan"/>
        </w:rPr>
      </w:pPr>
      <w:del w:id="7927" w:author="Rapporteur" w:date="2018-01-31T10:17:00Z">
        <w:r w:rsidRPr="00EE645B" w:rsidDel="00ED22FE">
          <w:rPr>
            <w:highlight w:val="cyan"/>
          </w:rPr>
          <w:tab/>
          <w:delText>tci-RS-Set</w:delText>
        </w:r>
      </w:del>
      <w:ins w:id="7928" w:author="RIL-H254" w:date="2018-01-31T09:59:00Z">
        <w:del w:id="7929" w:author="Rapporteur" w:date="2018-01-31T10:17:00Z">
          <w:r w:rsidR="000A195F" w:rsidRPr="00EE645B" w:rsidDel="00ED22FE">
            <w:rPr>
              <w:highlight w:val="cyan"/>
            </w:rPr>
            <w:delText>ate</w:delText>
          </w:r>
        </w:del>
      </w:ins>
      <w:del w:id="7930"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7931" w:author="RIL-H254" w:date="2018-01-31T09:59:00Z">
        <w:del w:id="7932" w:author="Rapporteur" w:date="2018-01-31T10:17:00Z">
          <w:r w:rsidR="000A195F" w:rsidRPr="00EE645B" w:rsidDel="00ED22FE">
            <w:rPr>
              <w:highlight w:val="cyan"/>
            </w:rPr>
            <w:delText>ate</w:delText>
          </w:r>
        </w:del>
      </w:ins>
      <w:del w:id="7933" w:author="Rapporteur" w:date="2018-01-31T10:17:00Z">
        <w:r w:rsidRPr="00EE645B" w:rsidDel="00ED22FE">
          <w:rPr>
            <w:highlight w:val="cyan"/>
          </w:rPr>
          <w:delText>Id,</w:delText>
        </w:r>
      </w:del>
    </w:p>
    <w:p w14:paraId="42B4C04C" w14:textId="44060721" w:rsidR="00D73A37" w:rsidRPr="00EE645B" w:rsidDel="00ED22FE" w:rsidRDefault="00D73A37" w:rsidP="00CE00FD">
      <w:pPr>
        <w:pStyle w:val="PL"/>
        <w:rPr>
          <w:del w:id="7934" w:author="Rapporteur" w:date="2018-01-31T10:17:00Z"/>
          <w:highlight w:val="cyan"/>
        </w:rPr>
      </w:pPr>
      <w:del w:id="7935"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5CA9C4D" w14:textId="77777777" w:rsidR="00D73A37" w:rsidRPr="00EE645B" w:rsidDel="00ED22FE" w:rsidRDefault="00D73A37" w:rsidP="00CE00FD">
      <w:pPr>
        <w:pStyle w:val="PL"/>
        <w:rPr>
          <w:del w:id="7936" w:author="Rapporteur" w:date="2018-01-31T10:17:00Z"/>
          <w:highlight w:val="cyan"/>
        </w:rPr>
      </w:pPr>
      <w:del w:id="7937"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7A5B61A5" w14:textId="77777777" w:rsidR="00D73A37" w:rsidRPr="00EE645B" w:rsidDel="00ED22FE" w:rsidRDefault="00D73A37" w:rsidP="00CE00FD">
      <w:pPr>
        <w:pStyle w:val="PL"/>
        <w:rPr>
          <w:del w:id="7938" w:author="Rapporteur" w:date="2018-01-31T10:17:00Z"/>
          <w:highlight w:val="cyan"/>
        </w:rPr>
      </w:pPr>
      <w:del w:id="7939"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714378F8" w14:textId="5BB2D9B5" w:rsidR="00D73A37" w:rsidRPr="00EE645B" w:rsidDel="00ED22FE" w:rsidRDefault="00D73A37" w:rsidP="00CE00FD">
      <w:pPr>
        <w:pStyle w:val="PL"/>
        <w:rPr>
          <w:del w:id="7940" w:author="Rapporteur" w:date="2018-01-31T10:17:00Z"/>
          <w:highlight w:val="cyan"/>
        </w:rPr>
      </w:pPr>
      <w:del w:id="7941"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7756E944" w14:textId="26B9D61A" w:rsidR="00F9656E" w:rsidRPr="00EE645B" w:rsidDel="00ED22FE" w:rsidRDefault="00F9656E" w:rsidP="00CE00FD">
      <w:pPr>
        <w:pStyle w:val="PL"/>
        <w:rPr>
          <w:del w:id="7942" w:author="Rapporteur" w:date="2018-01-31T10:17:00Z"/>
          <w:color w:val="808080"/>
          <w:highlight w:val="cyan"/>
        </w:rPr>
      </w:pPr>
      <w:del w:id="7943"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444C3DB8" w14:textId="229393BB" w:rsidR="00D73A37" w:rsidRPr="00EE645B" w:rsidDel="00ED22FE" w:rsidRDefault="00D73A37" w:rsidP="00CE00FD">
      <w:pPr>
        <w:pStyle w:val="PL"/>
        <w:rPr>
          <w:del w:id="7944" w:author="Rapporteur" w:date="2018-01-31T10:17:00Z"/>
          <w:highlight w:val="cyan"/>
        </w:rPr>
      </w:pPr>
      <w:del w:id="7945"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D212D96" w14:textId="77777777" w:rsidR="00D73A37" w:rsidRPr="00EE645B" w:rsidDel="00ED22FE" w:rsidRDefault="00D73A37" w:rsidP="00CE00FD">
      <w:pPr>
        <w:pStyle w:val="PL"/>
        <w:rPr>
          <w:del w:id="7946" w:author="Rapporteur" w:date="2018-01-31T10:17:00Z"/>
          <w:highlight w:val="cyan"/>
        </w:rPr>
      </w:pPr>
      <w:del w:id="7947" w:author="Rapporteur" w:date="2018-01-31T10:17:00Z">
        <w:r w:rsidRPr="00EE645B" w:rsidDel="00ED22FE">
          <w:rPr>
            <w:highlight w:val="cyan"/>
          </w:rPr>
          <w:tab/>
        </w:r>
        <w:r w:rsidRPr="00EE645B" w:rsidDel="00ED22FE">
          <w:rPr>
            <w:highlight w:val="cyan"/>
          </w:rPr>
          <w:tab/>
          <w:delText>},</w:delText>
        </w:r>
      </w:del>
    </w:p>
    <w:p w14:paraId="4AE244AC" w14:textId="1B48C2EA" w:rsidR="00D73A37" w:rsidRPr="00EE645B" w:rsidDel="00ED22FE" w:rsidRDefault="00D73A37" w:rsidP="00CE00FD">
      <w:pPr>
        <w:pStyle w:val="PL"/>
        <w:rPr>
          <w:del w:id="7948" w:author="Rapporteur" w:date="2018-01-31T10:17:00Z"/>
          <w:highlight w:val="cyan"/>
        </w:rPr>
      </w:pPr>
      <w:del w:id="7949"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0DD1B5EE" w14:textId="4FE92C5F" w:rsidR="00D73A37" w:rsidRPr="00EE645B" w:rsidDel="00ED22FE" w:rsidRDefault="00D73A37" w:rsidP="00CE00FD">
      <w:pPr>
        <w:pStyle w:val="PL"/>
        <w:rPr>
          <w:del w:id="7950" w:author="Rapporteur" w:date="2018-01-31T10:17:00Z"/>
          <w:highlight w:val="cyan"/>
        </w:rPr>
      </w:pPr>
      <w:del w:id="7951" w:author="Rapporteur" w:date="2018-01-31T10:17:00Z">
        <w:r w:rsidRPr="00EE645B" w:rsidDel="00ED22FE">
          <w:rPr>
            <w:highlight w:val="cyan"/>
          </w:rPr>
          <w:tab/>
          <w:delText>},</w:delText>
        </w:r>
      </w:del>
    </w:p>
    <w:p w14:paraId="33A11F24" w14:textId="28EB40AD" w:rsidR="00D73A37" w:rsidRPr="00EE645B" w:rsidDel="00ED22FE" w:rsidRDefault="00D73A37" w:rsidP="00CE00FD">
      <w:pPr>
        <w:pStyle w:val="PL"/>
        <w:rPr>
          <w:del w:id="7952" w:author="Rapporteur" w:date="2018-01-31T10:17:00Z"/>
          <w:highlight w:val="cyan"/>
        </w:rPr>
      </w:pPr>
      <w:del w:id="7953"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47346778" w14:textId="77777777" w:rsidR="00D73A37" w:rsidRPr="00EE645B" w:rsidDel="00ED22FE" w:rsidRDefault="00D73A37" w:rsidP="00CE00FD">
      <w:pPr>
        <w:pStyle w:val="PL"/>
        <w:rPr>
          <w:del w:id="7954" w:author="Rapporteur" w:date="2018-01-31T10:17:00Z"/>
          <w:highlight w:val="cyan"/>
        </w:rPr>
      </w:pPr>
      <w:del w:id="7955"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407233B2" w14:textId="77777777" w:rsidR="00D73A37" w:rsidRPr="00EE645B" w:rsidDel="00ED22FE" w:rsidRDefault="00D73A37" w:rsidP="00CE00FD">
      <w:pPr>
        <w:pStyle w:val="PL"/>
        <w:rPr>
          <w:del w:id="7956" w:author="Rapporteur" w:date="2018-01-31T10:17:00Z"/>
          <w:highlight w:val="cyan"/>
        </w:rPr>
      </w:pPr>
      <w:del w:id="7957"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783609FA" w14:textId="77777777" w:rsidR="00D73A37" w:rsidRPr="00EE645B" w:rsidDel="00ED22FE" w:rsidRDefault="00D73A37" w:rsidP="00CE00FD">
      <w:pPr>
        <w:pStyle w:val="PL"/>
        <w:rPr>
          <w:del w:id="7958" w:author="Rapporteur" w:date="2018-01-31T10:17:00Z"/>
          <w:highlight w:val="cyan"/>
        </w:rPr>
      </w:pPr>
      <w:del w:id="7959"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757BCA10" w14:textId="1CCADFE7" w:rsidR="00AE14F4" w:rsidRPr="00EE645B" w:rsidDel="00ED22FE" w:rsidRDefault="00AE14F4" w:rsidP="00CE00FD">
      <w:pPr>
        <w:pStyle w:val="PL"/>
        <w:rPr>
          <w:del w:id="7960" w:author="Rapporteur" w:date="2018-01-31T10:17:00Z"/>
          <w:color w:val="808080"/>
          <w:highlight w:val="cyan"/>
        </w:rPr>
      </w:pPr>
      <w:del w:id="7961"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4C29C59D" w14:textId="6049061E" w:rsidR="00D73A37" w:rsidRPr="00EE645B" w:rsidDel="00ED22FE" w:rsidRDefault="00D73A37" w:rsidP="00CE00FD">
      <w:pPr>
        <w:pStyle w:val="PL"/>
        <w:rPr>
          <w:del w:id="7962" w:author="Rapporteur" w:date="2018-01-31T10:17:00Z"/>
          <w:highlight w:val="cyan"/>
        </w:rPr>
      </w:pPr>
      <w:del w:id="7963"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798EF35F" w14:textId="77777777" w:rsidR="00D73A37" w:rsidRPr="00EE645B" w:rsidDel="00ED22FE" w:rsidRDefault="00D73A37" w:rsidP="00CE00FD">
      <w:pPr>
        <w:pStyle w:val="PL"/>
        <w:rPr>
          <w:del w:id="7964" w:author="Rapporteur" w:date="2018-01-31T10:17:00Z"/>
          <w:highlight w:val="cyan"/>
        </w:rPr>
      </w:pPr>
      <w:del w:id="7965" w:author="Rapporteur" w:date="2018-01-31T10:17:00Z">
        <w:r w:rsidRPr="00EE645B" w:rsidDel="00ED22FE">
          <w:rPr>
            <w:highlight w:val="cyan"/>
          </w:rPr>
          <w:tab/>
        </w:r>
        <w:r w:rsidRPr="00EE645B" w:rsidDel="00ED22FE">
          <w:rPr>
            <w:highlight w:val="cyan"/>
          </w:rPr>
          <w:tab/>
          <w:delText>},</w:delText>
        </w:r>
      </w:del>
    </w:p>
    <w:p w14:paraId="71236794" w14:textId="77777777" w:rsidR="00ED206C" w:rsidRPr="00EE645B" w:rsidDel="00ED22FE" w:rsidRDefault="00ED206C" w:rsidP="00CE00FD">
      <w:pPr>
        <w:pStyle w:val="PL"/>
        <w:rPr>
          <w:del w:id="7966" w:author="Rapporteur" w:date="2018-01-31T10:17:00Z"/>
          <w:highlight w:val="cyan"/>
        </w:rPr>
      </w:pPr>
      <w:del w:id="7967"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3F580F94" w14:textId="2947A782" w:rsidR="00D73A37" w:rsidRPr="00EE645B" w:rsidDel="00ED22FE" w:rsidRDefault="00D73A37" w:rsidP="00CE00FD">
      <w:pPr>
        <w:pStyle w:val="PL"/>
        <w:rPr>
          <w:del w:id="7968" w:author="Rapporteur" w:date="2018-01-31T10:17:00Z"/>
          <w:highlight w:val="cyan"/>
        </w:rPr>
      </w:pPr>
      <w:del w:id="7969"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10B754C6" w14:textId="229F0DD4" w:rsidR="00430AF6" w:rsidRPr="00EE645B" w:rsidDel="00ED22FE" w:rsidRDefault="00430AF6" w:rsidP="00CE00FD">
      <w:pPr>
        <w:pStyle w:val="PL"/>
        <w:rPr>
          <w:del w:id="7970" w:author="Rapporteur" w:date="2018-01-31T10:17:00Z"/>
          <w:highlight w:val="cyan"/>
        </w:rPr>
      </w:pPr>
      <w:del w:id="7971" w:author="Rapporteur" w:date="2018-01-31T10:17:00Z">
        <w:r w:rsidRPr="00EE645B" w:rsidDel="00ED22FE">
          <w:rPr>
            <w:highlight w:val="cyan"/>
          </w:rPr>
          <w:delText>}</w:delText>
        </w:r>
      </w:del>
    </w:p>
    <w:p w14:paraId="78A5D449" w14:textId="610DF576" w:rsidR="009135BD" w:rsidRPr="00EE645B" w:rsidDel="00ED22FE" w:rsidRDefault="009135BD" w:rsidP="00CE00FD">
      <w:pPr>
        <w:pStyle w:val="PL"/>
        <w:rPr>
          <w:del w:id="7972" w:author="Rapporteur" w:date="2018-01-31T10:17:00Z"/>
          <w:highlight w:val="cyan"/>
        </w:rPr>
      </w:pPr>
    </w:p>
    <w:p w14:paraId="6F8EAC3F" w14:textId="2B319D70" w:rsidR="009135BD" w:rsidRPr="00EE645B" w:rsidDel="00ED22FE" w:rsidRDefault="009135BD" w:rsidP="00CE00FD">
      <w:pPr>
        <w:pStyle w:val="PL"/>
        <w:rPr>
          <w:del w:id="7973" w:author="Rapporteur" w:date="2018-01-31T10:17:00Z"/>
          <w:highlight w:val="cyan"/>
        </w:rPr>
      </w:pPr>
      <w:del w:id="7974" w:author="Rapporteur" w:date="2018-01-31T10:17:00Z">
        <w:r w:rsidRPr="00EE645B" w:rsidDel="00ED22FE">
          <w:rPr>
            <w:highlight w:val="cyan"/>
          </w:rPr>
          <w:delText>TCI-RS-Set</w:delText>
        </w:r>
      </w:del>
      <w:ins w:id="7975" w:author="RIL-H254" w:date="2018-01-31T09:59:00Z">
        <w:del w:id="7976" w:author="Rapporteur" w:date="2018-01-31T10:17:00Z">
          <w:r w:rsidR="000A195F" w:rsidRPr="00EE645B" w:rsidDel="00ED22FE">
            <w:rPr>
              <w:highlight w:val="cyan"/>
            </w:rPr>
            <w:delText>ate</w:delText>
          </w:r>
        </w:del>
      </w:ins>
      <w:del w:id="7977"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7917"/>
    <w:p w14:paraId="40E62F08" w14:textId="3350C5D8" w:rsidR="005D2091" w:rsidRPr="00EE645B" w:rsidRDefault="00C008C5" w:rsidP="00CE00FD">
      <w:pPr>
        <w:pStyle w:val="PL"/>
        <w:rPr>
          <w:highlight w:val="cyan"/>
        </w:rPr>
      </w:pPr>
      <w:r w:rsidRPr="00EE645B">
        <w:rPr>
          <w:rStyle w:val="CommentReference"/>
          <w:rFonts w:ascii="Times New Roman" w:hAnsi="Times New Roman"/>
          <w:noProof w:val="0"/>
          <w:highlight w:val="cyan"/>
          <w:lang w:eastAsia="en-US"/>
        </w:rPr>
        <w:commentReference w:id="7917"/>
      </w:r>
    </w:p>
    <w:p w14:paraId="3CC2B261" w14:textId="11D712AA" w:rsidR="00E40E57" w:rsidRPr="00EE645B" w:rsidRDefault="00E40E57" w:rsidP="00CE00FD">
      <w:pPr>
        <w:pStyle w:val="PL"/>
        <w:rPr>
          <w:del w:id="7978" w:author="Rapporteur" w:date="2018-01-31T15:18:00Z"/>
          <w:color w:val="808080"/>
          <w:highlight w:val="cyan"/>
        </w:rPr>
      </w:pPr>
      <w:commentRangeStart w:id="7979"/>
      <w:del w:id="7980"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7981" w:author="" w:date="2018-01-31T09:55:00Z">
        <w:del w:id="7982" w:author="Rapporteur" w:date="2018-01-31T15:18:00Z">
          <w:r w:rsidR="00370656" w:rsidRPr="00EE645B">
            <w:rPr>
              <w:color w:val="808080"/>
              <w:highlight w:val="cyan"/>
            </w:rPr>
            <w:delText>4</w:delText>
          </w:r>
        </w:del>
      </w:ins>
      <w:del w:id="7983"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7984" w:author="" w:date="2018-01-31T09:55:00Z">
        <w:del w:id="7985" w:author="Rapporteur" w:date="2018-01-31T15:18:00Z">
          <w:r w:rsidR="00370656" w:rsidRPr="00EE645B">
            <w:rPr>
              <w:color w:val="808080"/>
              <w:highlight w:val="cyan"/>
            </w:rPr>
            <w:delText>5.1.6.3</w:delText>
          </w:r>
        </w:del>
      </w:ins>
      <w:del w:id="7986" w:author="Rapporteur" w:date="2018-01-31T15:18:00Z">
        <w:r w:rsidRPr="00EE645B">
          <w:rPr>
            <w:color w:val="808080"/>
            <w:highlight w:val="cyan"/>
          </w:rPr>
          <w:delText>)</w:delText>
        </w:r>
      </w:del>
    </w:p>
    <w:p w14:paraId="60969CFB" w14:textId="01B21B37" w:rsidR="005D2091" w:rsidRPr="00EE645B" w:rsidRDefault="005D2091" w:rsidP="00CE00FD">
      <w:pPr>
        <w:pStyle w:val="PL"/>
        <w:rPr>
          <w:del w:id="7987" w:author="Rapporteur" w:date="2018-01-31T15:18:00Z"/>
          <w:highlight w:val="cyan"/>
        </w:rPr>
      </w:pPr>
      <w:del w:id="7988" w:author="Rapporteur" w:date="2018-01-31T15:15:00Z">
        <w:r w:rsidRPr="00EE645B">
          <w:rPr>
            <w:highlight w:val="cyan"/>
          </w:rPr>
          <w:delText>Downlink-</w:delText>
        </w:r>
      </w:del>
      <w:del w:id="7989"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AA952FF" w14:textId="3CF1FD38" w:rsidR="00500F61" w:rsidRPr="00EE645B" w:rsidRDefault="005D2091" w:rsidP="00CE00FD">
      <w:pPr>
        <w:pStyle w:val="PL"/>
        <w:rPr>
          <w:del w:id="7990" w:author="Rapporteur" w:date="2018-01-31T15:18:00Z"/>
          <w:color w:val="808080"/>
          <w:highlight w:val="cyan"/>
        </w:rPr>
      </w:pPr>
      <w:del w:id="7991" w:author="Rapporteur" w:date="2018-01-31T15:18:00Z">
        <w:r w:rsidRPr="00EE645B">
          <w:rPr>
            <w:highlight w:val="cyan"/>
          </w:rPr>
          <w:tab/>
        </w:r>
        <w:r w:rsidRPr="00EE645B">
          <w:rPr>
            <w:color w:val="808080"/>
            <w:highlight w:val="cyan"/>
          </w:rPr>
          <w:delText xml:space="preserve">-- Presence and  frequency density of DL PT-RS as a function of Scheduled BW </w:delText>
        </w:r>
      </w:del>
    </w:p>
    <w:p w14:paraId="5B00F908" w14:textId="7E2F1DD1" w:rsidR="005D2091" w:rsidRPr="00EE645B" w:rsidRDefault="00500F61" w:rsidP="00CE00FD">
      <w:pPr>
        <w:pStyle w:val="PL"/>
        <w:rPr>
          <w:del w:id="7992" w:author="Rapporteur" w:date="2018-01-31T15:18:00Z"/>
          <w:color w:val="808080"/>
          <w:highlight w:val="cyan"/>
        </w:rPr>
      </w:pPr>
      <w:del w:id="7993" w:author="Rapporteur" w:date="2018-01-31T15:18:00Z">
        <w:r w:rsidRPr="00EE645B">
          <w:rPr>
            <w:highlight w:val="cyan"/>
          </w:rPr>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097DB20" w14:textId="7130220E" w:rsidR="000A27FD" w:rsidRPr="00EE645B" w:rsidRDefault="000A27FD" w:rsidP="00CE00FD">
      <w:pPr>
        <w:pStyle w:val="PL"/>
        <w:rPr>
          <w:del w:id="7994" w:author="Rapporteur" w:date="2018-01-31T15:18:00Z"/>
          <w:color w:val="808080"/>
          <w:highlight w:val="cyan"/>
        </w:rPr>
      </w:pPr>
      <w:del w:id="7995"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47F6AAD" w14:textId="2A8C22C3" w:rsidR="005D2091" w:rsidRPr="00EE645B" w:rsidRDefault="005D2091" w:rsidP="00CE00FD">
      <w:pPr>
        <w:pStyle w:val="PL"/>
        <w:rPr>
          <w:del w:id="7996" w:author="Rapporteur" w:date="2018-01-31T15:18:00Z"/>
          <w:highlight w:val="cyan"/>
        </w:rPr>
      </w:pPr>
      <w:del w:id="7997"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6E0CC071" w14:textId="77777777" w:rsidR="00D81A8B" w:rsidRPr="00EE645B" w:rsidRDefault="005D2091" w:rsidP="00CE00FD">
      <w:pPr>
        <w:pStyle w:val="PL"/>
        <w:rPr>
          <w:del w:id="7998" w:author="Rapporteur" w:date="2018-01-31T15:18:00Z"/>
          <w:color w:val="808080"/>
          <w:highlight w:val="cyan"/>
        </w:rPr>
      </w:pPr>
      <w:del w:id="7999"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73A3855E" w14:textId="77777777" w:rsidR="005D2091" w:rsidRPr="00EE645B" w:rsidRDefault="00D81A8B" w:rsidP="00CE00FD">
      <w:pPr>
        <w:pStyle w:val="PL"/>
        <w:rPr>
          <w:del w:id="8000" w:author="Rapporteur" w:date="2018-01-31T15:18:00Z"/>
          <w:color w:val="808080"/>
          <w:highlight w:val="cyan"/>
        </w:rPr>
      </w:pPr>
      <w:del w:id="8001"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64D625A5" w14:textId="77777777" w:rsidR="000A27FD" w:rsidRPr="00EE645B" w:rsidRDefault="000A27FD" w:rsidP="00CE00FD">
      <w:pPr>
        <w:pStyle w:val="PL"/>
        <w:rPr>
          <w:del w:id="8002" w:author="Rapporteur" w:date="2018-01-31T15:18:00Z"/>
          <w:color w:val="808080"/>
          <w:highlight w:val="cyan"/>
        </w:rPr>
      </w:pPr>
      <w:del w:id="8003"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2A445390" w14:textId="5D1E6F60" w:rsidR="005D2091" w:rsidRPr="00EE645B" w:rsidRDefault="005D2091" w:rsidP="00CE00FD">
      <w:pPr>
        <w:pStyle w:val="PL"/>
        <w:rPr>
          <w:del w:id="8004" w:author="Rapporteur" w:date="2018-01-31T15:18:00Z"/>
          <w:highlight w:val="cyan"/>
        </w:rPr>
      </w:pPr>
      <w:del w:id="8005"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6616AC32" w14:textId="77777777" w:rsidR="00F453AD" w:rsidRPr="00EE645B" w:rsidRDefault="00F453AD" w:rsidP="00CE00FD">
      <w:pPr>
        <w:pStyle w:val="PL"/>
        <w:rPr>
          <w:del w:id="8006" w:author="Rapporteur" w:date="2018-01-31T15:18:00Z"/>
          <w:color w:val="808080"/>
          <w:highlight w:val="cyan"/>
        </w:rPr>
      </w:pPr>
      <w:del w:id="8007"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E645B" w:rsidRDefault="00F453AD" w:rsidP="00CE00FD">
      <w:pPr>
        <w:pStyle w:val="PL"/>
        <w:rPr>
          <w:del w:id="8008" w:author="Rapporteur" w:date="2018-01-31T15:18:00Z"/>
          <w:color w:val="808080"/>
          <w:highlight w:val="cyan"/>
        </w:rPr>
      </w:pPr>
      <w:del w:id="8009"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49175554" w14:textId="64D3A1A9" w:rsidR="00F453AD" w:rsidRPr="00EE645B" w:rsidRDefault="00F453AD" w:rsidP="00CE00FD">
      <w:pPr>
        <w:pStyle w:val="PL"/>
        <w:rPr>
          <w:del w:id="8010" w:author="Rapporteur" w:date="2018-01-31T15:18:00Z"/>
          <w:highlight w:val="cyan"/>
        </w:rPr>
      </w:pPr>
      <w:del w:id="8011"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708112F2" w14:textId="77777777" w:rsidR="00000ED7" w:rsidRPr="00EE645B" w:rsidRDefault="00F453AD" w:rsidP="00CE00FD">
      <w:pPr>
        <w:pStyle w:val="PL"/>
        <w:rPr>
          <w:ins w:id="8012" w:author="" w:date="2018-01-30T17:33:00Z"/>
          <w:del w:id="8013" w:author="Rapporteur" w:date="2018-01-31T15:18:00Z"/>
          <w:color w:val="808080"/>
          <w:highlight w:val="cyan"/>
        </w:rPr>
      </w:pPr>
      <w:del w:id="8014"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8015" w:author="" w:date="2018-01-30T17:33:00Z">
        <w:del w:id="8016" w:author="Rapporteur" w:date="2018-01-31T15:18:00Z">
          <w:r w:rsidR="00000ED7" w:rsidRPr="00EE645B">
            <w:rPr>
              <w:color w:val="808080"/>
              <w:highlight w:val="cyan"/>
            </w:rPr>
            <w:delText xml:space="preserve">Value 0 correspond to the codepoint ”00” in table 4.1-2. Value 1 corresponds to codepoint ”01” </w:delText>
          </w:r>
        </w:del>
      </w:ins>
    </w:p>
    <w:p w14:paraId="6DF470EB" w14:textId="5B403536" w:rsidR="00F453AD" w:rsidRPr="00EE645B" w:rsidRDefault="00000ED7" w:rsidP="00CE00FD">
      <w:pPr>
        <w:pStyle w:val="PL"/>
        <w:rPr>
          <w:del w:id="8017" w:author="Rapporteur" w:date="2018-01-31T15:18:00Z"/>
          <w:color w:val="808080"/>
          <w:highlight w:val="cyan"/>
        </w:rPr>
      </w:pPr>
      <w:ins w:id="8018" w:author="" w:date="2018-01-30T17:33:00Z">
        <w:del w:id="8019" w:author="Rapporteur" w:date="2018-01-31T15:18:00Z">
          <w:r w:rsidRPr="00EE645B">
            <w:rPr>
              <w:color w:val="808080"/>
              <w:highlight w:val="cyan"/>
            </w:rPr>
            <w:tab/>
            <w:delText xml:space="preserve">-- </w:delText>
          </w:r>
        </w:del>
      </w:ins>
      <w:del w:id="8020"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021" w:author="" w:date="2018-01-30T17:32:00Z">
        <w:del w:id="8022" w:author="Rapporteur" w:date="2018-01-31T15:18:00Z">
          <w:r w:rsidRPr="00EE645B">
            <w:rPr>
              <w:color w:val="808080"/>
              <w:highlight w:val="cyan"/>
            </w:rPr>
            <w:delText>4</w:delText>
          </w:r>
        </w:del>
      </w:ins>
      <w:del w:id="8023" w:author="Rapporteur" w:date="2018-01-31T15:18:00Z">
        <w:r w:rsidR="00F453AD" w:rsidRPr="00EE645B">
          <w:rPr>
            <w:color w:val="808080"/>
            <w:highlight w:val="cyan"/>
          </w:rPr>
          <w:delText>.1)</w:delText>
        </w:r>
      </w:del>
    </w:p>
    <w:p w14:paraId="366D0893" w14:textId="73B92F2C" w:rsidR="00F453AD" w:rsidRPr="00EE645B" w:rsidDel="00FE6D6A" w:rsidRDefault="00F453AD" w:rsidP="00CE00FD">
      <w:pPr>
        <w:pStyle w:val="PL"/>
        <w:rPr>
          <w:del w:id="8024" w:author="Rapporteur" w:date="2018-01-30T17:44:00Z"/>
          <w:color w:val="808080"/>
          <w:highlight w:val="cyan"/>
        </w:rPr>
      </w:pPr>
      <w:del w:id="8025" w:author="Rapporteur" w:date="2018-01-30T17:44:00Z">
        <w:r w:rsidRPr="00EE645B" w:rsidDel="00FE6D6A">
          <w:rPr>
            <w:highlight w:val="cyan"/>
          </w:rPr>
          <w:tab/>
        </w:r>
        <w:commentRangeStart w:id="8026"/>
        <w:r w:rsidRPr="00EE645B" w:rsidDel="00FE6D6A">
          <w:rPr>
            <w:color w:val="808080"/>
            <w:highlight w:val="cyan"/>
          </w:rPr>
          <w:delText>-- FFS: Whether there is one EPRE value per port (a comment in the L1 parameters hints that)</w:delText>
        </w:r>
      </w:del>
      <w:commentRangeEnd w:id="8026"/>
      <w:del w:id="8027" w:author="Rapporteur" w:date="2018-01-31T15:18:00Z">
        <w:r w:rsidR="00FE6D6A" w:rsidRPr="00EE645B">
          <w:rPr>
            <w:rStyle w:val="CommentReference"/>
            <w:rFonts w:ascii="Times New Roman" w:hAnsi="Times New Roman"/>
            <w:noProof w:val="0"/>
            <w:highlight w:val="cyan"/>
            <w:lang w:eastAsia="en-US"/>
          </w:rPr>
          <w:commentReference w:id="8026"/>
        </w:r>
      </w:del>
    </w:p>
    <w:p w14:paraId="7F404D28" w14:textId="6E18E042" w:rsidR="00F453AD" w:rsidRPr="00EE645B" w:rsidRDefault="00F453AD" w:rsidP="00CE00FD">
      <w:pPr>
        <w:pStyle w:val="PL"/>
        <w:rPr>
          <w:del w:id="8028" w:author="Rapporteur" w:date="2018-01-31T15:18:00Z"/>
          <w:highlight w:val="cyan"/>
        </w:rPr>
      </w:pPr>
      <w:del w:id="8029"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030" w:author="" w:date="2018-01-30T17:33:00Z">
        <w:del w:id="8031" w:author="Rapporteur" w:date="2018-01-31T15:18:00Z">
          <w:r w:rsidR="00000ED7" w:rsidRPr="00EE645B">
            <w:rPr>
              <w:highlight w:val="cyan"/>
            </w:rPr>
            <w:delText>INTEGER (0..3)</w:delText>
          </w:r>
        </w:del>
      </w:ins>
      <w:del w:id="8032"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1A917B8" w14:textId="021AE706" w:rsidR="00F453AD" w:rsidRPr="00EE645B" w:rsidRDefault="00F453AD" w:rsidP="00CE00FD">
      <w:pPr>
        <w:pStyle w:val="PL"/>
        <w:rPr>
          <w:del w:id="8033" w:author="Rapporteur" w:date="2018-01-31T15:18:00Z"/>
          <w:color w:val="808080"/>
          <w:highlight w:val="cyan"/>
        </w:rPr>
      </w:pPr>
      <w:del w:id="8034"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035" w:author="Rapporteur" w:date="2018-02-05T06:38:00Z">
        <w:r w:rsidRPr="00EE645B" w:rsidDel="009E1CDC">
          <w:rPr>
            <w:color w:val="808080"/>
            <w:highlight w:val="cyan"/>
          </w:rPr>
          <w:delText>DL-</w:delText>
        </w:r>
      </w:del>
      <w:del w:id="8036" w:author="Rapporteur" w:date="2018-01-31T15:18:00Z">
        <w:r w:rsidRPr="00EE645B">
          <w:rPr>
            <w:color w:val="808080"/>
            <w:highlight w:val="cyan"/>
          </w:rPr>
          <w:delText>PTRS-RE-offset' (see 38.214, section 5.1</w:delText>
        </w:r>
      </w:del>
      <w:ins w:id="8037" w:author="" w:date="2018-01-30T17:41:00Z">
        <w:del w:id="8038" w:author="Rapporteur" w:date="2018-01-31T15:18:00Z">
          <w:r w:rsidR="00FE6D6A" w:rsidRPr="00EE645B">
            <w:rPr>
              <w:color w:val="808080"/>
              <w:highlight w:val="cyan"/>
            </w:rPr>
            <w:delText>.6.3</w:delText>
          </w:r>
        </w:del>
      </w:ins>
      <w:del w:id="8039" w:author="Rapporteur" w:date="2018-01-31T15:18:00Z">
        <w:r w:rsidRPr="00EE645B">
          <w:rPr>
            <w:color w:val="808080"/>
            <w:highlight w:val="cyan"/>
          </w:rPr>
          <w:delText>)</w:delText>
        </w:r>
      </w:del>
    </w:p>
    <w:p w14:paraId="0BB0CF3F" w14:textId="236AED1C" w:rsidR="00F453AD" w:rsidRPr="00EE645B" w:rsidRDefault="00F453AD" w:rsidP="00CE00FD">
      <w:pPr>
        <w:pStyle w:val="PL"/>
        <w:rPr>
          <w:del w:id="8040" w:author="Rapporteur" w:date="2018-01-31T15:18:00Z"/>
          <w:highlight w:val="cyan"/>
        </w:rPr>
      </w:pPr>
      <w:del w:id="8041"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042" w:author="Rapporteur" w:date="2018-02-05T06:38:00Z">
        <w:r w:rsidRPr="00EE645B" w:rsidDel="009E1CDC">
          <w:rPr>
            <w:highlight w:val="cyan"/>
          </w:rPr>
          <w:delText>FFS_Value</w:delText>
        </w:r>
      </w:del>
      <w:ins w:id="8043" w:author="" w:date="2018-01-30T17:41:00Z">
        <w:del w:id="8044" w:author="Rapporteur" w:date="2018-01-31T15:18:00Z">
          <w:r w:rsidR="00FE6D6A" w:rsidRPr="00EE645B">
            <w:rPr>
              <w:highlight w:val="cyan"/>
            </w:rPr>
            <w:delText>ENUMERATED { offset00, offset01, offset10, offset11 }</w:delText>
          </w:r>
        </w:del>
      </w:ins>
      <w:del w:id="8045"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4016D6C3" w14:textId="5A0367D6" w:rsidR="005D2091" w:rsidRPr="00EE645B" w:rsidRDefault="005D2091" w:rsidP="00CE00FD">
      <w:pPr>
        <w:pStyle w:val="PL"/>
        <w:rPr>
          <w:del w:id="8046" w:author="Rapporteur" w:date="2018-01-31T15:18:00Z"/>
          <w:highlight w:val="cyan"/>
        </w:rPr>
      </w:pPr>
      <w:del w:id="8047" w:author="Rapporteur" w:date="2018-01-31T15:18:00Z">
        <w:r w:rsidRPr="00EE645B">
          <w:rPr>
            <w:highlight w:val="cyan"/>
          </w:rPr>
          <w:delText>}</w:delText>
        </w:r>
      </w:del>
      <w:commentRangeEnd w:id="7979"/>
      <w:r w:rsidR="009B747B" w:rsidRPr="00EE645B">
        <w:rPr>
          <w:rStyle w:val="CommentReference"/>
          <w:rFonts w:ascii="Times New Roman" w:hAnsi="Times New Roman"/>
          <w:noProof w:val="0"/>
          <w:highlight w:val="cyan"/>
          <w:lang w:eastAsia="en-US"/>
        </w:rPr>
        <w:commentReference w:id="7979"/>
      </w:r>
    </w:p>
    <w:p w14:paraId="1F2CC83B" w14:textId="4E7570E2" w:rsidR="00134CDE" w:rsidRPr="00EE645B" w:rsidRDefault="00134CDE" w:rsidP="00CE00FD">
      <w:pPr>
        <w:pStyle w:val="PL"/>
        <w:rPr>
          <w:highlight w:val="cyan"/>
        </w:rPr>
      </w:pPr>
    </w:p>
    <w:p w14:paraId="4D935488" w14:textId="17A6FB4B" w:rsidR="002D612F" w:rsidRPr="00EE645B" w:rsidRDefault="002D612F" w:rsidP="00CE00FD">
      <w:pPr>
        <w:pStyle w:val="PL"/>
        <w:rPr>
          <w:ins w:id="8048" w:author="" w:date="2018-01-30T12:45:00Z"/>
          <w:highlight w:val="cyan"/>
        </w:rPr>
      </w:pPr>
      <w:ins w:id="8049" w:author="" w:date="2018-01-30T12:45:00Z">
        <w:r w:rsidRPr="00EE645B">
          <w:rPr>
            <w:highlight w:val="cyan"/>
          </w:rPr>
          <w:t>-- Corresponds to L1 IE 'rate-match-PDSCH-resource-set'</w:t>
        </w:r>
      </w:ins>
    </w:p>
    <w:p w14:paraId="2DF14AE7" w14:textId="05209225"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7D3A2CB" w14:textId="4273D704"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711809AC" w14:textId="0A6D6B5C" w:rsidR="002A653E" w:rsidRPr="00EE645B" w:rsidRDefault="002A653E" w:rsidP="00CE00FD">
      <w:pPr>
        <w:pStyle w:val="PL"/>
        <w:rPr>
          <w:highlight w:val="cyan"/>
        </w:rPr>
      </w:pPr>
    </w:p>
    <w:p w14:paraId="6F2FC14F" w14:textId="573574E8"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CF68C2" w14:textId="3CF1873B"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249B2AA3" w14:textId="20E44F22"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FBF6F5A"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1E1FBC1E"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42809E72"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52D2605C" w14:textId="491894CA" w:rsidR="00F0650C" w:rsidRPr="00EE645B" w:rsidRDefault="00F0650C" w:rsidP="00CE00FD">
      <w:pPr>
        <w:pStyle w:val="PL"/>
        <w:rPr>
          <w:highlight w:val="cyan"/>
        </w:rPr>
      </w:pPr>
    </w:p>
    <w:p w14:paraId="72E1A28E" w14:textId="1483DA15"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215201E4" w14:textId="195C6B76"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260C82"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30435D45" w14:textId="389E6780"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353B0E6A" w14:textId="083E7532"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2FBAB8DC"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6858127D" w14:textId="6AF7DEFF"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3DD0A684" w14:textId="389FD980"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2556488" w14:textId="77777777" w:rsidR="00F0650C" w:rsidRPr="00EE645B" w:rsidRDefault="00F0650C" w:rsidP="00CE00FD">
      <w:pPr>
        <w:pStyle w:val="PL"/>
        <w:rPr>
          <w:highlight w:val="cyan"/>
        </w:rPr>
      </w:pPr>
    </w:p>
    <w:p w14:paraId="4B05E520" w14:textId="73A39C39"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050"/>
      <w:r w:rsidR="00287A05" w:rsidRPr="00EE645B">
        <w:rPr>
          <w:color w:val="808080"/>
          <w:highlight w:val="cyan"/>
        </w:rPr>
        <w:t>FFS: And offset???</w:t>
      </w:r>
      <w:commentRangeEnd w:id="8050"/>
      <w:r w:rsidR="00A04B0D" w:rsidRPr="00EE645B">
        <w:rPr>
          <w:rStyle w:val="CommentReference"/>
          <w:rFonts w:ascii="Times New Roman" w:hAnsi="Times New Roman"/>
          <w:noProof w:val="0"/>
          <w:highlight w:val="cyan"/>
          <w:lang w:eastAsia="en-US"/>
        </w:rPr>
        <w:commentReference w:id="8050"/>
      </w:r>
      <w:r w:rsidR="00287A05" w:rsidRPr="00EE645B">
        <w:rPr>
          <w:color w:val="808080"/>
          <w:highlight w:val="cyan"/>
        </w:rPr>
        <w:t xml:space="preserve">) at which the symbolsInResourceBlock </w:t>
      </w:r>
    </w:p>
    <w:p w14:paraId="64001408" w14:textId="1ED29260"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18C25A67" w14:textId="49FC4F04"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280DF7C8" w14:textId="2D7ECD5E"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2695BD8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1097A673" w14:textId="08BE3300" w:rsidR="00A84007" w:rsidRPr="00EE645B" w:rsidRDefault="00A84007" w:rsidP="00A84007">
      <w:pPr>
        <w:pStyle w:val="PL"/>
        <w:rPr>
          <w:ins w:id="8051" w:author="L1 Parameters R1-1801276" w:date="2018-02-05T14:48:00Z"/>
          <w:highlight w:val="cyan"/>
          <w:lang w:val="sv-SE"/>
        </w:rPr>
      </w:pPr>
      <w:ins w:id="8052"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50AB9EEE" w14:textId="68F0FBB2" w:rsidR="00A84007" w:rsidRPr="00EE645B" w:rsidRDefault="00A84007" w:rsidP="00A84007">
      <w:pPr>
        <w:pStyle w:val="PL"/>
        <w:rPr>
          <w:ins w:id="8053" w:author="L1 Parameters R1-1801276" w:date="2018-02-05T14:48:00Z"/>
          <w:highlight w:val="cyan"/>
          <w:lang w:val="sv-SE"/>
        </w:rPr>
      </w:pPr>
      <w:ins w:id="8054"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70C0F983" w14:textId="42B37840" w:rsidR="00A84007" w:rsidRPr="00EE645B" w:rsidRDefault="00A84007" w:rsidP="00A84007">
      <w:pPr>
        <w:pStyle w:val="PL"/>
        <w:rPr>
          <w:ins w:id="8055" w:author="L1 Parameters R1-1801276" w:date="2018-02-05T14:48:00Z"/>
          <w:highlight w:val="cyan"/>
          <w:lang w:val="sv-SE"/>
        </w:rPr>
      </w:pPr>
      <w:ins w:id="8056"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9BB62E6" w14:textId="4F575BD6"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6529F226" w14:textId="285E65E3" w:rsidR="00A84007" w:rsidRPr="00EE645B" w:rsidRDefault="00A84007" w:rsidP="00A84007">
      <w:pPr>
        <w:pStyle w:val="PL"/>
        <w:rPr>
          <w:ins w:id="8057" w:author="L1 Parameters R1-1801276" w:date="2018-02-05T14:48:00Z"/>
          <w:highlight w:val="cyan"/>
          <w:lang w:val="sv-SE"/>
        </w:rPr>
      </w:pPr>
      <w:ins w:id="8058"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186DDBA5" w14:textId="64793591"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2A4FEDAA" w14:textId="1FE31C90"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3541DE6B" w14:textId="56576098"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17435A87" w14:textId="5FF15335" w:rsidR="002A653E" w:rsidRPr="00EE645B" w:rsidRDefault="00475A70" w:rsidP="00CE00FD">
      <w:pPr>
        <w:pStyle w:val="PL"/>
        <w:rPr>
          <w:color w:val="808080"/>
          <w:highlight w:val="cyan"/>
        </w:rPr>
      </w:pPr>
      <w:r w:rsidRPr="00EE645B">
        <w:rPr>
          <w:highlight w:val="cyan"/>
          <w:lang w:val="sv-SE"/>
        </w:rPr>
        <w:tab/>
      </w:r>
      <w:r w:rsidRPr="00EE645B">
        <w:rPr>
          <w:highlight w:val="cyan"/>
          <w:lang w:val="sv-SE"/>
          <w:rPrChange w:id="8059" w:author="merged r1" w:date="2018-01-18T13:22:00Z">
            <w:rPr/>
          </w:rPrChange>
        </w:rPr>
        <w:tab/>
      </w:r>
      <w:r w:rsidR="00A10D89" w:rsidRPr="00EE645B">
        <w:rPr>
          <w:highlight w:val="cyan"/>
          <w:lang w:val="sv-SE"/>
          <w:rPrChange w:id="8060"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061" w:author="merged r1" w:date="2018-01-18T13:12:00Z">
        <w:r w:rsidR="00257888" w:rsidRPr="00EE645B">
          <w:rPr>
            <w:color w:val="808080"/>
            <w:highlight w:val="cyan"/>
          </w:rPr>
          <w:delText>R</w:delText>
        </w:r>
      </w:del>
      <w:ins w:id="8062" w:author="merged r1" w:date="2018-01-18T13:12:00Z">
        <w:r w:rsidR="00F51188" w:rsidRPr="00EE645B">
          <w:rPr>
            <w:color w:val="808080"/>
            <w:highlight w:val="cyan"/>
          </w:rPr>
          <w:t>S</w:t>
        </w:r>
      </w:ins>
    </w:p>
    <w:p w14:paraId="1966801B" w14:textId="2BF6C8F7" w:rsidR="00475A70" w:rsidRPr="00EE645B" w:rsidRDefault="00475A70" w:rsidP="00CE00FD">
      <w:pPr>
        <w:pStyle w:val="PL"/>
        <w:rPr>
          <w:highlight w:val="cyan"/>
        </w:rPr>
      </w:pPr>
      <w:r w:rsidRPr="00EE645B">
        <w:rPr>
          <w:highlight w:val="cyan"/>
        </w:rPr>
        <w:tab/>
      </w:r>
      <w:r w:rsidRPr="00EE645B">
        <w:rPr>
          <w:highlight w:val="cyan"/>
        </w:rPr>
        <w:tab/>
        <w:t>},</w:t>
      </w:r>
    </w:p>
    <w:p w14:paraId="35887503" w14:textId="17E6882F"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2EC8C697" w14:textId="27F3BAD3"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242E7F6B" w14:textId="074916A7" w:rsidR="002A653E" w:rsidRPr="00EE645B" w:rsidRDefault="00475A70" w:rsidP="00CE00FD">
      <w:pPr>
        <w:pStyle w:val="PL"/>
        <w:rPr>
          <w:ins w:id="8063" w:author="L1 Parameters R1-1801276" w:date="2018-02-05T14:57:00Z"/>
          <w:highlight w:val="cyan"/>
        </w:rPr>
      </w:pPr>
      <w:r w:rsidRPr="00EE645B">
        <w:rPr>
          <w:highlight w:val="cyan"/>
        </w:rPr>
        <w:tab/>
        <w:t>}</w:t>
      </w:r>
      <w:ins w:id="8064" w:author="" w:date="2018-02-05T14:56:00Z">
        <w:r w:rsidR="00A04B0D" w:rsidRPr="00EE645B">
          <w:rPr>
            <w:highlight w:val="cyan"/>
          </w:rPr>
          <w:t>,</w:t>
        </w:r>
      </w:ins>
    </w:p>
    <w:p w14:paraId="19F6B141" w14:textId="1AAB33A6" w:rsidR="00A04B0D" w:rsidRPr="00EE645B" w:rsidRDefault="00A04B0D" w:rsidP="00CE00FD">
      <w:pPr>
        <w:pStyle w:val="PL"/>
        <w:rPr>
          <w:ins w:id="8065" w:author="L1 Parameters R1-1801276" w:date="2018-02-05T14:57:00Z"/>
          <w:highlight w:val="cyan"/>
        </w:rPr>
      </w:pPr>
      <w:commentRangeStart w:id="8066"/>
      <w:ins w:id="8067" w:author="L1 Parameters R1-1801276" w:date="2018-02-05T14:57:00Z">
        <w:r w:rsidRPr="00EE645B">
          <w:rPr>
            <w:highlight w:val="cyan"/>
          </w:rPr>
          <w:tab/>
          <w:t>-- The SubcarrierSpacing for this resource pattern</w:t>
        </w:r>
      </w:ins>
      <w:ins w:id="8068" w:author="L1 Parameters R1-1801276" w:date="2018-02-05T14:59:00Z">
        <w:r w:rsidRPr="00EE645B">
          <w:rPr>
            <w:highlight w:val="cyan"/>
          </w:rPr>
          <w:t>. Corresponds to L1 parameter 'resource-pattern-scs' (see 38.214, section FFS_Section)</w:t>
        </w:r>
      </w:ins>
    </w:p>
    <w:p w14:paraId="2C851A85" w14:textId="7940452E" w:rsidR="00A04B0D" w:rsidRPr="00EE645B" w:rsidRDefault="00A04B0D" w:rsidP="00CE00FD">
      <w:pPr>
        <w:pStyle w:val="PL"/>
        <w:rPr>
          <w:highlight w:val="cyan"/>
        </w:rPr>
      </w:pPr>
      <w:ins w:id="8069" w:author="L1 Parameters R1-1801276" w:date="2018-02-05T14:58:00Z">
        <w:r w:rsidRPr="00EE645B">
          <w:rPr>
            <w:highlight w:val="cyan"/>
          </w:rPr>
          <w:tab/>
        </w:r>
      </w:ins>
      <w:ins w:id="8070"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071" w:author="L1 Parameters R1-1801276" w:date="2018-02-05T15:01:00Z">
        <w:r w:rsidR="00A05F4D" w:rsidRPr="00EE645B">
          <w:rPr>
            <w:highlight w:val="cyan"/>
          </w:rPr>
          <w:t>,</w:t>
        </w:r>
      </w:ins>
      <w:commentRangeEnd w:id="8066"/>
      <w:r w:rsidR="00A05F4D" w:rsidRPr="00EE645B">
        <w:rPr>
          <w:rStyle w:val="CommentReference"/>
          <w:rFonts w:ascii="Times New Roman" w:hAnsi="Times New Roman"/>
          <w:noProof w:val="0"/>
          <w:highlight w:val="cyan"/>
          <w:lang w:eastAsia="en-US"/>
        </w:rPr>
        <w:commentReference w:id="8066"/>
      </w:r>
    </w:p>
    <w:p w14:paraId="3A36CA7E" w14:textId="2EAF8515" w:rsidR="00A04B0D" w:rsidRPr="00EE645B" w:rsidRDefault="00A04B0D" w:rsidP="00A04B0D">
      <w:pPr>
        <w:pStyle w:val="PL"/>
        <w:rPr>
          <w:ins w:id="8072" w:author="" w:date="2018-02-05T14:56:00Z"/>
          <w:highlight w:val="cyan"/>
        </w:rPr>
      </w:pPr>
      <w:ins w:id="8073" w:author="" w:date="2018-02-05T14:56:00Z">
        <w:r w:rsidRPr="00EE645B">
          <w:rPr>
            <w:highlight w:val="cyan"/>
          </w:rPr>
          <w:tab/>
          <w:t>-- FFS_Description, FFS_Section</w:t>
        </w:r>
      </w:ins>
    </w:p>
    <w:p w14:paraId="63031BAA" w14:textId="1373E1B8" w:rsidR="00A04B0D" w:rsidRPr="00EE645B" w:rsidRDefault="00A04B0D" w:rsidP="00A04B0D">
      <w:pPr>
        <w:pStyle w:val="PL"/>
        <w:rPr>
          <w:ins w:id="8074" w:author="" w:date="2018-02-05T14:56:00Z"/>
          <w:highlight w:val="cyan"/>
        </w:rPr>
      </w:pPr>
      <w:ins w:id="8075"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3FD34628" w14:textId="399943F2" w:rsidR="002A653E" w:rsidRPr="00EE645B" w:rsidRDefault="002A653E" w:rsidP="00CE00FD">
      <w:pPr>
        <w:pStyle w:val="PL"/>
        <w:rPr>
          <w:highlight w:val="cyan"/>
        </w:rPr>
      </w:pPr>
      <w:r w:rsidRPr="00EE645B">
        <w:rPr>
          <w:highlight w:val="cyan"/>
        </w:rPr>
        <w:t>}</w:t>
      </w:r>
    </w:p>
    <w:p w14:paraId="4E0166F1" w14:textId="40EC6F51" w:rsidR="00506521" w:rsidRPr="00EE645B" w:rsidRDefault="00506521" w:rsidP="00CE00FD">
      <w:pPr>
        <w:pStyle w:val="PL"/>
        <w:rPr>
          <w:highlight w:val="cyan"/>
        </w:rPr>
      </w:pPr>
    </w:p>
    <w:p w14:paraId="069CC396" w14:textId="1B764492"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8B51F42" w14:textId="04EC3BF3"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076" w:author="L1 Parameters R1-1801276" w:date="2018-02-05T15:28:00Z">
        <w:r w:rsidR="00B07642" w:rsidRPr="00EE645B">
          <w:rPr>
            <w:highlight w:val="cyan"/>
          </w:rPr>
          <w:t>Nrof</w:t>
        </w:r>
      </w:ins>
      <w:r w:rsidRPr="00EE645B">
        <w:rPr>
          <w:highlight w:val="cyan"/>
        </w:rPr>
        <w:t>RateMatchPattern</w:t>
      </w:r>
      <w:ins w:id="8077" w:author="L1 Parameters R1-1801276" w:date="2018-02-05T15:28:00Z">
        <w:r w:rsidR="00B07642" w:rsidRPr="00EE645B">
          <w:rPr>
            <w:highlight w:val="cyan"/>
          </w:rPr>
          <w:t>s-1</w:t>
        </w:r>
      </w:ins>
      <w:del w:id="8078" w:author="L1 Parameters R1-1801276" w:date="2018-02-05T15:28:00Z">
        <w:r w:rsidR="00050C84" w:rsidRPr="00EE645B" w:rsidDel="00B07642">
          <w:rPr>
            <w:highlight w:val="cyan"/>
          </w:rPr>
          <w:delText>Id</w:delText>
        </w:r>
      </w:del>
      <w:r w:rsidRPr="00EE645B">
        <w:rPr>
          <w:highlight w:val="cyan"/>
        </w:rPr>
        <w:t>)</w:t>
      </w:r>
    </w:p>
    <w:p w14:paraId="6ADCB874" w14:textId="4A7A53BA" w:rsidR="00F77D16" w:rsidRPr="00EE645B" w:rsidRDefault="00F77D16" w:rsidP="00CE00FD">
      <w:pPr>
        <w:pStyle w:val="PL"/>
        <w:rPr>
          <w:highlight w:val="cyan"/>
        </w:rPr>
      </w:pPr>
    </w:p>
    <w:p w14:paraId="2EF8A8E8" w14:textId="6E8EC2DA" w:rsidR="00F77D16" w:rsidRPr="00EE645B" w:rsidDel="00C008C5" w:rsidRDefault="00F77D16" w:rsidP="00CE00FD">
      <w:pPr>
        <w:pStyle w:val="PL"/>
        <w:rPr>
          <w:del w:id="8079" w:author="Rapporteur" w:date="2018-01-31T11:26:00Z"/>
          <w:color w:val="808080"/>
          <w:highlight w:val="cyan"/>
        </w:rPr>
      </w:pPr>
      <w:commentRangeStart w:id="8080"/>
      <w:del w:id="8081" w:author="Rapporteur" w:date="2018-01-31T11:26:00Z">
        <w:r w:rsidRPr="00EE645B" w:rsidDel="00C008C5">
          <w:rPr>
            <w:color w:val="808080"/>
            <w:highlight w:val="cyan"/>
          </w:rPr>
          <w:delText>-- A Zero</w:delText>
        </w:r>
      </w:del>
      <w:commentRangeEnd w:id="8080"/>
      <w:r w:rsidR="00C008C5" w:rsidRPr="00EE645B">
        <w:rPr>
          <w:rStyle w:val="CommentReference"/>
          <w:rFonts w:ascii="Times New Roman" w:hAnsi="Times New Roman"/>
          <w:noProof w:val="0"/>
          <w:highlight w:val="cyan"/>
          <w:lang w:eastAsia="en-US"/>
        </w:rPr>
        <w:commentReference w:id="8080"/>
      </w:r>
      <w:del w:id="8082"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51EAEB9C" w14:textId="468A324A" w:rsidR="00F77D16" w:rsidRPr="00EE645B" w:rsidDel="00C008C5" w:rsidRDefault="00F77D16" w:rsidP="00CE00FD">
      <w:pPr>
        <w:pStyle w:val="PL"/>
        <w:rPr>
          <w:del w:id="8083" w:author="Rapporteur" w:date="2018-01-31T11:26:00Z"/>
          <w:highlight w:val="cyan"/>
        </w:rPr>
      </w:pPr>
      <w:del w:id="8084"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1F6CECF2" w14:textId="1EDCB33D" w:rsidR="00945613" w:rsidRPr="00EE645B" w:rsidDel="00C008C5" w:rsidRDefault="00945613" w:rsidP="00CE00FD">
      <w:pPr>
        <w:pStyle w:val="PL"/>
        <w:rPr>
          <w:del w:id="8085" w:author="Rapporteur" w:date="2018-01-31T11:26:00Z"/>
          <w:color w:val="808080"/>
          <w:highlight w:val="cyan"/>
        </w:rPr>
      </w:pPr>
      <w:del w:id="8086" w:author="Rapporteur" w:date="2018-01-31T11:26:00Z">
        <w:r w:rsidRPr="00EE645B" w:rsidDel="00C008C5">
          <w:rPr>
            <w:highlight w:val="cyan"/>
          </w:rPr>
          <w:tab/>
        </w:r>
        <w:r w:rsidRPr="00EE645B" w:rsidDel="00C008C5">
          <w:rPr>
            <w:color w:val="808080"/>
            <w:highlight w:val="cyan"/>
          </w:rPr>
          <w:delText>-- ZP CSI-RS resource configuration ID</w:delText>
        </w:r>
      </w:del>
    </w:p>
    <w:p w14:paraId="043206BA" w14:textId="6C61B75D" w:rsidR="00945613" w:rsidRPr="00EE645B" w:rsidDel="00C008C5" w:rsidRDefault="00945613" w:rsidP="00CE00FD">
      <w:pPr>
        <w:pStyle w:val="PL"/>
        <w:rPr>
          <w:del w:id="8087" w:author="Rapporteur" w:date="2018-01-31T11:26:00Z"/>
          <w:color w:val="808080"/>
          <w:highlight w:val="cyan"/>
        </w:rPr>
      </w:pPr>
      <w:del w:id="8088"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3BA55DCE" w14:textId="3D9D0EBC" w:rsidR="00F77D16" w:rsidRPr="00EE645B" w:rsidDel="00C008C5" w:rsidRDefault="0021692E" w:rsidP="00CE00FD">
      <w:pPr>
        <w:pStyle w:val="PL"/>
        <w:rPr>
          <w:del w:id="8089" w:author="Rapporteur" w:date="2018-01-31T11:26:00Z"/>
          <w:highlight w:val="cyan"/>
        </w:rPr>
      </w:pPr>
      <w:del w:id="8090"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1B8D0327" w14:textId="5715C148" w:rsidR="00945613" w:rsidRPr="00EE645B" w:rsidDel="00C008C5" w:rsidRDefault="00945613" w:rsidP="00CE00FD">
      <w:pPr>
        <w:pStyle w:val="PL"/>
        <w:rPr>
          <w:del w:id="8091" w:author="Rapporteur" w:date="2018-01-31T11:26:00Z"/>
          <w:color w:val="808080"/>
          <w:highlight w:val="cyan"/>
        </w:rPr>
      </w:pPr>
      <w:del w:id="8092"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1DECCA91" w14:textId="67A5F91A" w:rsidR="0021692E" w:rsidRPr="00EE645B" w:rsidDel="00C008C5" w:rsidRDefault="0021692E" w:rsidP="00CE00FD">
      <w:pPr>
        <w:pStyle w:val="PL"/>
        <w:rPr>
          <w:del w:id="8093" w:author="Rapporteur" w:date="2018-01-31T11:26:00Z"/>
          <w:color w:val="808080"/>
          <w:highlight w:val="cyan"/>
        </w:rPr>
      </w:pPr>
      <w:del w:id="8094"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3A054FC8" w14:textId="5175F374" w:rsidR="0008265E" w:rsidRPr="00EE645B" w:rsidDel="00C008C5" w:rsidRDefault="0021692E" w:rsidP="00CE00FD">
      <w:pPr>
        <w:pStyle w:val="PL"/>
        <w:rPr>
          <w:del w:id="8095" w:author="Rapporteur" w:date="2018-01-31T11:26:00Z"/>
          <w:highlight w:val="cyan"/>
        </w:rPr>
      </w:pPr>
      <w:del w:id="8096"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78D28D36" w14:textId="25CF2FA3" w:rsidR="0008265E" w:rsidRPr="00EE645B" w:rsidDel="00C008C5" w:rsidRDefault="0008265E" w:rsidP="00CE00FD">
      <w:pPr>
        <w:pStyle w:val="PL"/>
        <w:rPr>
          <w:del w:id="8097" w:author="Rapporteur" w:date="2018-01-31T11:26:00Z"/>
          <w:color w:val="808080"/>
          <w:highlight w:val="cyan"/>
        </w:rPr>
      </w:pPr>
      <w:del w:id="8098"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40803D7D" w14:textId="349FC97D" w:rsidR="0008265E" w:rsidRPr="00EE645B" w:rsidDel="00C008C5" w:rsidRDefault="0008265E" w:rsidP="00CE00FD">
      <w:pPr>
        <w:pStyle w:val="PL"/>
        <w:rPr>
          <w:del w:id="8099" w:author="Rapporteur" w:date="2018-01-31T11:26:00Z"/>
          <w:color w:val="808080"/>
          <w:highlight w:val="cyan"/>
        </w:rPr>
      </w:pPr>
      <w:del w:id="8100"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12C3BB68" w14:textId="3342BFD5" w:rsidR="0008265E" w:rsidRPr="00EE645B" w:rsidDel="00C008C5" w:rsidRDefault="0008265E" w:rsidP="00CE00FD">
      <w:pPr>
        <w:pStyle w:val="PL"/>
        <w:rPr>
          <w:del w:id="8101" w:author="Rapporteur" w:date="2018-01-31T11:26:00Z"/>
          <w:highlight w:val="cyan"/>
        </w:rPr>
      </w:pPr>
      <w:del w:id="8102"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79F933D5" w14:textId="5554BAB6" w:rsidR="0008265E" w:rsidRPr="00EE645B" w:rsidDel="00C008C5" w:rsidRDefault="0008265E" w:rsidP="00CE00FD">
      <w:pPr>
        <w:pStyle w:val="PL"/>
        <w:rPr>
          <w:del w:id="8103" w:author="Rapporteur" w:date="2018-01-31T11:26:00Z"/>
          <w:highlight w:val="cyan"/>
        </w:rPr>
      </w:pPr>
      <w:del w:id="8104"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68467547" w14:textId="340ED8FD" w:rsidR="0008265E" w:rsidRPr="00EE645B" w:rsidDel="00C008C5" w:rsidRDefault="0008265E" w:rsidP="00CE00FD">
      <w:pPr>
        <w:pStyle w:val="PL"/>
        <w:rPr>
          <w:del w:id="8105" w:author="Rapporteur" w:date="2018-01-31T11:26:00Z"/>
          <w:highlight w:val="cyan"/>
        </w:rPr>
      </w:pPr>
      <w:del w:id="8106"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720E0B38" w14:textId="08068FD4" w:rsidR="0008265E" w:rsidRPr="00EE645B" w:rsidDel="00C008C5" w:rsidRDefault="0008265E" w:rsidP="00CE00FD">
      <w:pPr>
        <w:pStyle w:val="PL"/>
        <w:rPr>
          <w:del w:id="8107" w:author="Rapporteur" w:date="2018-01-31T11:26:00Z"/>
          <w:highlight w:val="cyan"/>
        </w:rPr>
      </w:pPr>
      <w:del w:id="8108"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1FD148CD" w14:textId="7D8E39C8" w:rsidR="0008265E" w:rsidRPr="00EE645B" w:rsidDel="00C008C5" w:rsidRDefault="0008265E" w:rsidP="00CE00FD">
      <w:pPr>
        <w:pStyle w:val="PL"/>
        <w:rPr>
          <w:del w:id="8109" w:author="Rapporteur" w:date="2018-01-31T11:26:00Z"/>
          <w:highlight w:val="cyan"/>
        </w:rPr>
      </w:pPr>
      <w:del w:id="8110"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3AE291DA" w14:textId="544B99C7" w:rsidR="0008265E" w:rsidRPr="00EE645B" w:rsidDel="00C008C5" w:rsidRDefault="0008265E" w:rsidP="00CE00FD">
      <w:pPr>
        <w:pStyle w:val="PL"/>
        <w:rPr>
          <w:del w:id="8111" w:author="Rapporteur" w:date="2018-01-31T11:26:00Z"/>
          <w:highlight w:val="cyan"/>
        </w:rPr>
      </w:pPr>
      <w:del w:id="8112" w:author="Rapporteur" w:date="2018-01-31T11:26:00Z">
        <w:r w:rsidRPr="00EE645B" w:rsidDel="00C008C5">
          <w:rPr>
            <w:highlight w:val="cyan"/>
          </w:rPr>
          <w:tab/>
        </w:r>
        <w:r w:rsidRPr="00EE645B" w:rsidDel="00C008C5">
          <w:rPr>
            <w:highlight w:val="cyan"/>
          </w:rPr>
          <w:tab/>
          <w:delText>},</w:delText>
        </w:r>
      </w:del>
    </w:p>
    <w:p w14:paraId="21022693" w14:textId="41815C70" w:rsidR="0008265E" w:rsidRPr="00EE645B" w:rsidDel="00C008C5" w:rsidRDefault="0008265E" w:rsidP="00CE00FD">
      <w:pPr>
        <w:pStyle w:val="PL"/>
        <w:rPr>
          <w:del w:id="8113" w:author="Rapporteur" w:date="2018-01-31T11:26:00Z"/>
          <w:color w:val="808080"/>
          <w:highlight w:val="cyan"/>
        </w:rPr>
      </w:pPr>
      <w:del w:id="8114"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6A8E88BA" w14:textId="370DCBBA" w:rsidR="0008265E" w:rsidRPr="00EE645B" w:rsidDel="00C008C5" w:rsidRDefault="0008265E" w:rsidP="00CE00FD">
      <w:pPr>
        <w:pStyle w:val="PL"/>
        <w:rPr>
          <w:del w:id="8115" w:author="Rapporteur" w:date="2018-01-31T11:26:00Z"/>
          <w:highlight w:val="cyan"/>
        </w:rPr>
      </w:pPr>
      <w:del w:id="8116"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06B3ECC6" w14:textId="250A2039" w:rsidR="0021692E" w:rsidRPr="00EE645B" w:rsidDel="00C008C5" w:rsidRDefault="0008265E" w:rsidP="00CE00FD">
      <w:pPr>
        <w:pStyle w:val="PL"/>
        <w:rPr>
          <w:del w:id="8117" w:author="Rapporteur" w:date="2018-01-31T11:26:00Z"/>
          <w:highlight w:val="cyan"/>
        </w:rPr>
      </w:pPr>
      <w:del w:id="8118"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5E03816A" w14:textId="55195AD0" w:rsidR="0021692E" w:rsidRPr="00EE645B" w:rsidDel="00C008C5" w:rsidRDefault="0021692E" w:rsidP="00CE00FD">
      <w:pPr>
        <w:pStyle w:val="PL"/>
        <w:rPr>
          <w:del w:id="8119" w:author="Rapporteur" w:date="2018-01-31T11:26:00Z"/>
          <w:color w:val="808080"/>
          <w:highlight w:val="cyan"/>
        </w:rPr>
      </w:pPr>
      <w:del w:id="8120"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32A69153" w14:textId="32CFA978" w:rsidR="0021692E" w:rsidRPr="00EE645B" w:rsidDel="00C008C5" w:rsidRDefault="0021692E" w:rsidP="00CE00FD">
      <w:pPr>
        <w:pStyle w:val="PL"/>
        <w:rPr>
          <w:del w:id="8121" w:author="Rapporteur" w:date="2018-01-31T11:26:00Z"/>
          <w:color w:val="808080"/>
          <w:highlight w:val="cyan"/>
        </w:rPr>
      </w:pPr>
      <w:del w:id="8122"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3D6DC979" w14:textId="60F60E6D" w:rsidR="00A25B46" w:rsidRPr="00EE645B" w:rsidDel="00C008C5" w:rsidRDefault="0021692E" w:rsidP="00CE00FD">
      <w:pPr>
        <w:pStyle w:val="PL"/>
        <w:rPr>
          <w:del w:id="8123" w:author="Rapporteur" w:date="2018-01-31T11:26:00Z"/>
          <w:highlight w:val="cyan"/>
          <w:rPrChange w:id="8124" w:author="L015" w:date="2018-02-01T08:57:00Z">
            <w:rPr>
              <w:del w:id="8125" w:author="Rapporteur" w:date="2018-01-31T11:26:00Z"/>
              <w:lang w:val="sv-SE"/>
            </w:rPr>
          </w:rPrChange>
        </w:rPr>
      </w:pPr>
      <w:del w:id="8126" w:author="Rapporteur" w:date="2018-01-31T11:26:00Z">
        <w:r w:rsidRPr="00EE645B" w:rsidDel="00C008C5">
          <w:rPr>
            <w:highlight w:val="cyan"/>
          </w:rPr>
          <w:tab/>
        </w:r>
        <w:r w:rsidR="00A25B46" w:rsidRPr="00EE645B" w:rsidDel="00C008C5">
          <w:rPr>
            <w:highlight w:val="cyan"/>
            <w:rPrChange w:id="8127" w:author="L015" w:date="2018-02-01T08:57:00Z">
              <w:rPr>
                <w:lang w:val="sv-SE"/>
              </w:rPr>
            </w:rPrChange>
          </w:rPr>
          <w:delText>periodicityAndOffset</w:delText>
        </w:r>
        <w:r w:rsidRPr="00EE645B" w:rsidDel="00C008C5">
          <w:rPr>
            <w:highlight w:val="cyan"/>
            <w:rPrChange w:id="8128" w:author="L015" w:date="2018-02-01T08:57:00Z">
              <w:rPr>
                <w:lang w:val="sv-SE"/>
              </w:rPr>
            </w:rPrChange>
          </w:rPr>
          <w:tab/>
        </w:r>
        <w:r w:rsidRPr="00EE645B" w:rsidDel="00C008C5">
          <w:rPr>
            <w:highlight w:val="cyan"/>
            <w:rPrChange w:id="8129" w:author="L015" w:date="2018-02-01T08:57:00Z">
              <w:rPr>
                <w:lang w:val="sv-SE"/>
              </w:rPr>
            </w:rPrChange>
          </w:rPr>
          <w:tab/>
        </w:r>
        <w:r w:rsidRPr="00EE645B" w:rsidDel="00C008C5">
          <w:rPr>
            <w:highlight w:val="cyan"/>
            <w:rPrChange w:id="8130" w:author="L015" w:date="2018-02-01T08:57:00Z">
              <w:rPr>
                <w:lang w:val="sv-SE"/>
              </w:rPr>
            </w:rPrChange>
          </w:rPr>
          <w:tab/>
        </w:r>
        <w:r w:rsidR="00A25B46" w:rsidRPr="00EE645B" w:rsidDel="00C008C5">
          <w:rPr>
            <w:highlight w:val="cyan"/>
            <w:rPrChange w:id="8131" w:author="L015" w:date="2018-02-01T08:57:00Z">
              <w:rPr>
                <w:lang w:val="sv-SE"/>
              </w:rPr>
            </w:rPrChange>
          </w:rPr>
          <w:tab/>
        </w:r>
        <w:r w:rsidR="00781DD8" w:rsidRPr="00EE645B" w:rsidDel="00C008C5">
          <w:rPr>
            <w:highlight w:val="cyan"/>
            <w:rPrChange w:id="8132" w:author="L015" w:date="2018-02-01T08:57:00Z">
              <w:rPr>
                <w:lang w:val="sv-SE"/>
              </w:rPr>
            </w:rPrChange>
          </w:rPr>
          <w:tab/>
        </w:r>
        <w:r w:rsidR="00A25B46" w:rsidRPr="00EE645B" w:rsidDel="00C008C5">
          <w:rPr>
            <w:highlight w:val="cyan"/>
            <w:rPrChange w:id="8133" w:author="L015" w:date="2018-02-01T08:57:00Z">
              <w:rPr>
                <w:lang w:val="sv-SE"/>
              </w:rPr>
            </w:rPrChange>
          </w:rPr>
          <w:tab/>
        </w:r>
        <w:r w:rsidR="00A25B46" w:rsidRPr="00EE645B" w:rsidDel="00C008C5">
          <w:rPr>
            <w:color w:val="993366"/>
            <w:highlight w:val="cyan"/>
            <w:rPrChange w:id="8134" w:author="L015" w:date="2018-02-01T08:57:00Z">
              <w:rPr>
                <w:color w:val="993366"/>
                <w:lang w:val="sv-SE"/>
              </w:rPr>
            </w:rPrChange>
          </w:rPr>
          <w:delText>CHOICE</w:delText>
        </w:r>
        <w:r w:rsidR="00A25B46" w:rsidRPr="00EE645B" w:rsidDel="00C008C5">
          <w:rPr>
            <w:highlight w:val="cyan"/>
            <w:rPrChange w:id="8135" w:author="L015" w:date="2018-02-01T08:57:00Z">
              <w:rPr>
                <w:lang w:val="sv-SE"/>
              </w:rPr>
            </w:rPrChange>
          </w:rPr>
          <w:delText xml:space="preserve"> {</w:delText>
        </w:r>
      </w:del>
    </w:p>
    <w:p w14:paraId="37D6FD33" w14:textId="39779264" w:rsidR="00A25B46" w:rsidRPr="00EE645B" w:rsidDel="00C008C5" w:rsidRDefault="00A25B46" w:rsidP="00CE00FD">
      <w:pPr>
        <w:pStyle w:val="PL"/>
        <w:rPr>
          <w:del w:id="8136" w:author="Rapporteur" w:date="2018-01-31T11:26:00Z"/>
          <w:highlight w:val="cyan"/>
          <w:rPrChange w:id="8137" w:author="L015" w:date="2018-02-01T08:57:00Z">
            <w:rPr>
              <w:del w:id="8138" w:author="Rapporteur" w:date="2018-01-31T11:26:00Z"/>
              <w:lang w:val="sv-SE"/>
            </w:rPr>
          </w:rPrChange>
        </w:rPr>
      </w:pPr>
      <w:del w:id="8139" w:author="Rapporteur" w:date="2018-01-31T11:26:00Z">
        <w:r w:rsidRPr="00EE645B" w:rsidDel="00C008C5">
          <w:rPr>
            <w:highlight w:val="cyan"/>
            <w:rPrChange w:id="8140" w:author="L015" w:date="2018-02-01T08:57:00Z">
              <w:rPr>
                <w:lang w:val="sv-SE"/>
              </w:rPr>
            </w:rPrChange>
          </w:rPr>
          <w:tab/>
        </w:r>
        <w:r w:rsidRPr="00EE645B" w:rsidDel="00C008C5">
          <w:rPr>
            <w:highlight w:val="cyan"/>
            <w:rPrChange w:id="8141" w:author="L015" w:date="2018-02-01T08:57:00Z">
              <w:rPr>
                <w:lang w:val="sv-SE"/>
              </w:rPr>
            </w:rPrChange>
          </w:rPr>
          <w:tab/>
          <w:delText>sl5</w:delText>
        </w:r>
        <w:r w:rsidRPr="00EE645B" w:rsidDel="00C008C5">
          <w:rPr>
            <w:highlight w:val="cyan"/>
            <w:rPrChange w:id="8142" w:author="L015" w:date="2018-02-01T08:57:00Z">
              <w:rPr>
                <w:lang w:val="sv-SE"/>
              </w:rPr>
            </w:rPrChange>
          </w:rPr>
          <w:tab/>
        </w:r>
        <w:r w:rsidRPr="00EE645B" w:rsidDel="00C008C5">
          <w:rPr>
            <w:highlight w:val="cyan"/>
            <w:rPrChange w:id="8143" w:author="L015" w:date="2018-02-01T08:57:00Z">
              <w:rPr>
                <w:lang w:val="sv-SE"/>
              </w:rPr>
            </w:rPrChange>
          </w:rPr>
          <w:tab/>
        </w:r>
        <w:r w:rsidR="00781DD8" w:rsidRPr="00EE645B" w:rsidDel="00C008C5">
          <w:rPr>
            <w:highlight w:val="cyan"/>
            <w:rPrChange w:id="8144" w:author="L015" w:date="2018-02-01T08:57:00Z">
              <w:rPr>
                <w:lang w:val="sv-SE"/>
              </w:rPr>
            </w:rPrChange>
          </w:rPr>
          <w:tab/>
        </w:r>
        <w:r w:rsidRPr="00EE645B" w:rsidDel="00C008C5">
          <w:rPr>
            <w:highlight w:val="cyan"/>
            <w:rPrChange w:id="8145" w:author="L015" w:date="2018-02-01T08:57:00Z">
              <w:rPr>
                <w:lang w:val="sv-SE"/>
              </w:rPr>
            </w:rPrChange>
          </w:rPr>
          <w:tab/>
        </w:r>
        <w:r w:rsidRPr="00EE645B" w:rsidDel="00C008C5">
          <w:rPr>
            <w:highlight w:val="cyan"/>
            <w:rPrChange w:id="8146" w:author="L015" w:date="2018-02-01T08:57:00Z">
              <w:rPr>
                <w:lang w:val="sv-SE"/>
              </w:rPr>
            </w:rPrChange>
          </w:rPr>
          <w:tab/>
        </w:r>
        <w:r w:rsidRPr="00EE645B" w:rsidDel="00C008C5">
          <w:rPr>
            <w:highlight w:val="cyan"/>
            <w:rPrChange w:id="8147" w:author="L015" w:date="2018-02-01T08:57:00Z">
              <w:rPr>
                <w:lang w:val="sv-SE"/>
              </w:rPr>
            </w:rPrChange>
          </w:rPr>
          <w:tab/>
        </w:r>
        <w:r w:rsidRPr="00EE645B" w:rsidDel="00C008C5">
          <w:rPr>
            <w:highlight w:val="cyan"/>
            <w:rPrChange w:id="8148" w:author="L015" w:date="2018-02-01T08:57:00Z">
              <w:rPr>
                <w:lang w:val="sv-SE"/>
              </w:rPr>
            </w:rPrChange>
          </w:rPr>
          <w:tab/>
        </w:r>
        <w:r w:rsidRPr="00EE645B" w:rsidDel="00C008C5">
          <w:rPr>
            <w:highlight w:val="cyan"/>
            <w:rPrChange w:id="8149" w:author="L015" w:date="2018-02-01T08:57:00Z">
              <w:rPr>
                <w:lang w:val="sv-SE"/>
              </w:rPr>
            </w:rPrChange>
          </w:rPr>
          <w:tab/>
        </w:r>
        <w:r w:rsidRPr="00EE645B" w:rsidDel="00C008C5">
          <w:rPr>
            <w:highlight w:val="cyan"/>
            <w:rPrChange w:id="8150" w:author="L015" w:date="2018-02-01T08:57:00Z">
              <w:rPr>
                <w:lang w:val="sv-SE"/>
              </w:rPr>
            </w:rPrChange>
          </w:rPr>
          <w:tab/>
        </w:r>
        <w:r w:rsidRPr="00EE645B" w:rsidDel="00C008C5">
          <w:rPr>
            <w:highlight w:val="cyan"/>
            <w:rPrChange w:id="8151" w:author="L015" w:date="2018-02-01T08:57:00Z">
              <w:rPr>
                <w:lang w:val="sv-SE"/>
              </w:rPr>
            </w:rPrChange>
          </w:rPr>
          <w:tab/>
        </w:r>
        <w:r w:rsidRPr="00EE645B" w:rsidDel="00C008C5">
          <w:rPr>
            <w:highlight w:val="cyan"/>
            <w:rPrChange w:id="8152" w:author="L015" w:date="2018-02-01T08:57:00Z">
              <w:rPr>
                <w:lang w:val="sv-SE"/>
              </w:rPr>
            </w:rPrChange>
          </w:rPr>
          <w:tab/>
        </w:r>
        <w:r w:rsidRPr="00EE645B" w:rsidDel="00C008C5">
          <w:rPr>
            <w:color w:val="993366"/>
            <w:highlight w:val="cyan"/>
            <w:rPrChange w:id="8153" w:author="L015" w:date="2018-02-01T08:57:00Z">
              <w:rPr>
                <w:color w:val="993366"/>
                <w:lang w:val="sv-SE"/>
              </w:rPr>
            </w:rPrChange>
          </w:rPr>
          <w:delText>INTEGER</w:delText>
        </w:r>
        <w:r w:rsidRPr="00EE645B" w:rsidDel="00C008C5">
          <w:rPr>
            <w:highlight w:val="cyan"/>
            <w:rPrChange w:id="8154" w:author="L015" w:date="2018-02-01T08:57:00Z">
              <w:rPr>
                <w:lang w:val="sv-SE"/>
              </w:rPr>
            </w:rPrChange>
          </w:rPr>
          <w:delText xml:space="preserve"> (0..4), </w:delText>
        </w:r>
      </w:del>
    </w:p>
    <w:p w14:paraId="4DBC69FD" w14:textId="3F621CAC" w:rsidR="00A25B46" w:rsidRPr="00EE645B" w:rsidDel="00C008C5" w:rsidRDefault="00A25B46" w:rsidP="00CE00FD">
      <w:pPr>
        <w:pStyle w:val="PL"/>
        <w:rPr>
          <w:del w:id="8155" w:author="Rapporteur" w:date="2018-01-31T11:26:00Z"/>
          <w:highlight w:val="cyan"/>
          <w:rPrChange w:id="8156" w:author="L015" w:date="2018-02-01T08:57:00Z">
            <w:rPr>
              <w:del w:id="8157" w:author="Rapporteur" w:date="2018-01-31T11:26:00Z"/>
              <w:lang w:val="sv-SE"/>
            </w:rPr>
          </w:rPrChange>
        </w:rPr>
      </w:pPr>
      <w:del w:id="8158" w:author="Rapporteur" w:date="2018-01-31T11:26:00Z">
        <w:r w:rsidRPr="00EE645B" w:rsidDel="00C008C5">
          <w:rPr>
            <w:highlight w:val="cyan"/>
            <w:rPrChange w:id="8159" w:author="L015" w:date="2018-02-01T08:57:00Z">
              <w:rPr>
                <w:lang w:val="sv-SE"/>
              </w:rPr>
            </w:rPrChange>
          </w:rPr>
          <w:tab/>
        </w:r>
        <w:r w:rsidRPr="00EE645B" w:rsidDel="00C008C5">
          <w:rPr>
            <w:highlight w:val="cyan"/>
            <w:rPrChange w:id="8160" w:author="L015" w:date="2018-02-01T08:57:00Z">
              <w:rPr>
                <w:lang w:val="sv-SE"/>
              </w:rPr>
            </w:rPrChange>
          </w:rPr>
          <w:tab/>
          <w:delText>sl10</w:delText>
        </w:r>
        <w:r w:rsidRPr="00EE645B" w:rsidDel="00C008C5">
          <w:rPr>
            <w:highlight w:val="cyan"/>
            <w:rPrChange w:id="8161" w:author="L015" w:date="2018-02-01T08:57:00Z">
              <w:rPr>
                <w:lang w:val="sv-SE"/>
              </w:rPr>
            </w:rPrChange>
          </w:rPr>
          <w:tab/>
        </w:r>
        <w:r w:rsidRPr="00EE645B" w:rsidDel="00C008C5">
          <w:rPr>
            <w:highlight w:val="cyan"/>
            <w:rPrChange w:id="8162" w:author="L015" w:date="2018-02-01T08:57:00Z">
              <w:rPr>
                <w:lang w:val="sv-SE"/>
              </w:rPr>
            </w:rPrChange>
          </w:rPr>
          <w:tab/>
        </w:r>
        <w:r w:rsidR="00781DD8" w:rsidRPr="00EE645B" w:rsidDel="00C008C5">
          <w:rPr>
            <w:highlight w:val="cyan"/>
            <w:rPrChange w:id="8163" w:author="L015" w:date="2018-02-01T08:57:00Z">
              <w:rPr>
                <w:lang w:val="sv-SE"/>
              </w:rPr>
            </w:rPrChange>
          </w:rPr>
          <w:tab/>
        </w:r>
        <w:r w:rsidRPr="00EE645B" w:rsidDel="00C008C5">
          <w:rPr>
            <w:highlight w:val="cyan"/>
            <w:rPrChange w:id="8164" w:author="L015" w:date="2018-02-01T08:57:00Z">
              <w:rPr>
                <w:lang w:val="sv-SE"/>
              </w:rPr>
            </w:rPrChange>
          </w:rPr>
          <w:tab/>
        </w:r>
        <w:r w:rsidRPr="00EE645B" w:rsidDel="00C008C5">
          <w:rPr>
            <w:highlight w:val="cyan"/>
            <w:rPrChange w:id="8165" w:author="L015" w:date="2018-02-01T08:57:00Z">
              <w:rPr>
                <w:lang w:val="sv-SE"/>
              </w:rPr>
            </w:rPrChange>
          </w:rPr>
          <w:tab/>
        </w:r>
        <w:r w:rsidRPr="00EE645B" w:rsidDel="00C008C5">
          <w:rPr>
            <w:highlight w:val="cyan"/>
            <w:rPrChange w:id="8166" w:author="L015" w:date="2018-02-01T08:57:00Z">
              <w:rPr>
                <w:lang w:val="sv-SE"/>
              </w:rPr>
            </w:rPrChange>
          </w:rPr>
          <w:tab/>
        </w:r>
        <w:r w:rsidRPr="00EE645B" w:rsidDel="00C008C5">
          <w:rPr>
            <w:highlight w:val="cyan"/>
            <w:rPrChange w:id="8167" w:author="L015" w:date="2018-02-01T08:57:00Z">
              <w:rPr>
                <w:lang w:val="sv-SE"/>
              </w:rPr>
            </w:rPrChange>
          </w:rPr>
          <w:tab/>
        </w:r>
        <w:r w:rsidRPr="00EE645B" w:rsidDel="00C008C5">
          <w:rPr>
            <w:highlight w:val="cyan"/>
            <w:rPrChange w:id="8168" w:author="L015" w:date="2018-02-01T08:57:00Z">
              <w:rPr>
                <w:lang w:val="sv-SE"/>
              </w:rPr>
            </w:rPrChange>
          </w:rPr>
          <w:tab/>
        </w:r>
        <w:r w:rsidRPr="00EE645B" w:rsidDel="00C008C5">
          <w:rPr>
            <w:highlight w:val="cyan"/>
            <w:rPrChange w:id="8169" w:author="L015" w:date="2018-02-01T08:57:00Z">
              <w:rPr>
                <w:lang w:val="sv-SE"/>
              </w:rPr>
            </w:rPrChange>
          </w:rPr>
          <w:tab/>
        </w:r>
        <w:r w:rsidRPr="00EE645B" w:rsidDel="00C008C5">
          <w:rPr>
            <w:highlight w:val="cyan"/>
            <w:rPrChange w:id="8170" w:author="L015" w:date="2018-02-01T08:57:00Z">
              <w:rPr>
                <w:lang w:val="sv-SE"/>
              </w:rPr>
            </w:rPrChange>
          </w:rPr>
          <w:tab/>
        </w:r>
        <w:r w:rsidRPr="00EE645B" w:rsidDel="00C008C5">
          <w:rPr>
            <w:color w:val="993366"/>
            <w:highlight w:val="cyan"/>
            <w:rPrChange w:id="8171" w:author="L015" w:date="2018-02-01T08:57:00Z">
              <w:rPr>
                <w:color w:val="993366"/>
                <w:lang w:val="sv-SE"/>
              </w:rPr>
            </w:rPrChange>
          </w:rPr>
          <w:delText>INTEGER</w:delText>
        </w:r>
        <w:r w:rsidRPr="00EE645B" w:rsidDel="00C008C5">
          <w:rPr>
            <w:highlight w:val="cyan"/>
            <w:rPrChange w:id="8172" w:author="L015" w:date="2018-02-01T08:57:00Z">
              <w:rPr>
                <w:lang w:val="sv-SE"/>
              </w:rPr>
            </w:rPrChange>
          </w:rPr>
          <w:delText xml:space="preserve"> (0..9), </w:delText>
        </w:r>
      </w:del>
    </w:p>
    <w:p w14:paraId="503AEE4B" w14:textId="2A05D91C" w:rsidR="00A25B46" w:rsidRPr="00EE645B" w:rsidDel="00C008C5" w:rsidRDefault="00A25B46" w:rsidP="00CE00FD">
      <w:pPr>
        <w:pStyle w:val="PL"/>
        <w:rPr>
          <w:del w:id="8173" w:author="Rapporteur" w:date="2018-01-31T11:26:00Z"/>
          <w:highlight w:val="cyan"/>
          <w:rPrChange w:id="8174" w:author="L015" w:date="2018-02-01T08:57:00Z">
            <w:rPr>
              <w:del w:id="8175" w:author="Rapporteur" w:date="2018-01-31T11:26:00Z"/>
              <w:lang w:val="sv-SE"/>
            </w:rPr>
          </w:rPrChange>
        </w:rPr>
      </w:pPr>
      <w:del w:id="8176" w:author="Rapporteur" w:date="2018-01-31T11:26:00Z">
        <w:r w:rsidRPr="00EE645B" w:rsidDel="00C008C5">
          <w:rPr>
            <w:highlight w:val="cyan"/>
            <w:rPrChange w:id="8177" w:author="L015" w:date="2018-02-01T08:57:00Z">
              <w:rPr>
                <w:lang w:val="sv-SE"/>
              </w:rPr>
            </w:rPrChange>
          </w:rPr>
          <w:tab/>
        </w:r>
        <w:r w:rsidRPr="00EE645B" w:rsidDel="00C008C5">
          <w:rPr>
            <w:highlight w:val="cyan"/>
            <w:rPrChange w:id="8178" w:author="L015" w:date="2018-02-01T08:57:00Z">
              <w:rPr>
                <w:lang w:val="sv-SE"/>
              </w:rPr>
            </w:rPrChange>
          </w:rPr>
          <w:tab/>
          <w:delText>sl20</w:delText>
        </w:r>
        <w:r w:rsidRPr="00EE645B" w:rsidDel="00C008C5">
          <w:rPr>
            <w:highlight w:val="cyan"/>
            <w:rPrChange w:id="8179" w:author="L015" w:date="2018-02-01T08:57:00Z">
              <w:rPr>
                <w:lang w:val="sv-SE"/>
              </w:rPr>
            </w:rPrChange>
          </w:rPr>
          <w:tab/>
        </w:r>
        <w:r w:rsidRPr="00EE645B" w:rsidDel="00C008C5">
          <w:rPr>
            <w:highlight w:val="cyan"/>
            <w:rPrChange w:id="8180" w:author="L015" w:date="2018-02-01T08:57:00Z">
              <w:rPr>
                <w:lang w:val="sv-SE"/>
              </w:rPr>
            </w:rPrChange>
          </w:rPr>
          <w:tab/>
        </w:r>
        <w:r w:rsidRPr="00EE645B" w:rsidDel="00C008C5">
          <w:rPr>
            <w:highlight w:val="cyan"/>
            <w:rPrChange w:id="8181" w:author="L015" w:date="2018-02-01T08:57:00Z">
              <w:rPr>
                <w:lang w:val="sv-SE"/>
              </w:rPr>
            </w:rPrChange>
          </w:rPr>
          <w:tab/>
        </w:r>
        <w:r w:rsidR="00781DD8" w:rsidRPr="00EE645B" w:rsidDel="00C008C5">
          <w:rPr>
            <w:highlight w:val="cyan"/>
            <w:rPrChange w:id="8182" w:author="L015" w:date="2018-02-01T08:57:00Z">
              <w:rPr>
                <w:lang w:val="sv-SE"/>
              </w:rPr>
            </w:rPrChange>
          </w:rPr>
          <w:tab/>
        </w:r>
        <w:r w:rsidRPr="00EE645B" w:rsidDel="00C008C5">
          <w:rPr>
            <w:highlight w:val="cyan"/>
            <w:rPrChange w:id="8183" w:author="L015" w:date="2018-02-01T08:57:00Z">
              <w:rPr>
                <w:lang w:val="sv-SE"/>
              </w:rPr>
            </w:rPrChange>
          </w:rPr>
          <w:tab/>
        </w:r>
        <w:r w:rsidRPr="00EE645B" w:rsidDel="00C008C5">
          <w:rPr>
            <w:highlight w:val="cyan"/>
            <w:rPrChange w:id="8184" w:author="L015" w:date="2018-02-01T08:57:00Z">
              <w:rPr>
                <w:lang w:val="sv-SE"/>
              </w:rPr>
            </w:rPrChange>
          </w:rPr>
          <w:tab/>
        </w:r>
        <w:r w:rsidRPr="00EE645B" w:rsidDel="00C008C5">
          <w:rPr>
            <w:highlight w:val="cyan"/>
            <w:rPrChange w:id="8185" w:author="L015" w:date="2018-02-01T08:57:00Z">
              <w:rPr>
                <w:lang w:val="sv-SE"/>
              </w:rPr>
            </w:rPrChange>
          </w:rPr>
          <w:tab/>
        </w:r>
        <w:r w:rsidRPr="00EE645B" w:rsidDel="00C008C5">
          <w:rPr>
            <w:highlight w:val="cyan"/>
            <w:rPrChange w:id="8186" w:author="L015" w:date="2018-02-01T08:57:00Z">
              <w:rPr>
                <w:lang w:val="sv-SE"/>
              </w:rPr>
            </w:rPrChange>
          </w:rPr>
          <w:tab/>
        </w:r>
        <w:r w:rsidRPr="00EE645B" w:rsidDel="00C008C5">
          <w:rPr>
            <w:highlight w:val="cyan"/>
            <w:rPrChange w:id="8187" w:author="L015" w:date="2018-02-01T08:57:00Z">
              <w:rPr>
                <w:lang w:val="sv-SE"/>
              </w:rPr>
            </w:rPrChange>
          </w:rPr>
          <w:tab/>
        </w:r>
        <w:r w:rsidRPr="00EE645B" w:rsidDel="00C008C5">
          <w:rPr>
            <w:highlight w:val="cyan"/>
            <w:rPrChange w:id="8188" w:author="L015" w:date="2018-02-01T08:57:00Z">
              <w:rPr>
                <w:lang w:val="sv-SE"/>
              </w:rPr>
            </w:rPrChange>
          </w:rPr>
          <w:tab/>
        </w:r>
        <w:r w:rsidRPr="00EE645B" w:rsidDel="00C008C5">
          <w:rPr>
            <w:color w:val="993366"/>
            <w:highlight w:val="cyan"/>
            <w:rPrChange w:id="8189" w:author="L015" w:date="2018-02-01T08:57:00Z">
              <w:rPr>
                <w:color w:val="993366"/>
                <w:lang w:val="sv-SE"/>
              </w:rPr>
            </w:rPrChange>
          </w:rPr>
          <w:delText>INTEGER</w:delText>
        </w:r>
        <w:r w:rsidRPr="00EE645B" w:rsidDel="00C008C5">
          <w:rPr>
            <w:highlight w:val="cyan"/>
            <w:rPrChange w:id="8190" w:author="L015" w:date="2018-02-01T08:57:00Z">
              <w:rPr>
                <w:lang w:val="sv-SE"/>
              </w:rPr>
            </w:rPrChange>
          </w:rPr>
          <w:delText xml:space="preserve"> (0..19), </w:delText>
        </w:r>
      </w:del>
    </w:p>
    <w:p w14:paraId="7FD495D9" w14:textId="2EAA72FC" w:rsidR="00A25B46" w:rsidRPr="00EE645B" w:rsidDel="00C008C5" w:rsidRDefault="00A25B46" w:rsidP="00CE00FD">
      <w:pPr>
        <w:pStyle w:val="PL"/>
        <w:rPr>
          <w:del w:id="8191" w:author="Rapporteur" w:date="2018-01-31T11:26:00Z"/>
          <w:highlight w:val="cyan"/>
          <w:rPrChange w:id="8192" w:author="L015" w:date="2018-02-01T08:57:00Z">
            <w:rPr>
              <w:del w:id="8193" w:author="Rapporteur" w:date="2018-01-31T11:26:00Z"/>
              <w:lang w:val="sv-SE"/>
            </w:rPr>
          </w:rPrChange>
        </w:rPr>
      </w:pPr>
      <w:del w:id="8194" w:author="Rapporteur" w:date="2018-01-31T11:26:00Z">
        <w:r w:rsidRPr="00EE645B" w:rsidDel="00C008C5">
          <w:rPr>
            <w:highlight w:val="cyan"/>
            <w:rPrChange w:id="8195" w:author="L015" w:date="2018-02-01T08:57:00Z">
              <w:rPr>
                <w:lang w:val="sv-SE"/>
              </w:rPr>
            </w:rPrChange>
          </w:rPr>
          <w:tab/>
        </w:r>
        <w:r w:rsidRPr="00EE645B" w:rsidDel="00C008C5">
          <w:rPr>
            <w:highlight w:val="cyan"/>
            <w:rPrChange w:id="8196" w:author="L015" w:date="2018-02-01T08:57:00Z">
              <w:rPr>
                <w:lang w:val="sv-SE"/>
              </w:rPr>
            </w:rPrChange>
          </w:rPr>
          <w:tab/>
          <w:delText>sl40</w:delText>
        </w:r>
        <w:r w:rsidRPr="00EE645B" w:rsidDel="00C008C5">
          <w:rPr>
            <w:highlight w:val="cyan"/>
            <w:rPrChange w:id="8197" w:author="L015" w:date="2018-02-01T08:57:00Z">
              <w:rPr>
                <w:lang w:val="sv-SE"/>
              </w:rPr>
            </w:rPrChange>
          </w:rPr>
          <w:tab/>
        </w:r>
        <w:r w:rsidRPr="00EE645B" w:rsidDel="00C008C5">
          <w:rPr>
            <w:highlight w:val="cyan"/>
            <w:rPrChange w:id="8198" w:author="L015" w:date="2018-02-01T08:57:00Z">
              <w:rPr>
                <w:lang w:val="sv-SE"/>
              </w:rPr>
            </w:rPrChange>
          </w:rPr>
          <w:tab/>
        </w:r>
        <w:r w:rsidRPr="00EE645B" w:rsidDel="00C008C5">
          <w:rPr>
            <w:highlight w:val="cyan"/>
            <w:rPrChange w:id="8199" w:author="L015" w:date="2018-02-01T08:57:00Z">
              <w:rPr>
                <w:lang w:val="sv-SE"/>
              </w:rPr>
            </w:rPrChange>
          </w:rPr>
          <w:tab/>
        </w:r>
        <w:r w:rsidRPr="00EE645B" w:rsidDel="00C008C5">
          <w:rPr>
            <w:highlight w:val="cyan"/>
            <w:rPrChange w:id="8200" w:author="L015" w:date="2018-02-01T08:57:00Z">
              <w:rPr>
                <w:lang w:val="sv-SE"/>
              </w:rPr>
            </w:rPrChange>
          </w:rPr>
          <w:tab/>
        </w:r>
        <w:r w:rsidR="00781DD8" w:rsidRPr="00EE645B" w:rsidDel="00C008C5">
          <w:rPr>
            <w:highlight w:val="cyan"/>
            <w:rPrChange w:id="8201" w:author="L015" w:date="2018-02-01T08:57:00Z">
              <w:rPr>
                <w:lang w:val="sv-SE"/>
              </w:rPr>
            </w:rPrChange>
          </w:rPr>
          <w:tab/>
        </w:r>
        <w:r w:rsidRPr="00EE645B" w:rsidDel="00C008C5">
          <w:rPr>
            <w:highlight w:val="cyan"/>
            <w:rPrChange w:id="8202" w:author="L015" w:date="2018-02-01T08:57:00Z">
              <w:rPr>
                <w:lang w:val="sv-SE"/>
              </w:rPr>
            </w:rPrChange>
          </w:rPr>
          <w:tab/>
        </w:r>
        <w:r w:rsidRPr="00EE645B" w:rsidDel="00C008C5">
          <w:rPr>
            <w:highlight w:val="cyan"/>
            <w:rPrChange w:id="8203" w:author="L015" w:date="2018-02-01T08:57:00Z">
              <w:rPr>
                <w:lang w:val="sv-SE"/>
              </w:rPr>
            </w:rPrChange>
          </w:rPr>
          <w:tab/>
        </w:r>
        <w:r w:rsidRPr="00EE645B" w:rsidDel="00C008C5">
          <w:rPr>
            <w:highlight w:val="cyan"/>
            <w:rPrChange w:id="8204" w:author="L015" w:date="2018-02-01T08:57:00Z">
              <w:rPr>
                <w:lang w:val="sv-SE"/>
              </w:rPr>
            </w:rPrChange>
          </w:rPr>
          <w:tab/>
        </w:r>
        <w:r w:rsidRPr="00EE645B" w:rsidDel="00C008C5">
          <w:rPr>
            <w:highlight w:val="cyan"/>
            <w:rPrChange w:id="8205" w:author="L015" w:date="2018-02-01T08:57:00Z">
              <w:rPr>
                <w:lang w:val="sv-SE"/>
              </w:rPr>
            </w:rPrChange>
          </w:rPr>
          <w:tab/>
        </w:r>
        <w:r w:rsidRPr="00EE645B" w:rsidDel="00C008C5">
          <w:rPr>
            <w:highlight w:val="cyan"/>
            <w:rPrChange w:id="8206" w:author="L015" w:date="2018-02-01T08:57:00Z">
              <w:rPr>
                <w:lang w:val="sv-SE"/>
              </w:rPr>
            </w:rPrChange>
          </w:rPr>
          <w:tab/>
        </w:r>
        <w:r w:rsidRPr="00EE645B" w:rsidDel="00C008C5">
          <w:rPr>
            <w:color w:val="993366"/>
            <w:highlight w:val="cyan"/>
            <w:rPrChange w:id="8207" w:author="L015" w:date="2018-02-01T08:57:00Z">
              <w:rPr>
                <w:color w:val="993366"/>
                <w:lang w:val="sv-SE"/>
              </w:rPr>
            </w:rPrChange>
          </w:rPr>
          <w:delText>INTEGER</w:delText>
        </w:r>
        <w:r w:rsidRPr="00EE645B" w:rsidDel="00C008C5">
          <w:rPr>
            <w:highlight w:val="cyan"/>
            <w:rPrChange w:id="8208" w:author="L015" w:date="2018-02-01T08:57:00Z">
              <w:rPr>
                <w:lang w:val="sv-SE"/>
              </w:rPr>
            </w:rPrChange>
          </w:rPr>
          <w:delText xml:space="preserve"> (0..39), </w:delText>
        </w:r>
      </w:del>
    </w:p>
    <w:p w14:paraId="1985A789" w14:textId="6BA257A5" w:rsidR="00A25B46" w:rsidRPr="00EE645B" w:rsidDel="00C008C5" w:rsidRDefault="00A25B46" w:rsidP="00CE00FD">
      <w:pPr>
        <w:pStyle w:val="PL"/>
        <w:rPr>
          <w:del w:id="8209" w:author="Rapporteur" w:date="2018-01-31T11:26:00Z"/>
          <w:highlight w:val="cyan"/>
          <w:rPrChange w:id="8210" w:author="L015" w:date="2018-02-01T08:57:00Z">
            <w:rPr>
              <w:del w:id="8211" w:author="Rapporteur" w:date="2018-01-31T11:26:00Z"/>
              <w:lang w:val="sv-SE"/>
            </w:rPr>
          </w:rPrChange>
        </w:rPr>
      </w:pPr>
      <w:del w:id="8212" w:author="Rapporteur" w:date="2018-01-31T11:26:00Z">
        <w:r w:rsidRPr="00EE645B" w:rsidDel="00C008C5">
          <w:rPr>
            <w:highlight w:val="cyan"/>
            <w:rPrChange w:id="8213" w:author="L015" w:date="2018-02-01T08:57:00Z">
              <w:rPr>
                <w:lang w:val="sv-SE"/>
              </w:rPr>
            </w:rPrChange>
          </w:rPr>
          <w:tab/>
        </w:r>
        <w:r w:rsidRPr="00EE645B" w:rsidDel="00C008C5">
          <w:rPr>
            <w:highlight w:val="cyan"/>
            <w:rPrChange w:id="8214" w:author="L015" w:date="2018-02-01T08:57:00Z">
              <w:rPr>
                <w:lang w:val="sv-SE"/>
              </w:rPr>
            </w:rPrChange>
          </w:rPr>
          <w:tab/>
          <w:delText>sl80</w:delText>
        </w:r>
        <w:r w:rsidRPr="00EE645B" w:rsidDel="00C008C5">
          <w:rPr>
            <w:highlight w:val="cyan"/>
            <w:rPrChange w:id="8215" w:author="L015" w:date="2018-02-01T08:57:00Z">
              <w:rPr>
                <w:lang w:val="sv-SE"/>
              </w:rPr>
            </w:rPrChange>
          </w:rPr>
          <w:tab/>
        </w:r>
        <w:r w:rsidRPr="00EE645B" w:rsidDel="00C008C5">
          <w:rPr>
            <w:highlight w:val="cyan"/>
            <w:rPrChange w:id="8216" w:author="L015" w:date="2018-02-01T08:57:00Z">
              <w:rPr>
                <w:lang w:val="sv-SE"/>
              </w:rPr>
            </w:rPrChange>
          </w:rPr>
          <w:tab/>
        </w:r>
        <w:r w:rsidRPr="00EE645B" w:rsidDel="00C008C5">
          <w:rPr>
            <w:highlight w:val="cyan"/>
            <w:rPrChange w:id="8217" w:author="L015" w:date="2018-02-01T08:57:00Z">
              <w:rPr>
                <w:lang w:val="sv-SE"/>
              </w:rPr>
            </w:rPrChange>
          </w:rPr>
          <w:tab/>
        </w:r>
        <w:r w:rsidRPr="00EE645B" w:rsidDel="00C008C5">
          <w:rPr>
            <w:highlight w:val="cyan"/>
            <w:rPrChange w:id="8218" w:author="L015" w:date="2018-02-01T08:57:00Z">
              <w:rPr>
                <w:lang w:val="sv-SE"/>
              </w:rPr>
            </w:rPrChange>
          </w:rPr>
          <w:tab/>
        </w:r>
        <w:r w:rsidRPr="00EE645B" w:rsidDel="00C008C5">
          <w:rPr>
            <w:highlight w:val="cyan"/>
            <w:rPrChange w:id="8219" w:author="L015" w:date="2018-02-01T08:57:00Z">
              <w:rPr>
                <w:lang w:val="sv-SE"/>
              </w:rPr>
            </w:rPrChange>
          </w:rPr>
          <w:tab/>
        </w:r>
        <w:r w:rsidR="00781DD8" w:rsidRPr="00EE645B" w:rsidDel="00C008C5">
          <w:rPr>
            <w:highlight w:val="cyan"/>
            <w:rPrChange w:id="8220" w:author="L015" w:date="2018-02-01T08:57:00Z">
              <w:rPr>
                <w:lang w:val="sv-SE"/>
              </w:rPr>
            </w:rPrChange>
          </w:rPr>
          <w:tab/>
        </w:r>
        <w:r w:rsidRPr="00EE645B" w:rsidDel="00C008C5">
          <w:rPr>
            <w:highlight w:val="cyan"/>
            <w:rPrChange w:id="8221" w:author="L015" w:date="2018-02-01T08:57:00Z">
              <w:rPr>
                <w:lang w:val="sv-SE"/>
              </w:rPr>
            </w:rPrChange>
          </w:rPr>
          <w:tab/>
        </w:r>
        <w:r w:rsidRPr="00EE645B" w:rsidDel="00C008C5">
          <w:rPr>
            <w:highlight w:val="cyan"/>
            <w:rPrChange w:id="8222" w:author="L015" w:date="2018-02-01T08:57:00Z">
              <w:rPr>
                <w:lang w:val="sv-SE"/>
              </w:rPr>
            </w:rPrChange>
          </w:rPr>
          <w:tab/>
        </w:r>
        <w:r w:rsidRPr="00EE645B" w:rsidDel="00C008C5">
          <w:rPr>
            <w:highlight w:val="cyan"/>
            <w:rPrChange w:id="8223" w:author="L015" w:date="2018-02-01T08:57:00Z">
              <w:rPr>
                <w:lang w:val="sv-SE"/>
              </w:rPr>
            </w:rPrChange>
          </w:rPr>
          <w:tab/>
        </w:r>
        <w:r w:rsidRPr="00EE645B" w:rsidDel="00C008C5">
          <w:rPr>
            <w:highlight w:val="cyan"/>
            <w:rPrChange w:id="8224" w:author="L015" w:date="2018-02-01T08:57:00Z">
              <w:rPr>
                <w:lang w:val="sv-SE"/>
              </w:rPr>
            </w:rPrChange>
          </w:rPr>
          <w:tab/>
        </w:r>
        <w:r w:rsidRPr="00EE645B" w:rsidDel="00C008C5">
          <w:rPr>
            <w:color w:val="993366"/>
            <w:highlight w:val="cyan"/>
            <w:rPrChange w:id="8225" w:author="L015" w:date="2018-02-01T08:57:00Z">
              <w:rPr>
                <w:color w:val="993366"/>
                <w:lang w:val="sv-SE"/>
              </w:rPr>
            </w:rPrChange>
          </w:rPr>
          <w:delText>INTEGER</w:delText>
        </w:r>
        <w:r w:rsidRPr="00EE645B" w:rsidDel="00C008C5">
          <w:rPr>
            <w:highlight w:val="cyan"/>
            <w:rPrChange w:id="8226" w:author="L015" w:date="2018-02-01T08:57:00Z">
              <w:rPr>
                <w:lang w:val="sv-SE"/>
              </w:rPr>
            </w:rPrChange>
          </w:rPr>
          <w:delText xml:space="preserve"> (0..79), </w:delText>
        </w:r>
      </w:del>
    </w:p>
    <w:p w14:paraId="3778F66E" w14:textId="068D1A9C" w:rsidR="00A25B46" w:rsidRPr="00EE645B" w:rsidDel="00C008C5" w:rsidRDefault="00A25B46" w:rsidP="00CE00FD">
      <w:pPr>
        <w:pStyle w:val="PL"/>
        <w:rPr>
          <w:del w:id="8227" w:author="Rapporteur" w:date="2018-01-31T11:26:00Z"/>
          <w:highlight w:val="cyan"/>
          <w:rPrChange w:id="8228" w:author="L015" w:date="2018-02-01T08:57:00Z">
            <w:rPr>
              <w:del w:id="8229" w:author="Rapporteur" w:date="2018-01-31T11:26:00Z"/>
              <w:lang w:val="sv-SE"/>
            </w:rPr>
          </w:rPrChange>
        </w:rPr>
      </w:pPr>
      <w:del w:id="8230" w:author="Rapporteur" w:date="2018-01-31T11:26:00Z">
        <w:r w:rsidRPr="00EE645B" w:rsidDel="00C008C5">
          <w:rPr>
            <w:highlight w:val="cyan"/>
            <w:rPrChange w:id="8231" w:author="L015" w:date="2018-02-01T08:57:00Z">
              <w:rPr>
                <w:lang w:val="sv-SE"/>
              </w:rPr>
            </w:rPrChange>
          </w:rPr>
          <w:tab/>
        </w:r>
        <w:r w:rsidRPr="00EE645B" w:rsidDel="00C008C5">
          <w:rPr>
            <w:highlight w:val="cyan"/>
            <w:rPrChange w:id="8232" w:author="L015" w:date="2018-02-01T08:57:00Z">
              <w:rPr>
                <w:lang w:val="sv-SE"/>
              </w:rPr>
            </w:rPrChange>
          </w:rPr>
          <w:tab/>
          <w:delText>sl160</w:delText>
        </w:r>
        <w:r w:rsidRPr="00EE645B" w:rsidDel="00C008C5">
          <w:rPr>
            <w:highlight w:val="cyan"/>
            <w:rPrChange w:id="8233" w:author="L015" w:date="2018-02-01T08:57:00Z">
              <w:rPr>
                <w:lang w:val="sv-SE"/>
              </w:rPr>
            </w:rPrChange>
          </w:rPr>
          <w:tab/>
        </w:r>
        <w:r w:rsidRPr="00EE645B" w:rsidDel="00C008C5">
          <w:rPr>
            <w:highlight w:val="cyan"/>
            <w:rPrChange w:id="8234" w:author="L015" w:date="2018-02-01T08:57:00Z">
              <w:rPr>
                <w:lang w:val="sv-SE"/>
              </w:rPr>
            </w:rPrChange>
          </w:rPr>
          <w:tab/>
        </w:r>
        <w:r w:rsidRPr="00EE645B" w:rsidDel="00C008C5">
          <w:rPr>
            <w:highlight w:val="cyan"/>
            <w:rPrChange w:id="8235" w:author="L015" w:date="2018-02-01T08:57:00Z">
              <w:rPr>
                <w:lang w:val="sv-SE"/>
              </w:rPr>
            </w:rPrChange>
          </w:rPr>
          <w:tab/>
        </w:r>
        <w:r w:rsidRPr="00EE645B" w:rsidDel="00C008C5">
          <w:rPr>
            <w:highlight w:val="cyan"/>
            <w:rPrChange w:id="8236" w:author="L015" w:date="2018-02-01T08:57:00Z">
              <w:rPr>
                <w:lang w:val="sv-SE"/>
              </w:rPr>
            </w:rPrChange>
          </w:rPr>
          <w:tab/>
        </w:r>
        <w:r w:rsidRPr="00EE645B" w:rsidDel="00C008C5">
          <w:rPr>
            <w:highlight w:val="cyan"/>
            <w:rPrChange w:id="8237" w:author="L015" w:date="2018-02-01T08:57:00Z">
              <w:rPr>
                <w:lang w:val="sv-SE"/>
              </w:rPr>
            </w:rPrChange>
          </w:rPr>
          <w:tab/>
        </w:r>
        <w:r w:rsidRPr="00EE645B" w:rsidDel="00C008C5">
          <w:rPr>
            <w:highlight w:val="cyan"/>
            <w:rPrChange w:id="8238" w:author="L015" w:date="2018-02-01T08:57:00Z">
              <w:rPr>
                <w:lang w:val="sv-SE"/>
              </w:rPr>
            </w:rPrChange>
          </w:rPr>
          <w:tab/>
        </w:r>
        <w:r w:rsidR="00781DD8" w:rsidRPr="00EE645B" w:rsidDel="00C008C5">
          <w:rPr>
            <w:highlight w:val="cyan"/>
            <w:rPrChange w:id="8239" w:author="L015" w:date="2018-02-01T08:57:00Z">
              <w:rPr>
                <w:lang w:val="sv-SE"/>
              </w:rPr>
            </w:rPrChange>
          </w:rPr>
          <w:tab/>
        </w:r>
        <w:r w:rsidRPr="00EE645B" w:rsidDel="00C008C5">
          <w:rPr>
            <w:highlight w:val="cyan"/>
            <w:rPrChange w:id="8240" w:author="L015" w:date="2018-02-01T08:57:00Z">
              <w:rPr>
                <w:lang w:val="sv-SE"/>
              </w:rPr>
            </w:rPrChange>
          </w:rPr>
          <w:tab/>
        </w:r>
        <w:r w:rsidRPr="00EE645B" w:rsidDel="00C008C5">
          <w:rPr>
            <w:highlight w:val="cyan"/>
            <w:rPrChange w:id="8241" w:author="L015" w:date="2018-02-01T08:57:00Z">
              <w:rPr>
                <w:lang w:val="sv-SE"/>
              </w:rPr>
            </w:rPrChange>
          </w:rPr>
          <w:tab/>
        </w:r>
        <w:r w:rsidRPr="00EE645B" w:rsidDel="00C008C5">
          <w:rPr>
            <w:highlight w:val="cyan"/>
            <w:rPrChange w:id="8242" w:author="L015" w:date="2018-02-01T08:57:00Z">
              <w:rPr>
                <w:lang w:val="sv-SE"/>
              </w:rPr>
            </w:rPrChange>
          </w:rPr>
          <w:tab/>
        </w:r>
        <w:r w:rsidRPr="00EE645B" w:rsidDel="00C008C5">
          <w:rPr>
            <w:color w:val="993366"/>
            <w:highlight w:val="cyan"/>
            <w:rPrChange w:id="8243" w:author="L015" w:date="2018-02-01T08:57:00Z">
              <w:rPr>
                <w:color w:val="993366"/>
                <w:lang w:val="sv-SE"/>
              </w:rPr>
            </w:rPrChange>
          </w:rPr>
          <w:delText>INTEGER</w:delText>
        </w:r>
        <w:r w:rsidRPr="00EE645B" w:rsidDel="00C008C5">
          <w:rPr>
            <w:highlight w:val="cyan"/>
            <w:rPrChange w:id="8244" w:author="L015" w:date="2018-02-01T08:57:00Z">
              <w:rPr>
                <w:lang w:val="sv-SE"/>
              </w:rPr>
            </w:rPrChange>
          </w:rPr>
          <w:delText xml:space="preserve"> (0..159), </w:delText>
        </w:r>
      </w:del>
    </w:p>
    <w:p w14:paraId="3692B4A0" w14:textId="0104DD51" w:rsidR="00A25B46" w:rsidRPr="00EE645B" w:rsidDel="00C008C5" w:rsidRDefault="00A25B46" w:rsidP="00CE00FD">
      <w:pPr>
        <w:pStyle w:val="PL"/>
        <w:rPr>
          <w:del w:id="8245" w:author="Rapporteur" w:date="2018-01-31T11:26:00Z"/>
          <w:highlight w:val="cyan"/>
          <w:rPrChange w:id="8246" w:author="L015" w:date="2018-02-01T08:57:00Z">
            <w:rPr>
              <w:del w:id="8247" w:author="Rapporteur" w:date="2018-01-31T11:26:00Z"/>
              <w:lang w:val="sv-SE"/>
            </w:rPr>
          </w:rPrChange>
        </w:rPr>
      </w:pPr>
      <w:del w:id="8248" w:author="Rapporteur" w:date="2018-01-31T11:26:00Z">
        <w:r w:rsidRPr="00EE645B" w:rsidDel="00C008C5">
          <w:rPr>
            <w:highlight w:val="cyan"/>
            <w:rPrChange w:id="8249" w:author="L015" w:date="2018-02-01T08:57:00Z">
              <w:rPr>
                <w:lang w:val="sv-SE"/>
              </w:rPr>
            </w:rPrChange>
          </w:rPr>
          <w:tab/>
        </w:r>
        <w:r w:rsidRPr="00EE645B" w:rsidDel="00C008C5">
          <w:rPr>
            <w:highlight w:val="cyan"/>
            <w:rPrChange w:id="8250" w:author="L015" w:date="2018-02-01T08:57:00Z">
              <w:rPr>
                <w:lang w:val="sv-SE"/>
              </w:rPr>
            </w:rPrChange>
          </w:rPr>
          <w:tab/>
          <w:delText>sl320</w:delText>
        </w:r>
        <w:r w:rsidRPr="00EE645B" w:rsidDel="00C008C5">
          <w:rPr>
            <w:highlight w:val="cyan"/>
            <w:rPrChange w:id="8251" w:author="L015" w:date="2018-02-01T08:57:00Z">
              <w:rPr>
                <w:lang w:val="sv-SE"/>
              </w:rPr>
            </w:rPrChange>
          </w:rPr>
          <w:tab/>
        </w:r>
        <w:r w:rsidRPr="00EE645B" w:rsidDel="00C008C5">
          <w:rPr>
            <w:highlight w:val="cyan"/>
            <w:rPrChange w:id="8252" w:author="L015" w:date="2018-02-01T08:57:00Z">
              <w:rPr>
                <w:lang w:val="sv-SE"/>
              </w:rPr>
            </w:rPrChange>
          </w:rPr>
          <w:tab/>
        </w:r>
        <w:r w:rsidRPr="00EE645B" w:rsidDel="00C008C5">
          <w:rPr>
            <w:highlight w:val="cyan"/>
            <w:rPrChange w:id="8253" w:author="L015" w:date="2018-02-01T08:57:00Z">
              <w:rPr>
                <w:lang w:val="sv-SE"/>
              </w:rPr>
            </w:rPrChange>
          </w:rPr>
          <w:tab/>
        </w:r>
        <w:r w:rsidRPr="00EE645B" w:rsidDel="00C008C5">
          <w:rPr>
            <w:highlight w:val="cyan"/>
            <w:rPrChange w:id="8254" w:author="L015" w:date="2018-02-01T08:57:00Z">
              <w:rPr>
                <w:lang w:val="sv-SE"/>
              </w:rPr>
            </w:rPrChange>
          </w:rPr>
          <w:tab/>
        </w:r>
        <w:r w:rsidRPr="00EE645B" w:rsidDel="00C008C5">
          <w:rPr>
            <w:highlight w:val="cyan"/>
            <w:rPrChange w:id="8255" w:author="L015" w:date="2018-02-01T08:57:00Z">
              <w:rPr>
                <w:lang w:val="sv-SE"/>
              </w:rPr>
            </w:rPrChange>
          </w:rPr>
          <w:tab/>
        </w:r>
        <w:r w:rsidRPr="00EE645B" w:rsidDel="00C008C5">
          <w:rPr>
            <w:highlight w:val="cyan"/>
            <w:rPrChange w:id="8256" w:author="L015" w:date="2018-02-01T08:57:00Z">
              <w:rPr>
                <w:lang w:val="sv-SE"/>
              </w:rPr>
            </w:rPrChange>
          </w:rPr>
          <w:tab/>
        </w:r>
        <w:r w:rsidRPr="00EE645B" w:rsidDel="00C008C5">
          <w:rPr>
            <w:highlight w:val="cyan"/>
            <w:rPrChange w:id="8257" w:author="L015" w:date="2018-02-01T08:57:00Z">
              <w:rPr>
                <w:lang w:val="sv-SE"/>
              </w:rPr>
            </w:rPrChange>
          </w:rPr>
          <w:tab/>
        </w:r>
        <w:r w:rsidR="00781DD8" w:rsidRPr="00EE645B" w:rsidDel="00C008C5">
          <w:rPr>
            <w:highlight w:val="cyan"/>
            <w:rPrChange w:id="8258" w:author="L015" w:date="2018-02-01T08:57:00Z">
              <w:rPr>
                <w:lang w:val="sv-SE"/>
              </w:rPr>
            </w:rPrChange>
          </w:rPr>
          <w:tab/>
        </w:r>
        <w:r w:rsidRPr="00EE645B" w:rsidDel="00C008C5">
          <w:rPr>
            <w:highlight w:val="cyan"/>
            <w:rPrChange w:id="8259" w:author="L015" w:date="2018-02-01T08:57:00Z">
              <w:rPr>
                <w:lang w:val="sv-SE"/>
              </w:rPr>
            </w:rPrChange>
          </w:rPr>
          <w:tab/>
        </w:r>
        <w:r w:rsidRPr="00EE645B" w:rsidDel="00C008C5">
          <w:rPr>
            <w:highlight w:val="cyan"/>
            <w:rPrChange w:id="8260" w:author="L015" w:date="2018-02-01T08:57:00Z">
              <w:rPr>
                <w:lang w:val="sv-SE"/>
              </w:rPr>
            </w:rPrChange>
          </w:rPr>
          <w:tab/>
        </w:r>
        <w:r w:rsidRPr="00EE645B" w:rsidDel="00C008C5">
          <w:rPr>
            <w:color w:val="993366"/>
            <w:highlight w:val="cyan"/>
            <w:rPrChange w:id="8261" w:author="L015" w:date="2018-02-01T08:57:00Z">
              <w:rPr>
                <w:color w:val="993366"/>
                <w:lang w:val="sv-SE"/>
              </w:rPr>
            </w:rPrChange>
          </w:rPr>
          <w:delText>INTEGER</w:delText>
        </w:r>
        <w:r w:rsidRPr="00EE645B" w:rsidDel="00C008C5">
          <w:rPr>
            <w:highlight w:val="cyan"/>
            <w:rPrChange w:id="8262" w:author="L015" w:date="2018-02-01T08:57:00Z">
              <w:rPr>
                <w:lang w:val="sv-SE"/>
              </w:rPr>
            </w:rPrChange>
          </w:rPr>
          <w:delText xml:space="preserve"> (0..319), </w:delText>
        </w:r>
      </w:del>
    </w:p>
    <w:p w14:paraId="35282FB9" w14:textId="26163065" w:rsidR="00A25B46" w:rsidRPr="00EE645B" w:rsidDel="00C008C5" w:rsidRDefault="00A25B46" w:rsidP="00CE00FD">
      <w:pPr>
        <w:pStyle w:val="PL"/>
        <w:rPr>
          <w:del w:id="8263" w:author="Rapporteur" w:date="2018-01-31T11:26:00Z"/>
          <w:highlight w:val="cyan"/>
        </w:rPr>
      </w:pPr>
      <w:del w:id="8264" w:author="Rapporteur" w:date="2018-01-31T11:26:00Z">
        <w:r w:rsidRPr="00EE645B" w:rsidDel="00C008C5">
          <w:rPr>
            <w:highlight w:val="cyan"/>
            <w:rPrChange w:id="8265" w:author="L015" w:date="2018-02-01T08:57:00Z">
              <w:rPr>
                <w:lang w:val="sv-SE"/>
              </w:rPr>
            </w:rPrChange>
          </w:rPr>
          <w:tab/>
        </w:r>
        <w:r w:rsidRPr="00EE645B" w:rsidDel="00C008C5">
          <w:rPr>
            <w:highlight w:val="cyan"/>
            <w:rPrChange w:id="8266" w:author="L015" w:date="2018-02-01T08:57:00Z">
              <w:rPr>
                <w:lang w:val="sv-SE"/>
              </w:rPr>
            </w:rPrChange>
          </w:rPr>
          <w:tab/>
        </w:r>
        <w:r w:rsidRPr="00EE645B" w:rsidDel="00C008C5">
          <w:rPr>
            <w:highlight w:val="cyan"/>
          </w:rPr>
          <w:delText>sl640</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(0..639)</w:delText>
        </w:r>
      </w:del>
    </w:p>
    <w:p w14:paraId="6C43D0CD" w14:textId="257D38CA" w:rsidR="0021692E" w:rsidRPr="00EE645B" w:rsidDel="00C008C5" w:rsidRDefault="00A25B46" w:rsidP="00CE00FD">
      <w:pPr>
        <w:pStyle w:val="PL"/>
        <w:rPr>
          <w:del w:id="8267" w:author="Rapporteur" w:date="2018-01-31T11:26:00Z"/>
          <w:highlight w:val="cyan"/>
        </w:rPr>
      </w:pPr>
      <w:del w:id="8268"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C1CD343" w14:textId="06D23C1C" w:rsidR="0021692E" w:rsidRPr="00EE645B" w:rsidDel="00C008C5" w:rsidRDefault="0021692E" w:rsidP="00CE00FD">
      <w:pPr>
        <w:pStyle w:val="PL"/>
        <w:rPr>
          <w:del w:id="8269" w:author="Rapporteur" w:date="2018-01-31T11:26:00Z"/>
          <w:color w:val="808080"/>
          <w:highlight w:val="cyan"/>
        </w:rPr>
      </w:pPr>
      <w:del w:id="8270"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C8FA87B" w14:textId="4A7E1E21" w:rsidR="0021692E" w:rsidRPr="00EE645B" w:rsidDel="00C008C5" w:rsidRDefault="0021692E" w:rsidP="00CE00FD">
      <w:pPr>
        <w:pStyle w:val="PL"/>
        <w:rPr>
          <w:del w:id="8271" w:author="Rapporteur" w:date="2018-01-31T11:26:00Z"/>
          <w:color w:val="808080"/>
          <w:highlight w:val="cyan"/>
        </w:rPr>
      </w:pPr>
      <w:del w:id="8272"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42C4D1E8" w14:textId="0E988E79" w:rsidR="00101062" w:rsidRPr="00EE645B" w:rsidDel="00C008C5" w:rsidRDefault="0021692E" w:rsidP="00CE00FD">
      <w:pPr>
        <w:pStyle w:val="PL"/>
        <w:rPr>
          <w:del w:id="8273" w:author="Rapporteur" w:date="2018-01-31T11:26:00Z"/>
          <w:highlight w:val="cyan"/>
        </w:rPr>
      </w:pPr>
      <w:del w:id="8274"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B58EB8" w14:textId="15A3A0EF" w:rsidR="00101062" w:rsidRPr="00EE645B" w:rsidDel="00C008C5" w:rsidRDefault="00101062" w:rsidP="00CE00FD">
      <w:pPr>
        <w:pStyle w:val="PL"/>
        <w:rPr>
          <w:del w:id="8275" w:author="Rapporteur" w:date="2018-01-31T11:26:00Z"/>
          <w:color w:val="808080"/>
          <w:highlight w:val="cyan"/>
        </w:rPr>
      </w:pPr>
      <w:del w:id="8276"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3730EFBA" w14:textId="783E12D3" w:rsidR="00101062" w:rsidRPr="00EE645B" w:rsidDel="00C008C5" w:rsidRDefault="00101062" w:rsidP="00CE00FD">
      <w:pPr>
        <w:pStyle w:val="PL"/>
        <w:rPr>
          <w:del w:id="8277" w:author="Rapporteur" w:date="2018-01-31T11:26:00Z"/>
          <w:highlight w:val="cyan"/>
        </w:rPr>
      </w:pPr>
      <w:del w:id="8278" w:author="Rapporteur" w:date="2018-01-31T11:26:00Z">
        <w:r w:rsidRPr="00EE645B" w:rsidDel="00C008C5">
          <w:rPr>
            <w:highlight w:val="cyan"/>
          </w:rPr>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6B6985F7" w14:textId="1CE25357" w:rsidR="00101062" w:rsidRPr="00EE645B" w:rsidDel="00C008C5" w:rsidRDefault="00101062" w:rsidP="00CE00FD">
      <w:pPr>
        <w:pStyle w:val="PL"/>
        <w:rPr>
          <w:del w:id="8279" w:author="Rapporteur" w:date="2018-01-31T11:26:00Z"/>
          <w:color w:val="808080"/>
          <w:highlight w:val="cyan"/>
        </w:rPr>
      </w:pPr>
      <w:del w:id="8280"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E645B" w:rsidDel="00C008C5" w:rsidRDefault="00101062" w:rsidP="00CE00FD">
      <w:pPr>
        <w:pStyle w:val="PL"/>
        <w:rPr>
          <w:del w:id="8281" w:author="Rapporteur" w:date="2018-01-31T11:26:00Z"/>
          <w:color w:val="808080"/>
          <w:highlight w:val="cyan"/>
        </w:rPr>
      </w:pPr>
      <w:del w:id="8282"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5C0CBDB8" w14:textId="29DEAA00" w:rsidR="00101062" w:rsidRPr="00EE645B" w:rsidDel="00C008C5" w:rsidRDefault="00101062" w:rsidP="00CE00FD">
      <w:pPr>
        <w:pStyle w:val="PL"/>
        <w:rPr>
          <w:del w:id="8283" w:author="Rapporteur" w:date="2018-01-31T11:26:00Z"/>
          <w:highlight w:val="cyan"/>
        </w:rPr>
      </w:pPr>
      <w:del w:id="8284"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42A3C72E" w14:textId="4758E7E1" w:rsidR="0021692E" w:rsidRPr="00EE645B" w:rsidDel="00C008C5" w:rsidRDefault="00101062" w:rsidP="00CE00FD">
      <w:pPr>
        <w:pStyle w:val="PL"/>
        <w:rPr>
          <w:del w:id="8285" w:author="Rapporteur" w:date="2018-01-31T11:26:00Z"/>
          <w:highlight w:val="cyan"/>
        </w:rPr>
      </w:pPr>
      <w:del w:id="8286"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702ABB2" w14:textId="498FD69A" w:rsidR="007C598E" w:rsidRPr="00EE645B" w:rsidDel="00C008C5" w:rsidRDefault="0021692E" w:rsidP="00CE00FD">
      <w:pPr>
        <w:pStyle w:val="PL"/>
        <w:rPr>
          <w:del w:id="8287" w:author="Rapporteur" w:date="2018-01-31T11:26:00Z"/>
          <w:color w:val="808080"/>
          <w:highlight w:val="cyan"/>
        </w:rPr>
      </w:pPr>
      <w:del w:id="8288"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3C758271" w14:textId="68A3B794" w:rsidR="007C598E" w:rsidRPr="00EE645B" w:rsidDel="00C008C5" w:rsidRDefault="007C598E" w:rsidP="00CE00FD">
      <w:pPr>
        <w:pStyle w:val="PL"/>
        <w:rPr>
          <w:del w:id="8289" w:author="Rapporteur" w:date="2018-01-31T11:26:00Z"/>
          <w:color w:val="808080"/>
          <w:highlight w:val="cyan"/>
        </w:rPr>
      </w:pPr>
      <w:del w:id="8290"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0319ECDD" w14:textId="3CA98228" w:rsidR="007C598E" w:rsidRPr="00EE645B" w:rsidDel="00C008C5" w:rsidRDefault="007C598E" w:rsidP="00CE00FD">
      <w:pPr>
        <w:pStyle w:val="PL"/>
        <w:rPr>
          <w:del w:id="8291" w:author="Rapporteur" w:date="2018-01-31T11:26:00Z"/>
          <w:color w:val="808080"/>
          <w:highlight w:val="cyan"/>
        </w:rPr>
      </w:pPr>
      <w:del w:id="8292"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14A09C86" w14:textId="026D88AB" w:rsidR="007C598E" w:rsidRPr="00EE645B" w:rsidDel="00C008C5" w:rsidRDefault="007C598E" w:rsidP="00CE00FD">
      <w:pPr>
        <w:pStyle w:val="PL"/>
        <w:rPr>
          <w:del w:id="8293" w:author="Rapporteur" w:date="2018-01-31T11:26:00Z"/>
          <w:color w:val="808080"/>
          <w:highlight w:val="cyan"/>
        </w:rPr>
      </w:pPr>
      <w:del w:id="8294" w:author="Rapporteur" w:date="2018-01-31T11:26:00Z">
        <w:r w:rsidRPr="00EE645B" w:rsidDel="00C008C5">
          <w:rPr>
            <w:highlight w:val="cyan"/>
          </w:rPr>
          <w:tab/>
        </w:r>
        <w:r w:rsidRPr="00EE645B" w:rsidDel="00C008C5">
          <w:rPr>
            <w:color w:val="808080"/>
            <w:highlight w:val="cyan"/>
          </w:rPr>
          <w:delText>-- value 1 (one) is allowed for X=4, 8, 12.</w:delText>
        </w:r>
      </w:del>
    </w:p>
    <w:p w14:paraId="70A18A09" w14:textId="0EEF928B" w:rsidR="007C598E" w:rsidRPr="00EE645B" w:rsidDel="00C008C5" w:rsidRDefault="007C598E" w:rsidP="00CE00FD">
      <w:pPr>
        <w:pStyle w:val="PL"/>
        <w:rPr>
          <w:del w:id="8295" w:author="Rapporteur" w:date="2018-01-31T11:26:00Z"/>
          <w:color w:val="808080"/>
          <w:highlight w:val="cyan"/>
        </w:rPr>
      </w:pPr>
      <w:del w:id="8296"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E645B" w:rsidDel="00C008C5" w:rsidRDefault="007C598E" w:rsidP="00CE00FD">
      <w:pPr>
        <w:pStyle w:val="PL"/>
        <w:rPr>
          <w:del w:id="8297" w:author="Rapporteur" w:date="2018-01-31T11:26:00Z"/>
          <w:color w:val="808080"/>
          <w:highlight w:val="cyan"/>
        </w:rPr>
      </w:pPr>
      <w:del w:id="8298"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7C6F4837" w14:textId="2D99CEAC" w:rsidR="00781DD8" w:rsidRPr="00EE645B" w:rsidDel="00C008C5" w:rsidRDefault="0021692E" w:rsidP="00CE00FD">
      <w:pPr>
        <w:pStyle w:val="PL"/>
        <w:rPr>
          <w:del w:id="8299" w:author="Rapporteur" w:date="2018-01-31T11:26:00Z"/>
          <w:highlight w:val="cyan"/>
        </w:rPr>
      </w:pPr>
      <w:del w:id="8300"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54326AE7" w14:textId="1AA53C4C" w:rsidR="00781DD8" w:rsidRPr="00EE645B" w:rsidDel="00C008C5" w:rsidRDefault="00781DD8" w:rsidP="00CE00FD">
      <w:pPr>
        <w:pStyle w:val="PL"/>
        <w:rPr>
          <w:del w:id="8301" w:author="Rapporteur" w:date="2018-01-31T11:26:00Z"/>
          <w:highlight w:val="cyan"/>
        </w:rPr>
      </w:pPr>
      <w:del w:id="8302"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2D3C02C0" w14:textId="3B57E9B4" w:rsidR="00781DD8" w:rsidRPr="00EE645B" w:rsidDel="00C008C5" w:rsidRDefault="00781DD8" w:rsidP="00CE00FD">
      <w:pPr>
        <w:pStyle w:val="PL"/>
        <w:rPr>
          <w:del w:id="8303" w:author="Rapporteur" w:date="2018-01-31T11:26:00Z"/>
          <w:highlight w:val="cyan"/>
        </w:rPr>
      </w:pPr>
      <w:del w:id="8304"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724249A0" w14:textId="44C77C2A" w:rsidR="00781DD8" w:rsidRPr="00EE645B" w:rsidDel="00C008C5" w:rsidRDefault="00781DD8" w:rsidP="00CE00FD">
      <w:pPr>
        <w:pStyle w:val="PL"/>
        <w:rPr>
          <w:del w:id="8305" w:author="Rapporteur" w:date="2018-01-31T11:26:00Z"/>
          <w:highlight w:val="cyan"/>
        </w:rPr>
      </w:pPr>
      <w:del w:id="8306"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740F8312" w14:textId="7943C1BE" w:rsidR="00781DD8" w:rsidRPr="00EE645B" w:rsidDel="00C008C5" w:rsidRDefault="00781DD8" w:rsidP="00CE00FD">
      <w:pPr>
        <w:pStyle w:val="PL"/>
        <w:rPr>
          <w:del w:id="8307" w:author="Rapporteur" w:date="2018-01-31T11:26:00Z"/>
          <w:highlight w:val="cyan"/>
        </w:rPr>
      </w:pPr>
      <w:del w:id="8308"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7F739808" w14:textId="18D44837" w:rsidR="0021692E" w:rsidRPr="00EE645B" w:rsidDel="00C008C5" w:rsidRDefault="00781DD8" w:rsidP="00CE00FD">
      <w:pPr>
        <w:pStyle w:val="PL"/>
        <w:rPr>
          <w:del w:id="8309" w:author="Rapporteur" w:date="2018-01-31T11:26:00Z"/>
          <w:highlight w:val="cyan"/>
        </w:rPr>
      </w:pPr>
      <w:del w:id="8310"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A37E2C9" w14:textId="7F4898AB" w:rsidR="0021692E" w:rsidRPr="00EE645B" w:rsidDel="00C008C5" w:rsidRDefault="0021692E" w:rsidP="00CE00FD">
      <w:pPr>
        <w:pStyle w:val="PL"/>
        <w:rPr>
          <w:del w:id="8311" w:author="Rapporteur" w:date="2018-01-31T11:26:00Z"/>
          <w:color w:val="808080"/>
          <w:highlight w:val="cyan"/>
        </w:rPr>
      </w:pPr>
      <w:del w:id="8312"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20C060C5" w14:textId="25CDA63E" w:rsidR="0021692E" w:rsidRPr="00EE645B" w:rsidDel="00C008C5" w:rsidRDefault="0021692E" w:rsidP="00CE00FD">
      <w:pPr>
        <w:pStyle w:val="PL"/>
        <w:rPr>
          <w:del w:id="8313" w:author="Rapporteur" w:date="2018-01-31T11:26:00Z"/>
          <w:color w:val="808080"/>
          <w:highlight w:val="cyan"/>
        </w:rPr>
      </w:pPr>
      <w:del w:id="8314"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7003961A" w14:textId="6226BA5F" w:rsidR="0021692E" w:rsidRPr="00EE645B" w:rsidDel="00C008C5" w:rsidRDefault="0021692E" w:rsidP="00CE00FD">
      <w:pPr>
        <w:pStyle w:val="PL"/>
        <w:rPr>
          <w:del w:id="8315" w:author="Rapporteur" w:date="2018-01-31T11:26:00Z"/>
          <w:highlight w:val="cyan"/>
        </w:rPr>
      </w:pPr>
      <w:del w:id="8316"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5835ACEC" w14:textId="6B9280F4" w:rsidR="0021692E" w:rsidRPr="00EE645B" w:rsidDel="00C008C5" w:rsidRDefault="0021692E" w:rsidP="00CE00FD">
      <w:pPr>
        <w:pStyle w:val="PL"/>
        <w:rPr>
          <w:del w:id="8317" w:author="Rapporteur" w:date="2018-01-31T11:26:00Z"/>
          <w:color w:val="808080"/>
          <w:highlight w:val="cyan"/>
        </w:rPr>
      </w:pPr>
      <w:del w:id="8318"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01335A9" w14:textId="31A1566B" w:rsidR="0021692E" w:rsidRPr="00EE645B" w:rsidDel="00C008C5" w:rsidRDefault="0021692E" w:rsidP="00CE00FD">
      <w:pPr>
        <w:pStyle w:val="PL"/>
        <w:rPr>
          <w:del w:id="8319" w:author="Rapporteur" w:date="2018-01-31T11:26:00Z"/>
          <w:highlight w:val="cyan"/>
        </w:rPr>
      </w:pPr>
      <w:del w:id="8320"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B6315EE" w14:textId="157D1B51" w:rsidR="00F77D16" w:rsidRPr="00EE645B" w:rsidDel="00C008C5" w:rsidRDefault="00F77D16" w:rsidP="00CE00FD">
      <w:pPr>
        <w:pStyle w:val="PL"/>
        <w:rPr>
          <w:del w:id="8321" w:author="Rapporteur" w:date="2018-01-31T11:26:00Z"/>
          <w:highlight w:val="cyan"/>
        </w:rPr>
      </w:pPr>
      <w:del w:id="8322" w:author="Rapporteur" w:date="2018-01-31T11:26:00Z">
        <w:r w:rsidRPr="00EE645B" w:rsidDel="00C008C5">
          <w:rPr>
            <w:highlight w:val="cyan"/>
          </w:rPr>
          <w:delText>}</w:delText>
        </w:r>
      </w:del>
    </w:p>
    <w:p w14:paraId="0904DBB9" w14:textId="7B8DC119" w:rsidR="00F77D16" w:rsidRPr="00EE645B" w:rsidDel="00C008C5" w:rsidRDefault="00F77D16" w:rsidP="00CE00FD">
      <w:pPr>
        <w:pStyle w:val="PL"/>
        <w:rPr>
          <w:del w:id="8323" w:author="Rapporteur" w:date="2018-01-31T11:26:00Z"/>
          <w:highlight w:val="cyan"/>
        </w:rPr>
      </w:pPr>
    </w:p>
    <w:p w14:paraId="59B25E44" w14:textId="35E742DB" w:rsidR="00F77D16" w:rsidRPr="00EE645B" w:rsidDel="00C008C5" w:rsidRDefault="0021692E" w:rsidP="00CE00FD">
      <w:pPr>
        <w:pStyle w:val="PL"/>
        <w:rPr>
          <w:del w:id="8324" w:author="Rapporteur" w:date="2018-01-31T11:26:00Z"/>
          <w:highlight w:val="cyan"/>
        </w:rPr>
      </w:pPr>
      <w:del w:id="8325"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5BD46539" w14:textId="77777777" w:rsidR="0045411F" w:rsidRPr="00EE645B" w:rsidRDefault="0045411F" w:rsidP="00CE00FD">
      <w:pPr>
        <w:pStyle w:val="PL"/>
        <w:rPr>
          <w:highlight w:val="cyan"/>
        </w:rPr>
      </w:pPr>
    </w:p>
    <w:p w14:paraId="7E3C11DF" w14:textId="77777777" w:rsidR="0045411F" w:rsidRPr="00EE645B" w:rsidRDefault="0045411F" w:rsidP="00CE00FD">
      <w:pPr>
        <w:pStyle w:val="PL"/>
        <w:rPr>
          <w:color w:val="808080"/>
          <w:highlight w:val="cyan"/>
        </w:rPr>
      </w:pPr>
      <w:r w:rsidRPr="00EE645B">
        <w:rPr>
          <w:color w:val="808080"/>
          <w:highlight w:val="cyan"/>
        </w:rPr>
        <w:t>-- TAG-PDSCH-CONFIG-STOP</w:t>
      </w:r>
    </w:p>
    <w:p w14:paraId="618693DE" w14:textId="77777777" w:rsidR="0045411F" w:rsidRPr="00EE645B" w:rsidRDefault="0045411F" w:rsidP="00CE00FD">
      <w:pPr>
        <w:pStyle w:val="PL"/>
        <w:rPr>
          <w:color w:val="808080"/>
          <w:highlight w:val="cyan"/>
        </w:rPr>
      </w:pPr>
      <w:r w:rsidRPr="00EE645B">
        <w:rPr>
          <w:color w:val="808080"/>
          <w:highlight w:val="cyan"/>
        </w:rPr>
        <w:t>-- ASN1STOP</w:t>
      </w:r>
    </w:p>
    <w:p w14:paraId="0A6078C3" w14:textId="77777777" w:rsidR="00E86E87" w:rsidRPr="00EE645B" w:rsidRDefault="00E86E87" w:rsidP="00E86E87">
      <w:pPr>
        <w:pStyle w:val="Heading4"/>
        <w:rPr>
          <w:ins w:id="8326" w:author="RIL-D011" w:date="2018-01-29T16:15:00Z"/>
          <w:highlight w:val="cyan"/>
        </w:rPr>
      </w:pPr>
      <w:bookmarkStart w:id="8327" w:name="_Toc505697565"/>
      <w:bookmarkStart w:id="8328" w:name="_Toc500942736"/>
      <w:ins w:id="8329" w:author="RIL-D011" w:date="2018-01-29T16:15:00Z">
        <w:r w:rsidRPr="00EE645B">
          <w:rPr>
            <w:highlight w:val="cyan"/>
          </w:rPr>
          <w:t>–</w:t>
        </w:r>
        <w:r w:rsidRPr="00EE645B">
          <w:rPr>
            <w:highlight w:val="cyan"/>
          </w:rPr>
          <w:tab/>
        </w:r>
        <w:r w:rsidRPr="00EE645B">
          <w:rPr>
            <w:i/>
            <w:highlight w:val="cyan"/>
          </w:rPr>
          <w:t>PCI-List</w:t>
        </w:r>
        <w:bookmarkEnd w:id="8327"/>
      </w:ins>
    </w:p>
    <w:p w14:paraId="3205751B" w14:textId="44221318" w:rsidR="00E86E87" w:rsidRPr="00EE645B" w:rsidRDefault="00E86E87" w:rsidP="00E86E87">
      <w:pPr>
        <w:rPr>
          <w:ins w:id="8330" w:author="RIL-D011" w:date="2018-01-29T16:15:00Z"/>
          <w:highlight w:val="cyan"/>
        </w:rPr>
      </w:pPr>
      <w:ins w:id="8331"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332" w:author="RIL-D011" w:date="2018-01-29T16:16:00Z">
        <w:r w:rsidRPr="00EE645B">
          <w:rPr>
            <w:highlight w:val="cyan"/>
          </w:rPr>
          <w:t xml:space="preserve">physical </w:t>
        </w:r>
      </w:ins>
      <w:ins w:id="8333" w:author="RIL-D011" w:date="2018-01-29T16:15:00Z">
        <w:r w:rsidRPr="00EE645B">
          <w:rPr>
            <w:highlight w:val="cyan"/>
          </w:rPr>
          <w:t xml:space="preserve">cell </w:t>
        </w:r>
      </w:ins>
      <w:ins w:id="8334" w:author="RIL-D011" w:date="2018-01-29T16:16:00Z">
        <w:r w:rsidRPr="00EE645B">
          <w:rPr>
            <w:highlight w:val="cyan"/>
          </w:rPr>
          <w:t>identities</w:t>
        </w:r>
      </w:ins>
      <w:ins w:id="8335" w:author="RIL-D011" w:date="2018-01-29T16:15:00Z">
        <w:r w:rsidRPr="00EE645B">
          <w:rPr>
            <w:highlight w:val="cyan"/>
          </w:rPr>
          <w:t>, which may be used for different purposes.</w:t>
        </w:r>
      </w:ins>
    </w:p>
    <w:p w14:paraId="166A635B" w14:textId="77777777" w:rsidR="00E86E87" w:rsidRPr="00EE645B" w:rsidRDefault="00E86E87" w:rsidP="00E86E87">
      <w:pPr>
        <w:pStyle w:val="TH"/>
        <w:rPr>
          <w:ins w:id="8336" w:author="RIL-D011" w:date="2018-01-29T16:15:00Z"/>
          <w:highlight w:val="cyan"/>
        </w:rPr>
      </w:pPr>
      <w:ins w:id="8337" w:author="RIL-D011" w:date="2018-01-29T16:15:00Z">
        <w:r w:rsidRPr="00EE645B">
          <w:rPr>
            <w:i/>
            <w:highlight w:val="cyan"/>
          </w:rPr>
          <w:t>PCI-List</w:t>
        </w:r>
        <w:r w:rsidRPr="00EE645B">
          <w:rPr>
            <w:highlight w:val="cyan"/>
          </w:rPr>
          <w:t xml:space="preserve"> information element</w:t>
        </w:r>
      </w:ins>
    </w:p>
    <w:p w14:paraId="0A7245AC" w14:textId="77777777" w:rsidR="00E86E87" w:rsidRPr="00EE645B" w:rsidRDefault="00E86E87" w:rsidP="00E86E87">
      <w:pPr>
        <w:pStyle w:val="PL"/>
        <w:rPr>
          <w:ins w:id="8338" w:author="RIL-D011" w:date="2018-01-29T16:15:00Z"/>
          <w:color w:val="808080"/>
          <w:highlight w:val="cyan"/>
        </w:rPr>
      </w:pPr>
      <w:ins w:id="8339" w:author="RIL-D011" w:date="2018-01-29T16:15:00Z">
        <w:r w:rsidRPr="00EE645B">
          <w:rPr>
            <w:color w:val="808080"/>
            <w:highlight w:val="cyan"/>
          </w:rPr>
          <w:t>-- ASN1START</w:t>
        </w:r>
      </w:ins>
    </w:p>
    <w:p w14:paraId="5CE78005" w14:textId="12C9DADF" w:rsidR="00E86E87" w:rsidRPr="00EE645B" w:rsidRDefault="00E86E87" w:rsidP="00E86E87">
      <w:pPr>
        <w:pStyle w:val="PL"/>
        <w:rPr>
          <w:ins w:id="8340" w:author="RIL-D011" w:date="2018-01-29T16:47:00Z"/>
          <w:color w:val="808080"/>
          <w:highlight w:val="cyan"/>
        </w:rPr>
      </w:pPr>
      <w:ins w:id="8341" w:author="RIL-D011" w:date="2018-01-29T16:15:00Z">
        <w:r w:rsidRPr="00EE645B">
          <w:rPr>
            <w:color w:val="808080"/>
            <w:highlight w:val="cyan"/>
          </w:rPr>
          <w:t>-- TAG-PCI-LIST-START</w:t>
        </w:r>
      </w:ins>
    </w:p>
    <w:p w14:paraId="64DE4BB1" w14:textId="77777777" w:rsidR="00021F61" w:rsidRPr="00EE645B" w:rsidRDefault="00021F61" w:rsidP="00E86E87">
      <w:pPr>
        <w:pStyle w:val="PL"/>
        <w:rPr>
          <w:ins w:id="8342" w:author="RIL-D011" w:date="2018-01-29T16:15:00Z"/>
          <w:color w:val="808080"/>
          <w:highlight w:val="cyan"/>
        </w:rPr>
      </w:pPr>
    </w:p>
    <w:p w14:paraId="382723EC" w14:textId="77777777" w:rsidR="00E86E87" w:rsidRPr="00EE645B" w:rsidRDefault="00E86E87" w:rsidP="00E86E87">
      <w:pPr>
        <w:pStyle w:val="PL"/>
        <w:rPr>
          <w:ins w:id="8343" w:author="RIL-D011" w:date="2018-01-29T16:15:00Z"/>
          <w:highlight w:val="cyan"/>
        </w:rPr>
      </w:pPr>
      <w:ins w:id="8344"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099E1FC" w14:textId="77777777" w:rsidR="00E86E87" w:rsidRPr="00EE645B" w:rsidRDefault="00E86E87" w:rsidP="00E86E87">
      <w:pPr>
        <w:pStyle w:val="PL"/>
        <w:rPr>
          <w:ins w:id="8345" w:author="RIL-D011" w:date="2018-01-29T16:15:00Z"/>
          <w:highlight w:val="cyan"/>
        </w:rPr>
      </w:pPr>
    </w:p>
    <w:p w14:paraId="444AE7A9" w14:textId="77777777" w:rsidR="00E86E87" w:rsidRPr="00EE645B" w:rsidRDefault="00E86E87" w:rsidP="00E86E87">
      <w:pPr>
        <w:pStyle w:val="PL"/>
        <w:rPr>
          <w:ins w:id="8346" w:author="RIL-D011" w:date="2018-01-29T16:15:00Z"/>
          <w:color w:val="808080"/>
          <w:highlight w:val="cyan"/>
        </w:rPr>
      </w:pPr>
      <w:ins w:id="8347" w:author="RIL-D011" w:date="2018-01-29T16:15:00Z">
        <w:r w:rsidRPr="00EE645B">
          <w:rPr>
            <w:color w:val="808080"/>
            <w:highlight w:val="cyan"/>
          </w:rPr>
          <w:t>-- TAG-PCI-LIST-STOP</w:t>
        </w:r>
      </w:ins>
    </w:p>
    <w:p w14:paraId="08A61A69" w14:textId="77777777" w:rsidR="00E86E87" w:rsidRPr="00EE645B" w:rsidRDefault="00E86E87" w:rsidP="00E86E87">
      <w:pPr>
        <w:pStyle w:val="PL"/>
        <w:rPr>
          <w:ins w:id="8348" w:author="RIL-D011" w:date="2018-01-29T16:15:00Z"/>
          <w:color w:val="808080"/>
          <w:highlight w:val="cyan"/>
        </w:rPr>
      </w:pPr>
      <w:ins w:id="8349" w:author="RIL-D011" w:date="2018-01-29T16:15:00Z">
        <w:r w:rsidRPr="00EE645B">
          <w:rPr>
            <w:color w:val="808080"/>
            <w:highlight w:val="cyan"/>
          </w:rPr>
          <w:t>-- ASN1STOP</w:t>
        </w:r>
      </w:ins>
    </w:p>
    <w:p w14:paraId="3CDB7741" w14:textId="77777777" w:rsidR="004314B3" w:rsidRPr="00EE645B" w:rsidRDefault="004314B3" w:rsidP="004314B3">
      <w:pPr>
        <w:pStyle w:val="Heading4"/>
        <w:rPr>
          <w:ins w:id="8350" w:author="RIL-D011" w:date="2018-01-29T16:43:00Z"/>
          <w:highlight w:val="cyan"/>
        </w:rPr>
      </w:pPr>
      <w:bookmarkStart w:id="8351" w:name="_Toc503260472"/>
      <w:bookmarkStart w:id="8352" w:name="_Toc505697566"/>
      <w:ins w:id="8353" w:author="RIL-D011" w:date="2018-01-29T16:43:00Z">
        <w:r w:rsidRPr="00EE645B">
          <w:rPr>
            <w:highlight w:val="cyan"/>
          </w:rPr>
          <w:t>–</w:t>
        </w:r>
        <w:r w:rsidRPr="00EE645B">
          <w:rPr>
            <w:highlight w:val="cyan"/>
          </w:rPr>
          <w:tab/>
        </w:r>
        <w:r w:rsidRPr="00EE645B">
          <w:rPr>
            <w:i/>
            <w:highlight w:val="cyan"/>
          </w:rPr>
          <w:t>PCI-Range</w:t>
        </w:r>
        <w:bookmarkEnd w:id="8351"/>
        <w:bookmarkEnd w:id="8352"/>
      </w:ins>
    </w:p>
    <w:p w14:paraId="4A7ADEAA" w14:textId="451CA856" w:rsidR="004314B3" w:rsidRPr="00EE645B" w:rsidRDefault="004314B3" w:rsidP="004314B3">
      <w:pPr>
        <w:keepNext/>
        <w:keepLines/>
        <w:rPr>
          <w:ins w:id="8354" w:author="RIL-D011" w:date="2018-01-29T16:43:00Z"/>
          <w:iCs/>
          <w:highlight w:val="cyan"/>
        </w:rPr>
      </w:pPr>
      <w:ins w:id="8355"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356" w:author="Rapporteur" w:date="2018-02-06T16:43:00Z">
          <w:r w:rsidRPr="00EE645B" w:rsidDel="00EE1A63">
            <w:rPr>
              <w:iCs/>
              <w:highlight w:val="cyan"/>
            </w:rPr>
            <w:delText xml:space="preserve">RAN </w:delText>
          </w:r>
        </w:del>
      </w:ins>
      <w:ins w:id="8357" w:author="Rapporteur" w:date="2018-02-06T16:43:00Z">
        <w:r w:rsidR="00EE1A63" w:rsidRPr="00EE645B">
          <w:rPr>
            <w:iCs/>
            <w:highlight w:val="cyan"/>
          </w:rPr>
          <w:t xml:space="preserve">the Network </w:t>
        </w:r>
      </w:ins>
      <w:ins w:id="8358" w:author="RIL-D011" w:date="2018-01-29T16:43:00Z">
        <w:r w:rsidRPr="00EE645B">
          <w:rPr>
            <w:iCs/>
            <w:highlight w:val="cyan"/>
          </w:rPr>
          <w:t>may configure overlapping ranges of physical cell identities.</w:t>
        </w:r>
      </w:ins>
    </w:p>
    <w:p w14:paraId="66BD08BB" w14:textId="77777777" w:rsidR="004314B3" w:rsidRPr="00EE645B" w:rsidRDefault="004314B3" w:rsidP="004314B3">
      <w:pPr>
        <w:pStyle w:val="TH"/>
        <w:rPr>
          <w:ins w:id="8359" w:author="RIL-D011" w:date="2018-01-29T16:43:00Z"/>
          <w:highlight w:val="cyan"/>
        </w:rPr>
      </w:pPr>
      <w:ins w:id="8360"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7D04DA20" w14:textId="77777777" w:rsidR="004314B3" w:rsidRPr="00EE645B" w:rsidRDefault="004314B3" w:rsidP="004314B3">
      <w:pPr>
        <w:pStyle w:val="PL"/>
        <w:rPr>
          <w:ins w:id="8361" w:author="RIL-D011" w:date="2018-01-29T16:43:00Z"/>
          <w:highlight w:val="cyan"/>
        </w:rPr>
      </w:pPr>
      <w:ins w:id="8362" w:author="RIL-D011" w:date="2018-01-29T16:43:00Z">
        <w:r w:rsidRPr="00EE645B">
          <w:rPr>
            <w:highlight w:val="cyan"/>
          </w:rPr>
          <w:t>-- ASN1STA</w:t>
        </w:r>
        <w:smartTag w:uri="urn:schemas-microsoft-com:office:smarttags" w:element="PersonName">
          <w:r w:rsidRPr="00EE645B">
            <w:rPr>
              <w:highlight w:val="cyan"/>
            </w:rPr>
            <w:t>RT</w:t>
          </w:r>
        </w:smartTag>
      </w:ins>
    </w:p>
    <w:p w14:paraId="3E3108EB" w14:textId="77777777" w:rsidR="004314B3" w:rsidRPr="00EE645B" w:rsidRDefault="004314B3" w:rsidP="004314B3">
      <w:pPr>
        <w:pStyle w:val="PL"/>
        <w:rPr>
          <w:ins w:id="8363" w:author="RIL-D011" w:date="2018-01-29T16:43:00Z"/>
          <w:highlight w:val="cyan"/>
        </w:rPr>
      </w:pPr>
      <w:ins w:id="8364" w:author="RIL-D011" w:date="2018-01-29T16:43:00Z">
        <w:r w:rsidRPr="00EE645B">
          <w:rPr>
            <w:highlight w:val="cyan"/>
          </w:rPr>
          <w:t>-- TAG-PCI-RANGE-START</w:t>
        </w:r>
      </w:ins>
    </w:p>
    <w:p w14:paraId="7A2FEC9E" w14:textId="77777777" w:rsidR="004314B3" w:rsidRPr="00EE645B" w:rsidRDefault="004314B3" w:rsidP="004314B3">
      <w:pPr>
        <w:pStyle w:val="PL"/>
        <w:rPr>
          <w:ins w:id="8365" w:author="RIL-D011" w:date="2018-01-29T16:43:00Z"/>
          <w:highlight w:val="cyan"/>
        </w:rPr>
      </w:pPr>
    </w:p>
    <w:p w14:paraId="1B957405" w14:textId="77777777" w:rsidR="004314B3" w:rsidRPr="00EE645B" w:rsidRDefault="004314B3" w:rsidP="004314B3">
      <w:pPr>
        <w:pStyle w:val="PL"/>
        <w:rPr>
          <w:ins w:id="8366" w:author="RIL-D011" w:date="2018-01-29T16:43:00Z"/>
          <w:highlight w:val="cyan"/>
        </w:rPr>
      </w:pPr>
      <w:ins w:id="8367"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4F9098CA" w14:textId="77777777" w:rsidR="004314B3" w:rsidRPr="00EE645B" w:rsidRDefault="004314B3" w:rsidP="004314B3">
      <w:pPr>
        <w:pStyle w:val="PL"/>
        <w:rPr>
          <w:ins w:id="8368" w:author="RIL-D011" w:date="2018-01-29T16:43:00Z"/>
          <w:highlight w:val="cyan"/>
        </w:rPr>
      </w:pPr>
      <w:ins w:id="8369"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79426754" w14:textId="77777777" w:rsidR="004314B3" w:rsidRPr="00EE645B" w:rsidRDefault="004314B3" w:rsidP="004314B3">
      <w:pPr>
        <w:pStyle w:val="PL"/>
        <w:rPr>
          <w:ins w:id="8370" w:author="RIL-D011" w:date="2018-01-29T16:43:00Z"/>
          <w:highlight w:val="cyan"/>
        </w:rPr>
      </w:pPr>
      <w:ins w:id="8371"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0382FB94" w14:textId="77777777" w:rsidR="004314B3" w:rsidRPr="00EE645B" w:rsidRDefault="004314B3" w:rsidP="004314B3">
      <w:pPr>
        <w:pStyle w:val="PL"/>
        <w:rPr>
          <w:ins w:id="8372" w:author="RIL-D011" w:date="2018-01-29T16:43:00Z"/>
          <w:highlight w:val="cyan"/>
        </w:rPr>
      </w:pPr>
      <w:ins w:id="8373"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52FA0C32" w14:textId="77777777" w:rsidR="004314B3" w:rsidRPr="00EE645B" w:rsidRDefault="004314B3" w:rsidP="004314B3">
      <w:pPr>
        <w:pStyle w:val="PL"/>
        <w:rPr>
          <w:ins w:id="8374" w:author="RIL-D011" w:date="2018-01-29T16:43:00Z"/>
          <w:highlight w:val="cyan"/>
        </w:rPr>
      </w:pPr>
      <w:ins w:id="8375"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Pr="00EE645B">
          <w:rPr>
            <w:highlight w:val="cyan"/>
            <w:rPrChange w:id="8376" w:author="R2-1806041, N.017, N.018" w:date="2018-01-29T17:04:00Z">
              <w:rPr>
                <w:highlight w:val="yellow"/>
              </w:rPr>
            </w:rPrChange>
          </w:rPr>
          <w:t>n1008</w:t>
        </w:r>
        <w:r w:rsidRPr="00EE645B">
          <w:rPr>
            <w:highlight w:val="cyan"/>
          </w:rPr>
          <w:t>,</w:t>
        </w:r>
      </w:ins>
    </w:p>
    <w:p w14:paraId="5DB2B32D" w14:textId="77777777" w:rsidR="004314B3" w:rsidRPr="00EE645B" w:rsidRDefault="004314B3" w:rsidP="004314B3">
      <w:pPr>
        <w:pStyle w:val="PL"/>
        <w:rPr>
          <w:ins w:id="8377" w:author="RIL-D011" w:date="2018-01-29T16:43:00Z"/>
          <w:highlight w:val="cyan"/>
        </w:rPr>
      </w:pPr>
      <w:ins w:id="8378"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2B90BD76" w14:textId="77777777" w:rsidR="004314B3" w:rsidRPr="00EE645B" w:rsidRDefault="004314B3" w:rsidP="004314B3">
      <w:pPr>
        <w:pStyle w:val="PL"/>
        <w:rPr>
          <w:ins w:id="8379" w:author="RIL-D011" w:date="2018-01-29T16:43:00Z"/>
          <w:highlight w:val="cyan"/>
        </w:rPr>
      </w:pPr>
      <w:ins w:id="8380" w:author="RIL-D011" w:date="2018-01-29T16:43:00Z">
        <w:r w:rsidRPr="00EE645B">
          <w:rPr>
            <w:highlight w:val="cyan"/>
          </w:rPr>
          <w:t>}</w:t>
        </w:r>
      </w:ins>
    </w:p>
    <w:p w14:paraId="6AC111DC" w14:textId="77777777" w:rsidR="004314B3" w:rsidRPr="00EE645B" w:rsidRDefault="004314B3" w:rsidP="004314B3">
      <w:pPr>
        <w:pStyle w:val="PL"/>
        <w:rPr>
          <w:ins w:id="8381" w:author="RIL-D011" w:date="2018-01-29T16:43:00Z"/>
          <w:highlight w:val="cyan"/>
        </w:rPr>
      </w:pPr>
    </w:p>
    <w:p w14:paraId="0BD71565" w14:textId="77777777" w:rsidR="004314B3" w:rsidRPr="00EE645B" w:rsidRDefault="004314B3" w:rsidP="004314B3">
      <w:pPr>
        <w:pStyle w:val="PL"/>
        <w:rPr>
          <w:ins w:id="8382" w:author="RIL-D011" w:date="2018-01-29T16:43:00Z"/>
          <w:highlight w:val="cyan"/>
        </w:rPr>
      </w:pPr>
      <w:ins w:id="8383" w:author="RIL-D011" w:date="2018-01-29T16:43:00Z">
        <w:r w:rsidRPr="00EE645B">
          <w:rPr>
            <w:highlight w:val="cyan"/>
          </w:rPr>
          <w:t>-- TAG-PCI-RANGE-STOP</w:t>
        </w:r>
      </w:ins>
    </w:p>
    <w:p w14:paraId="555C6974" w14:textId="77777777" w:rsidR="004314B3" w:rsidRPr="00EE645B" w:rsidRDefault="004314B3" w:rsidP="004314B3">
      <w:pPr>
        <w:pStyle w:val="PL"/>
        <w:rPr>
          <w:ins w:id="8384" w:author="RIL-D011" w:date="2018-01-29T16:43:00Z"/>
          <w:highlight w:val="cyan"/>
        </w:rPr>
      </w:pPr>
      <w:ins w:id="8385" w:author="RIL-D011" w:date="2018-01-29T16:43:00Z">
        <w:r w:rsidRPr="00EE645B">
          <w:rPr>
            <w:highlight w:val="cyan"/>
          </w:rPr>
          <w:t>-- ASN1STOP</w:t>
        </w:r>
      </w:ins>
    </w:p>
    <w:p w14:paraId="554675F5" w14:textId="77777777" w:rsidR="004314B3" w:rsidRPr="00EE645B" w:rsidRDefault="004314B3" w:rsidP="004314B3">
      <w:pPr>
        <w:rPr>
          <w:ins w:id="8386"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1EF8D256" w14:textId="77777777" w:rsidTr="00021F61">
        <w:trPr>
          <w:cantSplit/>
          <w:tblHeader/>
          <w:ins w:id="8387" w:author="RIL-D011" w:date="2018-01-29T16:43:00Z"/>
        </w:trPr>
        <w:tc>
          <w:tcPr>
            <w:tcW w:w="9639" w:type="dxa"/>
          </w:tcPr>
          <w:p w14:paraId="0B282AA6" w14:textId="77777777" w:rsidR="004314B3" w:rsidRPr="00EE645B" w:rsidRDefault="004314B3" w:rsidP="00021F61">
            <w:pPr>
              <w:pStyle w:val="TAH"/>
              <w:rPr>
                <w:ins w:id="8388" w:author="RIL-D011" w:date="2018-01-29T16:43:00Z"/>
                <w:highlight w:val="cyan"/>
                <w:lang w:eastAsia="en-GB"/>
              </w:rPr>
            </w:pPr>
            <w:ins w:id="8389"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542F3F2E" w14:textId="77777777" w:rsidTr="00021F61">
        <w:trPr>
          <w:cantSplit/>
          <w:ins w:id="8390" w:author="RIL-D011" w:date="2018-01-29T16:43:00Z"/>
        </w:trPr>
        <w:tc>
          <w:tcPr>
            <w:tcW w:w="9639" w:type="dxa"/>
          </w:tcPr>
          <w:p w14:paraId="4AA9F147" w14:textId="77777777" w:rsidR="004314B3" w:rsidRPr="00EE645B" w:rsidRDefault="004314B3" w:rsidP="00021F61">
            <w:pPr>
              <w:pStyle w:val="TAL"/>
              <w:rPr>
                <w:ins w:id="8391" w:author="RIL-D011" w:date="2018-01-29T16:43:00Z"/>
                <w:b/>
                <w:bCs/>
                <w:i/>
                <w:noProof/>
                <w:highlight w:val="cyan"/>
                <w:lang w:eastAsia="en-GB"/>
              </w:rPr>
            </w:pPr>
            <w:ins w:id="8392" w:author="RIL-D011" w:date="2018-01-29T16:43:00Z">
              <w:r w:rsidRPr="00EE645B">
                <w:rPr>
                  <w:b/>
                  <w:bCs/>
                  <w:i/>
                  <w:noProof/>
                  <w:highlight w:val="cyan"/>
                  <w:lang w:eastAsia="en-GB"/>
                </w:rPr>
                <w:t>range</w:t>
              </w:r>
            </w:ins>
          </w:p>
          <w:p w14:paraId="749A07EF" w14:textId="77777777" w:rsidR="004314B3" w:rsidRPr="00EE645B" w:rsidRDefault="004314B3" w:rsidP="00021F61">
            <w:pPr>
              <w:pStyle w:val="TAL"/>
              <w:rPr>
                <w:ins w:id="8393" w:author="RIL-D011" w:date="2018-01-29T16:43:00Z"/>
                <w:iCs/>
                <w:noProof/>
                <w:highlight w:val="cyan"/>
                <w:lang w:eastAsia="en-GB"/>
              </w:rPr>
            </w:pPr>
            <w:ins w:id="8394"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0F8CB575" w14:textId="77777777" w:rsidTr="00021F61">
        <w:trPr>
          <w:cantSplit/>
          <w:ins w:id="8395" w:author="RIL-D011" w:date="2018-01-29T16:43:00Z"/>
        </w:trPr>
        <w:tc>
          <w:tcPr>
            <w:tcW w:w="9639" w:type="dxa"/>
          </w:tcPr>
          <w:p w14:paraId="33979C28" w14:textId="77777777" w:rsidR="004314B3" w:rsidRPr="00EE645B" w:rsidRDefault="004314B3" w:rsidP="00021F61">
            <w:pPr>
              <w:pStyle w:val="TAL"/>
              <w:rPr>
                <w:ins w:id="8396" w:author="RIL-D011" w:date="2018-01-29T16:43:00Z"/>
                <w:b/>
                <w:bCs/>
                <w:i/>
                <w:noProof/>
                <w:highlight w:val="cyan"/>
                <w:lang w:eastAsia="en-GB"/>
              </w:rPr>
            </w:pPr>
            <w:ins w:id="8397" w:author="RIL-D011" w:date="2018-01-29T16:43:00Z">
              <w:r w:rsidRPr="00EE645B">
                <w:rPr>
                  <w:b/>
                  <w:bCs/>
                  <w:i/>
                  <w:noProof/>
                  <w:highlight w:val="cyan"/>
                  <w:lang w:eastAsia="en-GB"/>
                </w:rPr>
                <w:t>start</w:t>
              </w:r>
            </w:ins>
          </w:p>
          <w:p w14:paraId="5A4E7934" w14:textId="77777777" w:rsidR="004314B3" w:rsidRPr="00EE645B" w:rsidRDefault="004314B3" w:rsidP="00021F61">
            <w:pPr>
              <w:pStyle w:val="TAL"/>
              <w:rPr>
                <w:ins w:id="8398" w:author="RIL-D011" w:date="2018-01-29T16:43:00Z"/>
                <w:bCs/>
                <w:noProof/>
                <w:highlight w:val="cyan"/>
                <w:lang w:eastAsia="en-GB"/>
              </w:rPr>
            </w:pPr>
            <w:ins w:id="8399" w:author="RIL-D011" w:date="2018-01-29T16:43:00Z">
              <w:r w:rsidRPr="00EE645B">
                <w:rPr>
                  <w:bCs/>
                  <w:noProof/>
                  <w:highlight w:val="cyan"/>
                  <w:lang w:eastAsia="en-GB"/>
                </w:rPr>
                <w:t>Indicates the lowest physical cell identity in the range.</w:t>
              </w:r>
            </w:ins>
          </w:p>
        </w:tc>
      </w:tr>
    </w:tbl>
    <w:p w14:paraId="705EF553" w14:textId="77777777" w:rsidR="00A41ABA" w:rsidRPr="00EE645B" w:rsidRDefault="00A41ABA" w:rsidP="00A41ABA">
      <w:pPr>
        <w:pStyle w:val="Heading4"/>
        <w:rPr>
          <w:ins w:id="8400" w:author="RIL-D011" w:date="2018-01-29T16:49:00Z"/>
          <w:highlight w:val="cyan"/>
        </w:rPr>
      </w:pPr>
      <w:bookmarkStart w:id="8401" w:name="_Toc505697567"/>
      <w:ins w:id="8402" w:author="RIL-D011" w:date="2018-01-29T16:49:00Z">
        <w:r w:rsidRPr="00EE645B">
          <w:rPr>
            <w:highlight w:val="cyan"/>
          </w:rPr>
          <w:t>–</w:t>
        </w:r>
        <w:r w:rsidRPr="00EE645B">
          <w:rPr>
            <w:highlight w:val="cyan"/>
          </w:rPr>
          <w:tab/>
        </w:r>
        <w:r w:rsidRPr="00EE645B">
          <w:rPr>
            <w:i/>
            <w:highlight w:val="cyan"/>
          </w:rPr>
          <w:t>PCI-RangeIndex</w:t>
        </w:r>
        <w:bookmarkEnd w:id="8401"/>
      </w:ins>
    </w:p>
    <w:p w14:paraId="05F65B7B" w14:textId="77777777" w:rsidR="00A41ABA" w:rsidRPr="00EE645B" w:rsidRDefault="00A41ABA" w:rsidP="00A41ABA">
      <w:pPr>
        <w:rPr>
          <w:ins w:id="8403" w:author="RIL-D011" w:date="2018-01-29T16:49:00Z"/>
          <w:highlight w:val="cyan"/>
        </w:rPr>
      </w:pPr>
      <w:ins w:id="8404" w:author="RIL-D011" w:date="2018-01-29T16:49:00Z">
        <w:r w:rsidRPr="00EE645B">
          <w:rPr>
            <w:highlight w:val="cyan"/>
          </w:rPr>
          <w:t>The IE PCI-RangeIndex identifies of physical cell id range, which may be used for different purposes.</w:t>
        </w:r>
      </w:ins>
    </w:p>
    <w:p w14:paraId="57202791" w14:textId="77777777" w:rsidR="00A41ABA" w:rsidRPr="00EE645B" w:rsidRDefault="00A41ABA" w:rsidP="00A41ABA">
      <w:pPr>
        <w:pStyle w:val="TH"/>
        <w:rPr>
          <w:ins w:id="8405" w:author="RIL-D011" w:date="2018-01-29T16:49:00Z"/>
          <w:highlight w:val="cyan"/>
        </w:rPr>
      </w:pPr>
      <w:ins w:id="8406" w:author="RIL-D011" w:date="2018-01-29T16:49:00Z">
        <w:r w:rsidRPr="00EE645B">
          <w:rPr>
            <w:i/>
            <w:highlight w:val="cyan"/>
          </w:rPr>
          <w:t>PCI-RangeIndex</w:t>
        </w:r>
        <w:r w:rsidRPr="00EE645B">
          <w:rPr>
            <w:highlight w:val="cyan"/>
          </w:rPr>
          <w:t xml:space="preserve"> information element</w:t>
        </w:r>
      </w:ins>
    </w:p>
    <w:p w14:paraId="079AD420" w14:textId="77777777" w:rsidR="00A41ABA" w:rsidRPr="00EE645B" w:rsidRDefault="00A41ABA" w:rsidP="00A41ABA">
      <w:pPr>
        <w:pStyle w:val="PL"/>
        <w:rPr>
          <w:ins w:id="8407" w:author="RIL-D011" w:date="2018-01-29T16:49:00Z"/>
          <w:color w:val="808080"/>
          <w:highlight w:val="cyan"/>
        </w:rPr>
      </w:pPr>
      <w:ins w:id="8408" w:author="RIL-D011" w:date="2018-01-29T16:49:00Z">
        <w:r w:rsidRPr="00EE645B">
          <w:rPr>
            <w:color w:val="808080"/>
            <w:highlight w:val="cyan"/>
          </w:rPr>
          <w:t>-- ASN1START</w:t>
        </w:r>
      </w:ins>
    </w:p>
    <w:p w14:paraId="59C8790F" w14:textId="77777777" w:rsidR="00A41ABA" w:rsidRPr="00EE645B" w:rsidRDefault="00A41ABA" w:rsidP="00A41ABA">
      <w:pPr>
        <w:pStyle w:val="PL"/>
        <w:rPr>
          <w:ins w:id="8409" w:author="RIL-D011" w:date="2018-01-29T16:49:00Z"/>
          <w:color w:val="808080"/>
          <w:highlight w:val="cyan"/>
        </w:rPr>
      </w:pPr>
      <w:ins w:id="8410" w:author="RIL-D011" w:date="2018-01-29T16:49:00Z">
        <w:r w:rsidRPr="00EE645B">
          <w:rPr>
            <w:color w:val="808080"/>
            <w:highlight w:val="cyan"/>
          </w:rPr>
          <w:t>-- TAG-PCI-RANGE-INDEX-START</w:t>
        </w:r>
      </w:ins>
    </w:p>
    <w:p w14:paraId="7AD91F72" w14:textId="77777777" w:rsidR="00A41ABA" w:rsidRPr="00EE645B" w:rsidRDefault="00A41ABA" w:rsidP="00A41ABA">
      <w:pPr>
        <w:pStyle w:val="PL"/>
        <w:rPr>
          <w:ins w:id="8411" w:author="RIL-D011" w:date="2018-01-29T16:49:00Z"/>
          <w:highlight w:val="cyan"/>
        </w:rPr>
      </w:pPr>
    </w:p>
    <w:p w14:paraId="769840F0" w14:textId="396BB5D5" w:rsidR="00A41ABA" w:rsidRPr="00EE645B" w:rsidRDefault="00A41ABA" w:rsidP="00A41ABA">
      <w:pPr>
        <w:pStyle w:val="PL"/>
        <w:rPr>
          <w:ins w:id="8412" w:author="RIL-D011" w:date="2018-01-29T16:49:00Z"/>
          <w:highlight w:val="cyan"/>
        </w:rPr>
      </w:pPr>
      <w:ins w:id="8413"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414" w:author="RIL-D011" w:date="2018-01-29T16:58:00Z">
        <w:r w:rsidR="00E975D7" w:rsidRPr="00EE645B">
          <w:rPr>
            <w:highlight w:val="cyan"/>
          </w:rPr>
          <w:t>PCI-</w:t>
        </w:r>
      </w:ins>
      <w:ins w:id="8415" w:author="RIL-D011" w:date="2018-01-29T16:49:00Z">
        <w:r w:rsidRPr="00EE645B">
          <w:rPr>
            <w:highlight w:val="cyan"/>
          </w:rPr>
          <w:t>Ranges)</w:t>
        </w:r>
      </w:ins>
    </w:p>
    <w:p w14:paraId="4A002003" w14:textId="77777777" w:rsidR="00A41ABA" w:rsidRPr="00EE645B" w:rsidRDefault="00A41ABA" w:rsidP="00A41ABA">
      <w:pPr>
        <w:pStyle w:val="PL"/>
        <w:rPr>
          <w:ins w:id="8416" w:author="RIL-D011" w:date="2018-01-29T16:49:00Z"/>
          <w:highlight w:val="cyan"/>
        </w:rPr>
      </w:pPr>
    </w:p>
    <w:p w14:paraId="01D8F16E" w14:textId="77777777" w:rsidR="00A41ABA" w:rsidRPr="00EE645B" w:rsidRDefault="00A41ABA" w:rsidP="00A41ABA">
      <w:pPr>
        <w:pStyle w:val="PL"/>
        <w:rPr>
          <w:ins w:id="8417" w:author="RIL-D011" w:date="2018-01-29T16:49:00Z"/>
          <w:highlight w:val="cyan"/>
        </w:rPr>
      </w:pPr>
    </w:p>
    <w:p w14:paraId="7AB2B05F" w14:textId="77777777" w:rsidR="00A41ABA" w:rsidRPr="00EE645B" w:rsidRDefault="00A41ABA" w:rsidP="00A41ABA">
      <w:pPr>
        <w:pStyle w:val="PL"/>
        <w:rPr>
          <w:ins w:id="8418" w:author="RIL-D011" w:date="2018-01-29T16:49:00Z"/>
          <w:color w:val="808080"/>
          <w:highlight w:val="cyan"/>
        </w:rPr>
      </w:pPr>
      <w:ins w:id="8419" w:author="RIL-D011" w:date="2018-01-29T16:49:00Z">
        <w:r w:rsidRPr="00EE645B">
          <w:rPr>
            <w:color w:val="808080"/>
            <w:highlight w:val="cyan"/>
          </w:rPr>
          <w:t>-- TAG-PCI-RANGE-INDEX-STOP</w:t>
        </w:r>
      </w:ins>
    </w:p>
    <w:p w14:paraId="34251B2F" w14:textId="77777777" w:rsidR="00A41ABA" w:rsidRPr="00EE645B" w:rsidRDefault="00A41ABA" w:rsidP="00A41ABA">
      <w:pPr>
        <w:pStyle w:val="PL"/>
        <w:rPr>
          <w:ins w:id="8420" w:author="RIL-D011" w:date="2018-01-29T16:49:00Z"/>
          <w:color w:val="808080"/>
          <w:highlight w:val="cyan"/>
        </w:rPr>
      </w:pPr>
      <w:ins w:id="8421" w:author="RIL-D011" w:date="2018-01-29T16:49:00Z">
        <w:r w:rsidRPr="00EE645B">
          <w:rPr>
            <w:color w:val="808080"/>
            <w:highlight w:val="cyan"/>
          </w:rPr>
          <w:t>-- ASN1STOP</w:t>
        </w:r>
      </w:ins>
    </w:p>
    <w:p w14:paraId="5FA67170" w14:textId="77777777" w:rsidR="00A41ABA" w:rsidRPr="00EE645B" w:rsidRDefault="00A41ABA" w:rsidP="00A41ABA">
      <w:pPr>
        <w:pStyle w:val="Heading4"/>
        <w:rPr>
          <w:ins w:id="8422" w:author="RIL-D011" w:date="2018-01-29T16:49:00Z"/>
          <w:highlight w:val="cyan"/>
        </w:rPr>
      </w:pPr>
      <w:bookmarkStart w:id="8423" w:name="_Toc505697568"/>
      <w:ins w:id="8424" w:author="RIL-D011" w:date="2018-01-29T16:49:00Z">
        <w:r w:rsidRPr="00EE645B">
          <w:rPr>
            <w:highlight w:val="cyan"/>
          </w:rPr>
          <w:t>–</w:t>
        </w:r>
        <w:r w:rsidRPr="00EE645B">
          <w:rPr>
            <w:highlight w:val="cyan"/>
          </w:rPr>
          <w:tab/>
        </w:r>
        <w:r w:rsidRPr="00EE645B">
          <w:rPr>
            <w:i/>
            <w:highlight w:val="cyan"/>
          </w:rPr>
          <w:t>PCI-RangeIndexList</w:t>
        </w:r>
        <w:bookmarkEnd w:id="8423"/>
      </w:ins>
    </w:p>
    <w:p w14:paraId="0F5AC02A" w14:textId="77777777" w:rsidR="00A41ABA" w:rsidRPr="00EE645B" w:rsidRDefault="00A41ABA" w:rsidP="00A41ABA">
      <w:pPr>
        <w:rPr>
          <w:ins w:id="8425" w:author="RIL-D011" w:date="2018-01-29T16:49:00Z"/>
          <w:highlight w:val="cyan"/>
        </w:rPr>
      </w:pPr>
      <w:ins w:id="8426"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278AC302" w14:textId="77777777" w:rsidR="00A41ABA" w:rsidRPr="00EE645B" w:rsidRDefault="00A41ABA" w:rsidP="00A41ABA">
      <w:pPr>
        <w:pStyle w:val="TH"/>
        <w:rPr>
          <w:ins w:id="8427" w:author="RIL-D011" w:date="2018-01-29T16:49:00Z"/>
          <w:highlight w:val="cyan"/>
        </w:rPr>
      </w:pPr>
      <w:ins w:id="8428" w:author="RIL-D011" w:date="2018-01-29T16:49:00Z">
        <w:r w:rsidRPr="00EE645B">
          <w:rPr>
            <w:i/>
            <w:highlight w:val="cyan"/>
          </w:rPr>
          <w:t>PCI-RangeIndexList</w:t>
        </w:r>
        <w:r w:rsidRPr="00EE645B">
          <w:rPr>
            <w:highlight w:val="cyan"/>
          </w:rPr>
          <w:t xml:space="preserve"> information element</w:t>
        </w:r>
      </w:ins>
    </w:p>
    <w:p w14:paraId="1167DC9A" w14:textId="77777777" w:rsidR="00A41ABA" w:rsidRPr="00EE645B" w:rsidRDefault="00A41ABA" w:rsidP="00A41ABA">
      <w:pPr>
        <w:pStyle w:val="PL"/>
        <w:rPr>
          <w:ins w:id="8429" w:author="RIL-D011" w:date="2018-01-29T16:49:00Z"/>
          <w:color w:val="808080"/>
          <w:highlight w:val="cyan"/>
        </w:rPr>
      </w:pPr>
      <w:ins w:id="8430" w:author="RIL-D011" w:date="2018-01-29T16:49:00Z">
        <w:r w:rsidRPr="00EE645B">
          <w:rPr>
            <w:color w:val="808080"/>
            <w:highlight w:val="cyan"/>
          </w:rPr>
          <w:t>-- ASN1START</w:t>
        </w:r>
      </w:ins>
    </w:p>
    <w:p w14:paraId="5886AE40" w14:textId="77777777" w:rsidR="00A41ABA" w:rsidRPr="00EE645B" w:rsidRDefault="00A41ABA" w:rsidP="00A41ABA">
      <w:pPr>
        <w:pStyle w:val="PL"/>
        <w:rPr>
          <w:ins w:id="8431" w:author="RIL-D011" w:date="2018-01-29T16:49:00Z"/>
          <w:color w:val="808080"/>
          <w:highlight w:val="cyan"/>
        </w:rPr>
      </w:pPr>
      <w:ins w:id="8432" w:author="RIL-D011" w:date="2018-01-29T16:49:00Z">
        <w:r w:rsidRPr="00EE645B">
          <w:rPr>
            <w:color w:val="808080"/>
            <w:highlight w:val="cyan"/>
          </w:rPr>
          <w:t>-- TAG-PCI-RANGE-INDEX-LIST-START</w:t>
        </w:r>
      </w:ins>
    </w:p>
    <w:p w14:paraId="41D7B0D4" w14:textId="77777777" w:rsidR="00A41ABA" w:rsidRPr="00EE645B" w:rsidRDefault="00A41ABA" w:rsidP="00A41ABA">
      <w:pPr>
        <w:pStyle w:val="PL"/>
        <w:rPr>
          <w:ins w:id="8433" w:author="RIL-D011" w:date="2018-01-29T16:49:00Z"/>
          <w:highlight w:val="cyan"/>
        </w:rPr>
      </w:pPr>
    </w:p>
    <w:p w14:paraId="0AA79E38" w14:textId="1748F0B7" w:rsidR="00A41ABA" w:rsidRPr="00EE645B" w:rsidRDefault="00A41ABA" w:rsidP="00A41ABA">
      <w:pPr>
        <w:pStyle w:val="PL"/>
        <w:rPr>
          <w:ins w:id="8434" w:author="RIL-D011" w:date="2018-01-29T16:49:00Z"/>
          <w:highlight w:val="cyan"/>
        </w:rPr>
      </w:pPr>
      <w:ins w:id="8435"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436" w:author="RIL-D011" w:date="2018-01-29T16:58:00Z">
        <w:r w:rsidR="00E975D7" w:rsidRPr="00EE645B">
          <w:rPr>
            <w:highlight w:val="cyan"/>
          </w:rPr>
          <w:t>PCI-</w:t>
        </w:r>
      </w:ins>
      <w:ins w:id="8437"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438" w:author="RIL-D011" w:date="2018-01-29T16:55:00Z">
        <w:r w:rsidRPr="00EE645B">
          <w:rPr>
            <w:highlight w:val="cyan"/>
          </w:rPr>
          <w:t>PCI-</w:t>
        </w:r>
      </w:ins>
      <w:ins w:id="8439" w:author="RIL-D011" w:date="2018-01-29T16:49:00Z">
        <w:r w:rsidRPr="00EE645B">
          <w:rPr>
            <w:highlight w:val="cyan"/>
          </w:rPr>
          <w:t>RangeIndex</w:t>
        </w:r>
      </w:ins>
    </w:p>
    <w:p w14:paraId="5B6D7EB8" w14:textId="77777777" w:rsidR="00A41ABA" w:rsidRPr="00EE645B" w:rsidRDefault="00A41ABA" w:rsidP="00A41ABA">
      <w:pPr>
        <w:pStyle w:val="PL"/>
        <w:rPr>
          <w:ins w:id="8440" w:author="RIL-D011" w:date="2018-01-29T16:49:00Z"/>
          <w:highlight w:val="cyan"/>
        </w:rPr>
      </w:pPr>
    </w:p>
    <w:p w14:paraId="12A33169" w14:textId="77777777" w:rsidR="00A41ABA" w:rsidRPr="00EE645B" w:rsidRDefault="00A41ABA" w:rsidP="00A41ABA">
      <w:pPr>
        <w:pStyle w:val="PL"/>
        <w:rPr>
          <w:ins w:id="8441" w:author="RIL-D011" w:date="2018-01-29T16:49:00Z"/>
          <w:color w:val="808080"/>
          <w:highlight w:val="cyan"/>
        </w:rPr>
      </w:pPr>
      <w:ins w:id="8442" w:author="RIL-D011" w:date="2018-01-29T16:49:00Z">
        <w:r w:rsidRPr="00EE645B">
          <w:rPr>
            <w:color w:val="808080"/>
            <w:highlight w:val="cyan"/>
          </w:rPr>
          <w:t>-- TAG-PCI-Range-INDEX-LIST-STOP</w:t>
        </w:r>
      </w:ins>
    </w:p>
    <w:p w14:paraId="19AB5772" w14:textId="77777777" w:rsidR="00A41ABA" w:rsidRPr="00EE645B" w:rsidRDefault="00A41ABA" w:rsidP="00A41ABA">
      <w:pPr>
        <w:pStyle w:val="PL"/>
        <w:rPr>
          <w:ins w:id="8443" w:author="RIL-D011" w:date="2018-01-29T16:49:00Z"/>
          <w:color w:val="808080"/>
          <w:highlight w:val="cyan"/>
        </w:rPr>
      </w:pPr>
      <w:ins w:id="8444" w:author="RIL-D011" w:date="2018-01-29T16:49:00Z">
        <w:r w:rsidRPr="00EE645B">
          <w:rPr>
            <w:color w:val="808080"/>
            <w:highlight w:val="cyan"/>
          </w:rPr>
          <w:t>-- ASN1STOP</w:t>
        </w:r>
      </w:ins>
    </w:p>
    <w:p w14:paraId="55C3DEAA" w14:textId="77777777" w:rsidR="00BB6BE9" w:rsidRPr="00EE645B" w:rsidRDefault="00BB6BE9" w:rsidP="00BB6BE9">
      <w:pPr>
        <w:pStyle w:val="Heading4"/>
        <w:rPr>
          <w:i/>
          <w:noProof/>
          <w:highlight w:val="cyan"/>
        </w:rPr>
      </w:pPr>
      <w:bookmarkStart w:id="8445" w:name="_Toc505697569"/>
      <w:r w:rsidRPr="00EE645B">
        <w:rPr>
          <w:highlight w:val="cyan"/>
        </w:rPr>
        <w:t>–</w:t>
      </w:r>
      <w:r w:rsidRPr="00EE645B">
        <w:rPr>
          <w:highlight w:val="cyan"/>
        </w:rPr>
        <w:tab/>
      </w:r>
      <w:r w:rsidRPr="00EE645B">
        <w:rPr>
          <w:i/>
          <w:highlight w:val="cyan"/>
        </w:rPr>
        <w:t>PhysCellId</w:t>
      </w:r>
      <w:bookmarkEnd w:id="8328"/>
      <w:bookmarkEnd w:id="8445"/>
    </w:p>
    <w:p w14:paraId="56420E47"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446" w:author="Rapporteur" w:date="2018-02-06T11:40:00Z">
        <w:r w:rsidRPr="00EE645B" w:rsidDel="00E221ED">
          <w:rPr>
            <w:highlight w:val="cyan"/>
          </w:rPr>
          <w:delText>n</w:delText>
        </w:r>
      </w:del>
      <w:r w:rsidRPr="00EE645B">
        <w:rPr>
          <w:highlight w:val="cyan"/>
        </w:rPr>
        <w:t xml:space="preserve">dentifies the physical cell identity (PCI). </w:t>
      </w:r>
    </w:p>
    <w:p w14:paraId="3F2A908F"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5EF8A4D3" w14:textId="77777777" w:rsidR="00BB6BE9" w:rsidRPr="00EE645B" w:rsidRDefault="00BB6BE9" w:rsidP="00CE00FD">
      <w:pPr>
        <w:pStyle w:val="PL"/>
        <w:rPr>
          <w:color w:val="808080"/>
          <w:highlight w:val="cyan"/>
        </w:rPr>
      </w:pPr>
      <w:r w:rsidRPr="00EE645B">
        <w:rPr>
          <w:color w:val="808080"/>
          <w:highlight w:val="cyan"/>
        </w:rPr>
        <w:t>-- ASN1START</w:t>
      </w:r>
    </w:p>
    <w:p w14:paraId="03D81B8E" w14:textId="77777777" w:rsidR="00BB6BE9" w:rsidRPr="00EE645B" w:rsidRDefault="00BB6BE9" w:rsidP="00CE00FD">
      <w:pPr>
        <w:pStyle w:val="PL"/>
        <w:rPr>
          <w:color w:val="808080"/>
          <w:highlight w:val="cyan"/>
        </w:rPr>
      </w:pPr>
      <w:r w:rsidRPr="00EE645B">
        <w:rPr>
          <w:color w:val="808080"/>
          <w:highlight w:val="cyan"/>
        </w:rPr>
        <w:t>-- TAG-PHYS-CELL-ID-START</w:t>
      </w:r>
    </w:p>
    <w:p w14:paraId="14A5D574" w14:textId="77777777" w:rsidR="00BB6BE9" w:rsidRPr="00EE645B" w:rsidRDefault="00BB6BE9" w:rsidP="00CE00FD">
      <w:pPr>
        <w:pStyle w:val="PL"/>
        <w:rPr>
          <w:highlight w:val="cyan"/>
        </w:rPr>
      </w:pPr>
    </w:p>
    <w:p w14:paraId="38FA85D4"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7DECE2D0" w14:textId="77777777" w:rsidR="00BB6BE9" w:rsidRPr="00EE645B" w:rsidRDefault="00BB6BE9" w:rsidP="00CE00FD">
      <w:pPr>
        <w:pStyle w:val="PL"/>
        <w:rPr>
          <w:highlight w:val="cyan"/>
        </w:rPr>
      </w:pPr>
    </w:p>
    <w:p w14:paraId="03C64CBD" w14:textId="77777777" w:rsidR="00BB6BE9" w:rsidRPr="00EE645B" w:rsidRDefault="00BB6BE9" w:rsidP="00CE00FD">
      <w:pPr>
        <w:pStyle w:val="PL"/>
        <w:rPr>
          <w:color w:val="808080"/>
          <w:highlight w:val="cyan"/>
        </w:rPr>
      </w:pPr>
      <w:r w:rsidRPr="00EE645B">
        <w:rPr>
          <w:color w:val="808080"/>
          <w:highlight w:val="cyan"/>
        </w:rPr>
        <w:t>-- TAG-PHYS-CELL-ID-STOP</w:t>
      </w:r>
    </w:p>
    <w:p w14:paraId="697A95D8" w14:textId="77777777" w:rsidR="00BB6BE9" w:rsidRPr="00EE645B" w:rsidRDefault="00BB6BE9" w:rsidP="00CE00FD">
      <w:pPr>
        <w:pStyle w:val="PL"/>
        <w:rPr>
          <w:color w:val="808080"/>
          <w:highlight w:val="cyan"/>
        </w:rPr>
      </w:pPr>
      <w:r w:rsidRPr="00EE645B">
        <w:rPr>
          <w:color w:val="808080"/>
          <w:highlight w:val="cyan"/>
        </w:rPr>
        <w:t>-- ASN1STOP</w:t>
      </w:r>
    </w:p>
    <w:p w14:paraId="120FAA13" w14:textId="3F01CACA" w:rsidR="009C3E13" w:rsidRPr="00EE645B" w:rsidRDefault="009C3E13" w:rsidP="00BB6BE9">
      <w:pPr>
        <w:pStyle w:val="Heading4"/>
        <w:rPr>
          <w:i/>
          <w:highlight w:val="cyan"/>
        </w:rPr>
      </w:pPr>
      <w:bookmarkStart w:id="8447" w:name="_Toc505697570"/>
      <w:r w:rsidRPr="00EE645B">
        <w:rPr>
          <w:highlight w:val="cyan"/>
        </w:rPr>
        <w:t>–</w:t>
      </w:r>
      <w:r w:rsidRPr="00EE645B">
        <w:rPr>
          <w:highlight w:val="cyan"/>
        </w:rPr>
        <w:tab/>
      </w:r>
      <w:r w:rsidRPr="00EE645B">
        <w:rPr>
          <w:i/>
          <w:highlight w:val="cyan"/>
        </w:rPr>
        <w:t>PRB-Id</w:t>
      </w:r>
      <w:bookmarkEnd w:id="8447"/>
    </w:p>
    <w:p w14:paraId="06911009" w14:textId="114686A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BBA6C74"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w:t>
      </w:r>
      <w:r w:rsidR="00CE0FF8" w:rsidRPr="00EE645B">
        <w:rPr>
          <w:highlight w:val="cyan"/>
          <w:lang w:eastAsia="x-none"/>
        </w:rPr>
        <w:t>information element</w:t>
      </w:r>
    </w:p>
    <w:p w14:paraId="39DF979A" w14:textId="77777777" w:rsidR="00CE0FF8" w:rsidRPr="00EE645B" w:rsidRDefault="00CE0FF8" w:rsidP="00CE00FD">
      <w:pPr>
        <w:pStyle w:val="PL"/>
        <w:rPr>
          <w:color w:val="808080"/>
          <w:highlight w:val="cyan"/>
        </w:rPr>
      </w:pPr>
      <w:r w:rsidRPr="00EE645B">
        <w:rPr>
          <w:color w:val="808080"/>
          <w:highlight w:val="cyan"/>
        </w:rPr>
        <w:t>-- ASN1START</w:t>
      </w:r>
    </w:p>
    <w:p w14:paraId="601ACA96" w14:textId="0BCF3A9F" w:rsidR="009C3E13" w:rsidRPr="00EE645B" w:rsidRDefault="009C3E13" w:rsidP="00CE00FD">
      <w:pPr>
        <w:pStyle w:val="PL"/>
        <w:rPr>
          <w:color w:val="808080"/>
          <w:highlight w:val="cyan"/>
        </w:rPr>
      </w:pPr>
      <w:r w:rsidRPr="00EE645B">
        <w:rPr>
          <w:color w:val="808080"/>
          <w:highlight w:val="cyan"/>
        </w:rPr>
        <w:t>-- TAG-PRB-ID-START</w:t>
      </w:r>
    </w:p>
    <w:p w14:paraId="7EDAB31B" w14:textId="77777777" w:rsidR="009C3E13" w:rsidRPr="00EE645B" w:rsidRDefault="009C3E13" w:rsidP="00CE00FD">
      <w:pPr>
        <w:pStyle w:val="PL"/>
        <w:rPr>
          <w:highlight w:val="cyan"/>
        </w:rPr>
      </w:pPr>
    </w:p>
    <w:p w14:paraId="2716121D" w14:textId="04DE1EEF"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14C1AD64" w14:textId="77777777" w:rsidR="009C3E13" w:rsidRPr="00EE645B" w:rsidRDefault="009C3E13" w:rsidP="00CE00FD">
      <w:pPr>
        <w:pStyle w:val="PL"/>
        <w:rPr>
          <w:highlight w:val="cyan"/>
        </w:rPr>
      </w:pPr>
    </w:p>
    <w:p w14:paraId="65259A69" w14:textId="6EBBBAB6" w:rsidR="009C3E13" w:rsidRPr="00EE645B" w:rsidRDefault="009C3E13" w:rsidP="00CE00FD">
      <w:pPr>
        <w:pStyle w:val="PL"/>
        <w:rPr>
          <w:color w:val="808080"/>
          <w:highlight w:val="cyan"/>
        </w:rPr>
      </w:pPr>
      <w:r w:rsidRPr="00EE645B">
        <w:rPr>
          <w:color w:val="808080"/>
          <w:highlight w:val="cyan"/>
        </w:rPr>
        <w:t>-- TAG-PRB-ID-STOP</w:t>
      </w:r>
    </w:p>
    <w:p w14:paraId="51C7B35B" w14:textId="174F3400" w:rsidR="00CE0FF8" w:rsidRPr="00EE645B" w:rsidRDefault="00CE0FF8" w:rsidP="00CE00FD">
      <w:pPr>
        <w:pStyle w:val="PL"/>
        <w:rPr>
          <w:ins w:id="8448" w:author="Rapporteur" w:date="2018-01-31T15:17:00Z"/>
          <w:color w:val="808080"/>
          <w:highlight w:val="cyan"/>
        </w:rPr>
      </w:pPr>
      <w:r w:rsidRPr="00EE645B">
        <w:rPr>
          <w:color w:val="808080"/>
          <w:highlight w:val="cyan"/>
        </w:rPr>
        <w:t>-- ASN1STOP</w:t>
      </w:r>
    </w:p>
    <w:p w14:paraId="508D8B80" w14:textId="77777777" w:rsidR="009B747B" w:rsidRPr="00EE645B" w:rsidRDefault="009B747B" w:rsidP="009B747B">
      <w:pPr>
        <w:pStyle w:val="Heading4"/>
        <w:rPr>
          <w:ins w:id="8449" w:author="Rapporteur" w:date="2018-01-31T15:17:00Z"/>
          <w:highlight w:val="cyan"/>
        </w:rPr>
      </w:pPr>
      <w:bookmarkStart w:id="8450" w:name="_Toc505697571"/>
      <w:bookmarkStart w:id="8451" w:name="_Toc500942737"/>
      <w:ins w:id="8452" w:author="Rapporteur" w:date="2018-01-31T15:17:00Z">
        <w:r w:rsidRPr="00EE645B">
          <w:rPr>
            <w:highlight w:val="cyan"/>
          </w:rPr>
          <w:t>–</w:t>
        </w:r>
        <w:r w:rsidRPr="00EE645B">
          <w:rPr>
            <w:highlight w:val="cyan"/>
          </w:rPr>
          <w:tab/>
        </w:r>
        <w:r w:rsidRPr="00EE645B">
          <w:rPr>
            <w:i/>
            <w:highlight w:val="cyan"/>
          </w:rPr>
          <w:t>PTRS-DownlinkConfig</w:t>
        </w:r>
        <w:bookmarkEnd w:id="8450"/>
      </w:ins>
    </w:p>
    <w:p w14:paraId="0B858856" w14:textId="0F960065" w:rsidR="009B747B" w:rsidRPr="00EE645B" w:rsidRDefault="009B747B" w:rsidP="009B747B">
      <w:pPr>
        <w:rPr>
          <w:ins w:id="8453" w:author="Rapporteur" w:date="2018-01-31T15:17:00Z"/>
          <w:highlight w:val="cyan"/>
        </w:rPr>
      </w:pPr>
      <w:ins w:id="8454"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455" w:author="Rapporteur" w:date="2018-01-31T15:18:00Z">
        <w:r w:rsidRPr="00EE645B">
          <w:rPr>
            <w:highlight w:val="cyan"/>
          </w:rPr>
          <w:t>downlink phase tracking reference signals (PTRS) (see 38.214 section5.1.6.3)</w:t>
        </w:r>
      </w:ins>
    </w:p>
    <w:p w14:paraId="4F1CB143" w14:textId="77777777" w:rsidR="009B747B" w:rsidRPr="00EE645B" w:rsidRDefault="009B747B" w:rsidP="009B747B">
      <w:pPr>
        <w:pStyle w:val="TH"/>
        <w:rPr>
          <w:ins w:id="8456" w:author="Rapporteur" w:date="2018-01-31T15:17:00Z"/>
          <w:highlight w:val="cyan"/>
        </w:rPr>
      </w:pPr>
      <w:ins w:id="8457" w:author="Rapporteur" w:date="2018-01-31T15:17:00Z">
        <w:r w:rsidRPr="00EE645B">
          <w:rPr>
            <w:i/>
            <w:highlight w:val="cyan"/>
          </w:rPr>
          <w:t>PTRS-DownlinkConfig</w:t>
        </w:r>
        <w:r w:rsidRPr="00EE645B">
          <w:rPr>
            <w:highlight w:val="cyan"/>
          </w:rPr>
          <w:t xml:space="preserve"> information element</w:t>
        </w:r>
      </w:ins>
    </w:p>
    <w:p w14:paraId="4FC5519C" w14:textId="77777777" w:rsidR="009B747B" w:rsidRPr="00EE645B" w:rsidRDefault="009B747B" w:rsidP="009B747B">
      <w:pPr>
        <w:pStyle w:val="PL"/>
        <w:rPr>
          <w:ins w:id="8458" w:author="Rapporteur" w:date="2018-01-31T15:17:00Z"/>
          <w:highlight w:val="cyan"/>
        </w:rPr>
      </w:pPr>
      <w:ins w:id="8459" w:author="Rapporteur" w:date="2018-01-31T15:17:00Z">
        <w:r w:rsidRPr="00EE645B">
          <w:rPr>
            <w:highlight w:val="cyan"/>
          </w:rPr>
          <w:t>-- ASN1START</w:t>
        </w:r>
      </w:ins>
    </w:p>
    <w:p w14:paraId="3EDD7AF1" w14:textId="77777777" w:rsidR="009B747B" w:rsidRPr="00EE645B" w:rsidRDefault="009B747B" w:rsidP="009B747B">
      <w:pPr>
        <w:pStyle w:val="PL"/>
        <w:rPr>
          <w:ins w:id="8460" w:author="Rapporteur" w:date="2018-01-31T15:17:00Z"/>
          <w:highlight w:val="cyan"/>
        </w:rPr>
      </w:pPr>
      <w:ins w:id="8461" w:author="Rapporteur" w:date="2018-01-31T15:17:00Z">
        <w:r w:rsidRPr="00EE645B">
          <w:rPr>
            <w:highlight w:val="cyan"/>
          </w:rPr>
          <w:t>-- TAG-PTRS-DOWNLINKCONFIG-START</w:t>
        </w:r>
      </w:ins>
    </w:p>
    <w:p w14:paraId="51486EEA" w14:textId="7D475EEA" w:rsidR="009B747B" w:rsidRPr="00EE645B" w:rsidRDefault="009B747B" w:rsidP="009B747B">
      <w:pPr>
        <w:pStyle w:val="PL"/>
        <w:rPr>
          <w:highlight w:val="cyan"/>
        </w:rPr>
      </w:pPr>
    </w:p>
    <w:p w14:paraId="3D04CBEE"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C10406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168297B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2B021BAC"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AEC5C12" w14:textId="1F4C286F"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62" w:author="L1 Parameters R1-1801276" w:date="2018-02-05T15:42:00Z">
        <w:r w:rsidRPr="00EE645B">
          <w:rPr>
            <w:highlight w:val="cyan"/>
          </w:rPr>
          <w:delText>ENUMERATED {ffsTypeAndValue</w:delText>
        </w:r>
        <w:r w:rsidRPr="00EE645B" w:rsidDel="00040DAA">
          <w:rPr>
            <w:highlight w:val="cyan"/>
          </w:rPr>
          <w:delText>}</w:delText>
        </w:r>
      </w:del>
      <w:ins w:id="8463" w:author="L1 Parameters R1-1801276" w:date="2018-02-05T15:42:00Z">
        <w:r w:rsidR="00040DAA" w:rsidRPr="00EE645B">
          <w:rPr>
            <w:highlight w:val="cyan"/>
          </w:rPr>
          <w:t xml:space="preserve">SEQUENCE </w:t>
        </w:r>
      </w:ins>
      <w:ins w:id="8464" w:author="L1 Parameters R1-1801276" w:date="2018-02-05T15:44:00Z">
        <w:r w:rsidR="00040DAA" w:rsidRPr="00EE645B">
          <w:rPr>
            <w:highlight w:val="cyan"/>
          </w:rPr>
          <w:t xml:space="preserve">(SIZE (2)) OF </w:t>
        </w:r>
      </w:ins>
      <w:ins w:id="8465" w:author="L1 Parameters R1-1801276" w:date="2018-02-05T15:42:00Z">
        <w:r w:rsidR="00040DAA" w:rsidRPr="00EE645B">
          <w:rPr>
            <w:highlight w:val="cyan"/>
          </w:rPr>
          <w:t>INTEGER</w:t>
        </w:r>
      </w:ins>
      <w:ins w:id="8466" w:author="L1 Parameters R1-1801276" w:date="2018-02-05T15:45:00Z">
        <w:r w:rsidR="00040DAA" w:rsidRPr="00EE645B">
          <w:rPr>
            <w:highlight w:val="cyan"/>
          </w:rPr>
          <w:t xml:space="preserve"> </w:t>
        </w:r>
      </w:ins>
      <w:ins w:id="8467" w:author="L1 Parameters R1-1801276" w:date="2018-02-05T15:42:00Z">
        <w:r w:rsidR="00040DAA" w:rsidRPr="00EE645B">
          <w:rPr>
            <w:highlight w:val="cyan"/>
          </w:rPr>
          <w:t>(1..276)</w:t>
        </w:r>
      </w:ins>
      <w:r w:rsidRPr="00EE645B">
        <w:rPr>
          <w:highlight w:val="cyan"/>
        </w:rPr>
        <w:t>,</w:t>
      </w:r>
    </w:p>
    <w:p w14:paraId="2894D61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70E4EE24"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1990BC1D" w14:textId="77777777" w:rsidR="009B747B" w:rsidRPr="00EE645B" w:rsidRDefault="009B747B" w:rsidP="009B747B">
      <w:pPr>
        <w:pStyle w:val="PL"/>
        <w:rPr>
          <w:del w:id="8468" w:author="L1 Parameters R1-1801276" w:date="2018-02-05T15:43:00Z"/>
          <w:color w:val="808080"/>
          <w:highlight w:val="cyan"/>
        </w:rPr>
      </w:pPr>
      <w:del w:id="8469" w:author="L1 Parameters R1-1801276" w:date="2018-02-05T15:43:00Z">
        <w:r w:rsidRPr="00EE645B">
          <w:rPr>
            <w:highlight w:val="cyan"/>
          </w:rPr>
          <w:tab/>
        </w:r>
        <w:r w:rsidRPr="00EE645B">
          <w:rPr>
            <w:color w:val="808080"/>
            <w:highlight w:val="cyan"/>
          </w:rPr>
          <w:delText>-- FFS: To be Configured  per BWP according to RAN1.</w:delText>
        </w:r>
      </w:del>
    </w:p>
    <w:p w14:paraId="608D60B3" w14:textId="4FC6E143"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70" w:author="L1 Parameters R1-1801276" w:date="2018-02-05T15:43:00Z">
        <w:r w:rsidRPr="00EE645B">
          <w:rPr>
            <w:highlight w:val="cyan"/>
          </w:rPr>
          <w:delText>ENUMERATED {ffsTypeAndValue</w:delText>
        </w:r>
        <w:r w:rsidRPr="00EE645B" w:rsidDel="00040DAA">
          <w:rPr>
            <w:highlight w:val="cyan"/>
          </w:rPr>
          <w:delText>}</w:delText>
        </w:r>
      </w:del>
      <w:ins w:id="8471" w:author="L1 Parameters R1-1801276" w:date="2018-02-05T15:43:00Z">
        <w:r w:rsidR="00040DAA" w:rsidRPr="00EE645B">
          <w:rPr>
            <w:highlight w:val="cyan"/>
          </w:rPr>
          <w:t xml:space="preserve">SEQUENCE </w:t>
        </w:r>
      </w:ins>
      <w:ins w:id="8472" w:author="L1 Parameters R1-1801276" w:date="2018-02-05T15:45:00Z">
        <w:r w:rsidR="00040DAA" w:rsidRPr="00EE645B">
          <w:rPr>
            <w:highlight w:val="cyan"/>
          </w:rPr>
          <w:t>(SIZE (4)) OF INTEGER (0..2</w:t>
        </w:r>
      </w:ins>
      <w:ins w:id="8473" w:author="L1 Parameters R1-1801276" w:date="2018-02-05T21:32:00Z">
        <w:r w:rsidR="00337153" w:rsidRPr="00EE645B">
          <w:rPr>
            <w:highlight w:val="cyan"/>
          </w:rPr>
          <w:t>8</w:t>
        </w:r>
      </w:ins>
      <w:ins w:id="8474" w:author="L1 Parameters R1-1801276" w:date="2018-02-05T15:45:00Z">
        <w:r w:rsidR="00040DAA" w:rsidRPr="00EE645B">
          <w:rPr>
            <w:highlight w:val="cyan"/>
          </w:rPr>
          <w:t>)</w:t>
        </w:r>
      </w:ins>
      <w:r w:rsidRPr="00EE645B">
        <w:rPr>
          <w:highlight w:val="cyan"/>
        </w:rPr>
        <w:t>,</w:t>
      </w:r>
    </w:p>
    <w:p w14:paraId="2AC3ADC3"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2FEDD98C"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52BFA32E"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CE3F4F4"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7038F4ED" w14:textId="22B7510A"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54192274"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34BADCE"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6957A6BA" w14:textId="09601639" w:rsidR="009B747B" w:rsidRPr="00EE645B" w:rsidRDefault="009B747B" w:rsidP="009B747B">
      <w:pPr>
        <w:pStyle w:val="PL"/>
        <w:rPr>
          <w:ins w:id="8475"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476" w:author="" w:date="2018-01-31T16:39:00Z">
        <w:r w:rsidR="0052427F" w:rsidRPr="00EE645B" w:rsidDel="0052427F">
          <w:rPr>
            <w:highlight w:val="cyan"/>
          </w:rPr>
          <w:delText>FFS_Value</w:delText>
        </w:r>
      </w:del>
      <w:ins w:id="8477" w:author="" w:date="2018-01-31T16:39:00Z">
        <w:r w:rsidR="0052427F" w:rsidRPr="00EE645B">
          <w:rPr>
            <w:highlight w:val="cyan"/>
          </w:rPr>
          <w:t>ENUMERATED</w:t>
        </w:r>
        <w:r w:rsidRPr="00EE645B">
          <w:rPr>
            <w:highlight w:val="cyan"/>
          </w:rPr>
          <w:t xml:space="preserve"> { offset00, offset01, offset10, offset11 }</w:t>
        </w:r>
      </w:ins>
      <w:del w:id="8478"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479" w:author="Rapporteur" w:date="2018-01-31T16:40:00Z">
        <w:r w:rsidR="0052427F" w:rsidRPr="00EE645B">
          <w:rPr>
            <w:color w:val="993366"/>
            <w:highlight w:val="cyan"/>
          </w:rPr>
          <w:t>,</w:t>
        </w:r>
      </w:ins>
    </w:p>
    <w:p w14:paraId="46414ACB" w14:textId="60160584" w:rsidR="0052427F" w:rsidRPr="00EE645B" w:rsidRDefault="0052427F" w:rsidP="009B747B">
      <w:pPr>
        <w:pStyle w:val="PL"/>
        <w:rPr>
          <w:highlight w:val="cyan"/>
        </w:rPr>
      </w:pPr>
      <w:ins w:id="8480" w:author="Rapporteur" w:date="2018-01-31T16:40:00Z">
        <w:r w:rsidRPr="00EE645B">
          <w:rPr>
            <w:color w:val="993366"/>
            <w:highlight w:val="cyan"/>
          </w:rPr>
          <w:tab/>
          <w:t>...</w:t>
        </w:r>
      </w:ins>
    </w:p>
    <w:p w14:paraId="361123BB" w14:textId="47487C29" w:rsidR="009B747B" w:rsidRPr="00EE645B" w:rsidRDefault="009B747B" w:rsidP="009B747B">
      <w:pPr>
        <w:pStyle w:val="PL"/>
        <w:rPr>
          <w:ins w:id="8481" w:author="Rapporteur" w:date="2018-01-31T15:17:00Z"/>
          <w:highlight w:val="cyan"/>
        </w:rPr>
      </w:pPr>
      <w:r w:rsidRPr="00EE645B">
        <w:rPr>
          <w:highlight w:val="cyan"/>
        </w:rPr>
        <w:t>}</w:t>
      </w:r>
    </w:p>
    <w:p w14:paraId="1EEF760F" w14:textId="77777777" w:rsidR="009B747B" w:rsidRPr="00EE645B" w:rsidRDefault="009B747B" w:rsidP="009B747B">
      <w:pPr>
        <w:pStyle w:val="PL"/>
        <w:rPr>
          <w:ins w:id="8482" w:author="Rapporteur" w:date="2018-01-31T15:17:00Z"/>
          <w:highlight w:val="cyan"/>
        </w:rPr>
      </w:pPr>
    </w:p>
    <w:p w14:paraId="5F5C5529" w14:textId="77777777" w:rsidR="009B747B" w:rsidRPr="00EE645B" w:rsidRDefault="009B747B" w:rsidP="009B747B">
      <w:pPr>
        <w:pStyle w:val="PL"/>
        <w:rPr>
          <w:ins w:id="8483" w:author="Rapporteur" w:date="2018-01-31T15:17:00Z"/>
          <w:highlight w:val="cyan"/>
        </w:rPr>
      </w:pPr>
      <w:ins w:id="8484" w:author="Rapporteur" w:date="2018-01-31T15:17:00Z">
        <w:r w:rsidRPr="00EE645B">
          <w:rPr>
            <w:highlight w:val="cyan"/>
          </w:rPr>
          <w:t>-- TAG-PTRS-DOWNLINKCONFIG-STOP</w:t>
        </w:r>
      </w:ins>
    </w:p>
    <w:p w14:paraId="44DA61EF" w14:textId="601C9DA2" w:rsidR="009B747B" w:rsidRPr="00EE645B" w:rsidRDefault="009B747B" w:rsidP="009B747B">
      <w:pPr>
        <w:pStyle w:val="PL"/>
        <w:rPr>
          <w:ins w:id="8485" w:author="Rapporteur" w:date="2018-01-31T15:20:00Z"/>
          <w:highlight w:val="cyan"/>
        </w:rPr>
      </w:pPr>
      <w:ins w:id="8486" w:author="Rapporteur" w:date="2018-01-31T15:17:00Z">
        <w:r w:rsidRPr="00EE645B">
          <w:rPr>
            <w:highlight w:val="cyan"/>
          </w:rPr>
          <w:t>-- ASN1STOP</w:t>
        </w:r>
      </w:ins>
    </w:p>
    <w:p w14:paraId="26788EEC" w14:textId="77777777" w:rsidR="00BF1ABA" w:rsidRPr="00EE645B" w:rsidRDefault="00BF1ABA" w:rsidP="00BF1ABA">
      <w:pPr>
        <w:pStyle w:val="Heading4"/>
        <w:rPr>
          <w:ins w:id="8487" w:author="Rapporteur" w:date="2018-01-31T15:20:00Z"/>
          <w:highlight w:val="cyan"/>
        </w:rPr>
      </w:pPr>
      <w:bookmarkStart w:id="8488" w:name="_Toc505697572"/>
      <w:ins w:id="8489" w:author="Rapporteur" w:date="2018-01-31T15:20:00Z">
        <w:r w:rsidRPr="00EE645B">
          <w:rPr>
            <w:highlight w:val="cyan"/>
          </w:rPr>
          <w:t>–</w:t>
        </w:r>
        <w:r w:rsidRPr="00EE645B">
          <w:rPr>
            <w:highlight w:val="cyan"/>
          </w:rPr>
          <w:tab/>
        </w:r>
        <w:r w:rsidRPr="00EE645B">
          <w:rPr>
            <w:i/>
            <w:highlight w:val="cyan"/>
          </w:rPr>
          <w:t>PTRS-UplinkConfig</w:t>
        </w:r>
        <w:bookmarkEnd w:id="8488"/>
      </w:ins>
    </w:p>
    <w:p w14:paraId="57EF73A6" w14:textId="0A64B20B" w:rsidR="00BF1ABA" w:rsidRPr="00EE645B" w:rsidRDefault="00BF1ABA" w:rsidP="00BF1ABA">
      <w:pPr>
        <w:rPr>
          <w:ins w:id="8490" w:author="Rapporteur" w:date="2018-01-31T15:20:00Z"/>
          <w:highlight w:val="cyan"/>
        </w:rPr>
      </w:pPr>
      <w:ins w:id="8491"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492" w:author="Rapporteur" w:date="2018-01-31T15:21:00Z">
        <w:r w:rsidRPr="00EE645B">
          <w:rPr>
            <w:highlight w:val="cyan"/>
          </w:rPr>
          <w:t xml:space="preserve"> u</w:t>
        </w:r>
      </w:ins>
      <w:ins w:id="8493" w:author="Rapporteur" w:date="2018-01-31T15:20:00Z">
        <w:r w:rsidRPr="00EE645B">
          <w:rPr>
            <w:highlight w:val="cyan"/>
          </w:rPr>
          <w:t>plink Phase-Tracking-Reference-Signals (PTRS)</w:t>
        </w:r>
      </w:ins>
      <w:ins w:id="8494" w:author="Rapporteur" w:date="2018-01-31T15:21:00Z">
        <w:r w:rsidRPr="00EE645B">
          <w:rPr>
            <w:highlight w:val="cyan"/>
          </w:rPr>
          <w:t>.</w:t>
        </w:r>
      </w:ins>
    </w:p>
    <w:p w14:paraId="690EB9C9" w14:textId="77777777" w:rsidR="00BF1ABA" w:rsidRPr="00EE645B" w:rsidRDefault="00BF1ABA" w:rsidP="00BF1ABA">
      <w:pPr>
        <w:pStyle w:val="TH"/>
        <w:rPr>
          <w:ins w:id="8495" w:author="Rapporteur" w:date="2018-01-31T15:20:00Z"/>
          <w:highlight w:val="cyan"/>
        </w:rPr>
      </w:pPr>
      <w:ins w:id="8496" w:author="Rapporteur" w:date="2018-01-31T15:20:00Z">
        <w:r w:rsidRPr="00EE645B">
          <w:rPr>
            <w:i/>
            <w:highlight w:val="cyan"/>
          </w:rPr>
          <w:t>PTRS-UplinkConfig</w:t>
        </w:r>
        <w:r w:rsidRPr="00EE645B">
          <w:rPr>
            <w:highlight w:val="cyan"/>
          </w:rPr>
          <w:t xml:space="preserve"> information element</w:t>
        </w:r>
      </w:ins>
    </w:p>
    <w:p w14:paraId="68C7F253" w14:textId="77777777" w:rsidR="00BF1ABA" w:rsidRPr="00EE645B" w:rsidRDefault="00BF1ABA" w:rsidP="00BF1ABA">
      <w:pPr>
        <w:pStyle w:val="PL"/>
        <w:rPr>
          <w:ins w:id="8497" w:author="Rapporteur" w:date="2018-01-31T15:20:00Z"/>
          <w:highlight w:val="cyan"/>
        </w:rPr>
      </w:pPr>
      <w:ins w:id="8498" w:author="Rapporteur" w:date="2018-01-31T15:20:00Z">
        <w:r w:rsidRPr="00EE645B">
          <w:rPr>
            <w:highlight w:val="cyan"/>
          </w:rPr>
          <w:t>-- ASN1START</w:t>
        </w:r>
      </w:ins>
    </w:p>
    <w:p w14:paraId="5E31F514" w14:textId="77777777" w:rsidR="00BF1ABA" w:rsidRPr="00EE645B" w:rsidRDefault="00BF1ABA" w:rsidP="00BF1ABA">
      <w:pPr>
        <w:pStyle w:val="PL"/>
        <w:rPr>
          <w:ins w:id="8499" w:author="Rapporteur" w:date="2018-01-31T15:20:00Z"/>
          <w:highlight w:val="cyan"/>
        </w:rPr>
      </w:pPr>
      <w:ins w:id="8500" w:author="Rapporteur" w:date="2018-01-31T15:20:00Z">
        <w:r w:rsidRPr="00EE645B">
          <w:rPr>
            <w:highlight w:val="cyan"/>
          </w:rPr>
          <w:t>-- TAG-PTRS-UPLINKCONFIG-START</w:t>
        </w:r>
      </w:ins>
    </w:p>
    <w:p w14:paraId="4502F4E1" w14:textId="77777777" w:rsidR="00BF1ABA" w:rsidRPr="00EE645B" w:rsidRDefault="00BF1ABA" w:rsidP="00BF1ABA">
      <w:pPr>
        <w:pStyle w:val="PL"/>
        <w:rPr>
          <w:ins w:id="8501" w:author="Rapporteur" w:date="2018-01-31T15:20:00Z"/>
          <w:highlight w:val="cyan"/>
        </w:rPr>
      </w:pPr>
    </w:p>
    <w:p w14:paraId="0608369F"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04241728"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7798FF2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43810F53"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4935B7BF"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CD6F700" w14:textId="77777777" w:rsidR="00C822AA" w:rsidRPr="00EE645B" w:rsidRDefault="00BF1ABA" w:rsidP="00BF1ABA">
      <w:pPr>
        <w:pStyle w:val="PL"/>
        <w:rPr>
          <w:ins w:id="8502"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1B87F36D" w14:textId="77777777" w:rsidR="00D333E6" w:rsidRPr="00EE645B" w:rsidRDefault="00C822AA" w:rsidP="00BF1ABA">
      <w:pPr>
        <w:pStyle w:val="PL"/>
        <w:rPr>
          <w:ins w:id="8503" w:author="Rapporteur" w:date="2018-01-31T16:30:00Z"/>
          <w:color w:val="808080"/>
          <w:highlight w:val="cyan"/>
        </w:rPr>
      </w:pPr>
      <w:ins w:id="8504" w:author="Rapporteur" w:date="2018-01-31T16:11:00Z">
        <w:r w:rsidRPr="00EE645B">
          <w:rPr>
            <w:color w:val="808080"/>
            <w:highlight w:val="cyan"/>
          </w:rPr>
          <w:tab/>
          <w:t xml:space="preserve">-- FFS_CHECK: Is this supposed to be a list with the length of the configured SRS resources? </w:t>
        </w:r>
      </w:ins>
      <w:ins w:id="8505" w:author="Rapporteur" w:date="2018-01-31T16:30:00Z">
        <w:r w:rsidR="00D333E6" w:rsidRPr="00EE645B">
          <w:rPr>
            <w:color w:val="808080"/>
            <w:highlight w:val="cyan"/>
          </w:rPr>
          <w:t xml:space="preserve">If so, why don't we put this field into the </w:t>
        </w:r>
      </w:ins>
    </w:p>
    <w:p w14:paraId="53BD1FB7" w14:textId="101BEBAF" w:rsidR="00C822AA" w:rsidRPr="00EE645B" w:rsidRDefault="00D333E6" w:rsidP="00BF1ABA">
      <w:pPr>
        <w:pStyle w:val="PL"/>
        <w:rPr>
          <w:color w:val="808080"/>
          <w:highlight w:val="cyan"/>
        </w:rPr>
      </w:pPr>
      <w:ins w:id="8506" w:author="Rapporteur" w:date="2018-01-31T16:30:00Z">
        <w:r w:rsidRPr="00EE645B">
          <w:rPr>
            <w:color w:val="808080"/>
            <w:highlight w:val="cyan"/>
          </w:rPr>
          <w:tab/>
        </w:r>
      </w:ins>
      <w:ins w:id="8507" w:author="Rapporteur" w:date="2018-01-31T16:31:00Z">
        <w:r w:rsidRPr="00EE645B">
          <w:rPr>
            <w:color w:val="808080"/>
            <w:highlight w:val="cyan"/>
          </w:rPr>
          <w:t>-- SRS-Resource?</w:t>
        </w:r>
      </w:ins>
      <w:r w:rsidR="00C822AA" w:rsidRPr="00EE645B">
        <w:rPr>
          <w:color w:val="808080"/>
          <w:highlight w:val="cyan"/>
        </w:rPr>
        <w:tab/>
      </w:r>
    </w:p>
    <w:p w14:paraId="4DCE81F5" w14:textId="265A429D" w:rsidR="00BF1ABA" w:rsidRPr="00EE645B" w:rsidRDefault="00BF1ABA" w:rsidP="00BF1ABA">
      <w:pPr>
        <w:pStyle w:val="PL"/>
        <w:rPr>
          <w:highlight w:val="cyan"/>
        </w:rPr>
      </w:pPr>
      <w:r w:rsidRPr="00EE645B">
        <w:rPr>
          <w:highlight w:val="cyan"/>
        </w:rPr>
        <w:tab/>
        <w:t>srs-Mapping</w:t>
      </w:r>
      <w:ins w:id="8508"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509" w:author="Rapporteur" w:date="2018-01-31T16:29:00Z">
        <w:r w:rsidR="00D333E6" w:rsidRPr="00EE645B">
          <w:rPr>
            <w:color w:val="993366"/>
            <w:highlight w:val="cyan"/>
          </w:rPr>
          <w:t xml:space="preserve"> (SIZE (1..maxNrofSRS-Resources)</w:t>
        </w:r>
      </w:ins>
      <w:ins w:id="8510" w:author="Rapporteur" w:date="2018-02-01T13:48:00Z">
        <w:r w:rsidR="006B0DE8" w:rsidRPr="00EE645B">
          <w:rPr>
            <w:color w:val="993366"/>
            <w:highlight w:val="cyan"/>
          </w:rPr>
          <w:t>)</w:t>
        </w:r>
      </w:ins>
      <w:ins w:id="8511" w:author="Rapporteur" w:date="2018-01-31T16:29:00Z">
        <w:r w:rsidR="00D333E6" w:rsidRPr="00EE645B">
          <w:rPr>
            <w:color w:val="993366"/>
            <w:highlight w:val="cyan"/>
          </w:rPr>
          <w:t xml:space="preserve"> OF SEQUENCE</w:t>
        </w:r>
      </w:ins>
      <w:r w:rsidRPr="00EE645B">
        <w:rPr>
          <w:highlight w:val="cyan"/>
        </w:rPr>
        <w:t xml:space="preserve"> {</w:t>
      </w:r>
    </w:p>
    <w:p w14:paraId="065C6E5F" w14:textId="4420D7B9" w:rsidR="00BF1ABA" w:rsidRPr="00EE645B" w:rsidDel="00ED5C95" w:rsidRDefault="00BF1ABA" w:rsidP="00ED5C95">
      <w:pPr>
        <w:pStyle w:val="PL"/>
        <w:rPr>
          <w:del w:id="8512"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13" w:author="" w:date="2018-01-31T16:26:00Z">
        <w:r w:rsidRPr="00EE645B" w:rsidDel="00ED5C95">
          <w:rPr>
            <w:color w:val="993366"/>
            <w:highlight w:val="cyan"/>
          </w:rPr>
          <w:delText>CHOICE</w:delText>
        </w:r>
        <w:r w:rsidRPr="00EE645B" w:rsidDel="00ED5C95">
          <w:rPr>
            <w:highlight w:val="cyan"/>
          </w:rPr>
          <w:delText xml:space="preserve"> {</w:delText>
        </w:r>
      </w:del>
    </w:p>
    <w:p w14:paraId="2302E83D" w14:textId="76839C26" w:rsidR="00BF1ABA" w:rsidRPr="00EE645B" w:rsidDel="00ED5C95" w:rsidRDefault="00BF1ABA" w:rsidP="00ED5C95">
      <w:pPr>
        <w:pStyle w:val="PL"/>
        <w:rPr>
          <w:del w:id="8514" w:author="" w:date="2018-01-31T16:26:00Z"/>
          <w:highlight w:val="cyan"/>
        </w:rPr>
      </w:pPr>
      <w:del w:id="8515"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419428B4" w14:textId="27E375BC" w:rsidR="00BF1ABA" w:rsidRPr="00EE645B" w:rsidDel="00ED5C95" w:rsidRDefault="00BF1ABA">
      <w:pPr>
        <w:pStyle w:val="PL"/>
        <w:rPr>
          <w:del w:id="8516" w:author="" w:date="2018-01-31T16:26:00Z"/>
          <w:highlight w:val="cyan"/>
        </w:rPr>
      </w:pPr>
      <w:del w:id="8517"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6BEA523C" w14:textId="5C287B4C" w:rsidR="00BF1ABA" w:rsidRPr="00EE645B" w:rsidRDefault="00BF1ABA">
      <w:pPr>
        <w:pStyle w:val="PL"/>
        <w:rPr>
          <w:highlight w:val="cyan"/>
        </w:rPr>
      </w:pPr>
      <w:del w:id="8518" w:author="" w:date="2018-01-31T16:26:00Z">
        <w:r w:rsidRPr="00EE645B" w:rsidDel="00ED5C95">
          <w:rPr>
            <w:highlight w:val="cyan"/>
          </w:rPr>
          <w:tab/>
        </w:r>
        <w:r w:rsidRPr="00EE645B" w:rsidDel="00ED5C95">
          <w:rPr>
            <w:highlight w:val="cyan"/>
          </w:rPr>
          <w:tab/>
          <w:delText>},</w:delText>
        </w:r>
      </w:del>
    </w:p>
    <w:p w14:paraId="2F52F284" w14:textId="461A2BED" w:rsidR="00BF1ABA" w:rsidRPr="00EE645B" w:rsidRDefault="00BF1ABA" w:rsidP="00BF1ABA">
      <w:pPr>
        <w:pStyle w:val="PL"/>
        <w:rPr>
          <w:color w:val="993366"/>
          <w:highlight w:val="cyan"/>
        </w:rPr>
      </w:pPr>
      <w:r w:rsidRPr="00EE645B">
        <w:rPr>
          <w:highlight w:val="cyan"/>
        </w:rPr>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519" w:author="" w:date="2018-01-31T16:26:00Z">
        <w:r w:rsidR="00ED5C95" w:rsidRPr="00EE645B">
          <w:rPr>
            <w:highlight w:val="cyan"/>
          </w:rPr>
          <w:t xml:space="preserve">n0, </w:t>
        </w:r>
      </w:ins>
      <w:r w:rsidRPr="00EE645B">
        <w:rPr>
          <w:highlight w:val="cyan"/>
        </w:rPr>
        <w:t>n1</w:t>
      </w:r>
      <w:del w:id="8520" w:author="" w:date="2018-01-31T16:26:00Z">
        <w:r w:rsidRPr="00EE645B" w:rsidDel="00ED5C95">
          <w:rPr>
            <w:highlight w:val="cyan"/>
          </w:rPr>
          <w:delText>, n2</w:delText>
        </w:r>
      </w:del>
      <w:r w:rsidRPr="00EE645B">
        <w:rPr>
          <w:highlight w:val="cyan"/>
        </w:rPr>
        <w:t>}</w:t>
      </w:r>
      <w:del w:id="8521"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1D341A79" w14:textId="79684F49" w:rsidR="00BF1ABA" w:rsidRPr="00EE645B" w:rsidRDefault="00BF1ABA" w:rsidP="00BF1ABA">
      <w:pPr>
        <w:pStyle w:val="PL"/>
        <w:rPr>
          <w:color w:val="993366"/>
          <w:highlight w:val="cyan"/>
        </w:rPr>
      </w:pPr>
      <w:r w:rsidRPr="00EE645B">
        <w:rPr>
          <w:color w:val="993366"/>
          <w:highlight w:val="cyan"/>
        </w:rPr>
        <w:tab/>
        <w:t>}</w:t>
      </w:r>
      <w:ins w:id="8522"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523" w:author="Rapporteur" w:date="2018-01-31T16:30:00Z">
        <w:r w:rsidR="00D333E6" w:rsidRPr="00EE645B">
          <w:rPr>
            <w:highlight w:val="cyan"/>
          </w:rPr>
          <w:tab/>
          <w:t>-- Need M</w:t>
        </w:r>
      </w:ins>
    </w:p>
    <w:p w14:paraId="72E84329" w14:textId="77777777" w:rsidR="00BF1ABA" w:rsidRPr="00EE645B" w:rsidRDefault="00BF1ABA" w:rsidP="00BF1ABA">
      <w:pPr>
        <w:pStyle w:val="PL"/>
        <w:rPr>
          <w:highlight w:val="cyan"/>
        </w:rPr>
      </w:pPr>
    </w:p>
    <w:p w14:paraId="363A7DB9" w14:textId="19801949" w:rsidR="00CE7BC0" w:rsidRPr="00EE645B" w:rsidRDefault="00CE7BC0" w:rsidP="00BF1ABA">
      <w:pPr>
        <w:pStyle w:val="PL"/>
        <w:rPr>
          <w:ins w:id="8524" w:author="Rapporteur" w:date="2018-01-31T15:48:00Z"/>
          <w:highlight w:val="cyan"/>
        </w:rPr>
      </w:pPr>
      <w:ins w:id="8525"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4150255" w14:textId="799A79AB"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65075D14"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8ABF2D"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73D5054D"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4E3940A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05720CE1" w14:textId="2D3E490E"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26"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527" w:author="L1 Parameters R1-1801276" w:date="2018-02-05T15:55:00Z">
        <w:r w:rsidR="005752EF" w:rsidRPr="00EE645B">
          <w:rPr>
            <w:highlight w:val="cyan"/>
          </w:rPr>
          <w:t>SEQUENCE (SIZE (2)) OF INTEGER (1..276)</w:t>
        </w:r>
      </w:ins>
      <w:r w:rsidRPr="00EE645B">
        <w:rPr>
          <w:highlight w:val="cyan"/>
        </w:rPr>
        <w:t>,</w:t>
      </w:r>
    </w:p>
    <w:p w14:paraId="0364CEC9"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4D5DAD97"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1DD9590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38BC28" w14:textId="3A66740C"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528" w:author="L1 Parameters R1-1801276" w:date="2018-02-05T16:02:00Z">
        <w:r w:rsidR="005752EF" w:rsidRPr="00EE645B">
          <w:rPr>
            <w:color w:val="993366"/>
            <w:highlight w:val="cyan"/>
          </w:rPr>
          <w:t>SEQUENCE (SIZE (4)) OF INTEGER (0..29)</w:t>
        </w:r>
      </w:ins>
      <w:del w:id="8529"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39970BD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72AF2C7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4549FC38"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25DB74D"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204DDF57" w14:textId="57CD28E1"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30" w:author="" w:date="2018-01-31T16:38:00Z">
        <w:r w:rsidRPr="00EE645B">
          <w:rPr>
            <w:highlight w:val="cyan"/>
          </w:rPr>
          <w:delText>FFS_Value</w:delText>
        </w:r>
      </w:del>
      <w:ins w:id="8531"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532" w:author="" w:date="2018-01-31T16:38:00Z">
        <w:r w:rsidRPr="00EE645B">
          <w:rPr>
            <w:color w:val="993366"/>
            <w:highlight w:val="cyan"/>
          </w:rPr>
          <w:delText>OPTIONAL</w:delText>
        </w:r>
      </w:del>
      <w:r w:rsidRPr="00EE645B">
        <w:rPr>
          <w:highlight w:val="cyan"/>
        </w:rPr>
        <w:t>,</w:t>
      </w:r>
    </w:p>
    <w:p w14:paraId="667DC25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0194F36D"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4A4B4715"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44F2CA1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313FDB61"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CFD7D9"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3598A83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C799CD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2082EF0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5A1889E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7A6E4843" w14:textId="65B5C3EB"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533" w:author="L1 Parameters R1-1801276" w:date="2018-02-05T15:55:00Z">
        <w:r w:rsidRPr="00EE645B">
          <w:rPr>
            <w:highlight w:val="cyan"/>
          </w:rPr>
          <w:delText>FFS_Value</w:delText>
        </w:r>
      </w:del>
      <w:ins w:id="8534" w:author="L1 Parameters R1-1801276" w:date="2018-02-05T15:55:00Z">
        <w:r w:rsidR="005752EF" w:rsidRPr="00EE645B">
          <w:rPr>
            <w:highlight w:val="cyan"/>
          </w:rPr>
          <w:t>SEQUENCE (SIZE (</w:t>
        </w:r>
      </w:ins>
      <w:ins w:id="8535" w:author="L1 Parameters R1-1801276" w:date="2018-02-05T15:57:00Z">
        <w:r w:rsidR="005752EF" w:rsidRPr="00EE645B">
          <w:rPr>
            <w:highlight w:val="cyan"/>
          </w:rPr>
          <w:t>5</w:t>
        </w:r>
      </w:ins>
      <w:ins w:id="8536"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3D73623"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2244CA0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440795B5"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20723CE" w14:textId="77777777" w:rsidR="00BF1ABA" w:rsidRPr="00EE645B" w:rsidRDefault="00BF1ABA" w:rsidP="00BF1ABA">
      <w:pPr>
        <w:pStyle w:val="PL"/>
        <w:rPr>
          <w:highlight w:val="cyan"/>
        </w:rPr>
      </w:pPr>
      <w:r w:rsidRPr="00EE645B">
        <w:rPr>
          <w:highlight w:val="cyan"/>
        </w:rPr>
        <w:tab/>
      </w:r>
      <w:r w:rsidRPr="00EE645B">
        <w:rPr>
          <w:highlight w:val="cyan"/>
        </w:rPr>
        <w:tab/>
        <w:t>}</w:t>
      </w:r>
    </w:p>
    <w:p w14:paraId="16F59AFD" w14:textId="20E1473C" w:rsidR="00BF1ABA" w:rsidRPr="00EE645B" w:rsidRDefault="00BF1ABA" w:rsidP="00BF1ABA">
      <w:pPr>
        <w:pStyle w:val="PL"/>
        <w:rPr>
          <w:ins w:id="8537"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538"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7D767CA5" w14:textId="0E872591" w:rsidR="0052427F" w:rsidRPr="00EE645B" w:rsidRDefault="0052427F" w:rsidP="00BF1ABA">
      <w:pPr>
        <w:pStyle w:val="PL"/>
        <w:rPr>
          <w:color w:val="808080"/>
          <w:highlight w:val="cyan"/>
        </w:rPr>
      </w:pPr>
      <w:ins w:id="8539" w:author="Rapporteur" w:date="2018-01-31T16:40:00Z">
        <w:r w:rsidRPr="00EE645B">
          <w:rPr>
            <w:color w:val="808080"/>
            <w:highlight w:val="cyan"/>
          </w:rPr>
          <w:tab/>
          <w:t>...</w:t>
        </w:r>
      </w:ins>
    </w:p>
    <w:p w14:paraId="674786D8" w14:textId="77777777" w:rsidR="00BF1ABA" w:rsidRPr="00EE645B" w:rsidRDefault="00BF1ABA" w:rsidP="00BF1ABA">
      <w:pPr>
        <w:pStyle w:val="PL"/>
        <w:rPr>
          <w:highlight w:val="cyan"/>
        </w:rPr>
      </w:pPr>
      <w:r w:rsidRPr="00EE645B">
        <w:rPr>
          <w:highlight w:val="cyan"/>
        </w:rPr>
        <w:t>}</w:t>
      </w:r>
    </w:p>
    <w:p w14:paraId="6AABAE71" w14:textId="77777777" w:rsidR="00BF1ABA" w:rsidRPr="00EE645B" w:rsidRDefault="00BF1ABA" w:rsidP="00BF1ABA">
      <w:pPr>
        <w:pStyle w:val="PL"/>
        <w:rPr>
          <w:ins w:id="8540" w:author="Rapporteur" w:date="2018-01-31T15:20:00Z"/>
          <w:highlight w:val="cyan"/>
        </w:rPr>
      </w:pPr>
    </w:p>
    <w:p w14:paraId="7B1786FD" w14:textId="77777777" w:rsidR="00BF1ABA" w:rsidRPr="00EE645B" w:rsidRDefault="00BF1ABA" w:rsidP="00BF1ABA">
      <w:pPr>
        <w:pStyle w:val="PL"/>
        <w:rPr>
          <w:ins w:id="8541" w:author="Rapporteur" w:date="2018-01-31T15:20:00Z"/>
          <w:highlight w:val="cyan"/>
        </w:rPr>
      </w:pPr>
      <w:ins w:id="8542" w:author="Rapporteur" w:date="2018-01-31T15:20:00Z">
        <w:r w:rsidRPr="00EE645B">
          <w:rPr>
            <w:highlight w:val="cyan"/>
          </w:rPr>
          <w:t>-- TAG-PTRS-UPLINKCONFIG-STOP</w:t>
        </w:r>
      </w:ins>
    </w:p>
    <w:p w14:paraId="44D84B09" w14:textId="10965933" w:rsidR="00BF1ABA" w:rsidRPr="00EE645B" w:rsidRDefault="00BF1ABA" w:rsidP="00BF1ABA">
      <w:pPr>
        <w:pStyle w:val="PL"/>
        <w:rPr>
          <w:highlight w:val="cyan"/>
        </w:rPr>
      </w:pPr>
      <w:ins w:id="8543" w:author="Rapporteur" w:date="2018-01-31T15:20:00Z">
        <w:r w:rsidRPr="00EE645B">
          <w:rPr>
            <w:highlight w:val="cyan"/>
          </w:rPr>
          <w:t>-- ASN1STOP</w:t>
        </w:r>
      </w:ins>
    </w:p>
    <w:p w14:paraId="1ED37F99" w14:textId="77777777" w:rsidR="00BB6BE9" w:rsidRPr="00EE645B" w:rsidRDefault="00BB6BE9" w:rsidP="00BB6BE9">
      <w:pPr>
        <w:pStyle w:val="Heading4"/>
        <w:rPr>
          <w:highlight w:val="cyan"/>
        </w:rPr>
      </w:pPr>
      <w:bookmarkStart w:id="8544" w:name="_Toc505697573"/>
      <w:r w:rsidRPr="00EE645B">
        <w:rPr>
          <w:highlight w:val="cyan"/>
        </w:rPr>
        <w:t>–</w:t>
      </w:r>
      <w:r w:rsidRPr="00EE645B">
        <w:rPr>
          <w:highlight w:val="cyan"/>
        </w:rPr>
        <w:tab/>
      </w:r>
      <w:r w:rsidRPr="00EE645B">
        <w:rPr>
          <w:i/>
          <w:highlight w:val="cyan"/>
        </w:rPr>
        <w:t>PUCCH-Config</w:t>
      </w:r>
      <w:bookmarkEnd w:id="8451"/>
      <w:bookmarkEnd w:id="8544"/>
    </w:p>
    <w:p w14:paraId="32D2DB49"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5E335D07"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04675388" w14:textId="77777777" w:rsidR="0045411F" w:rsidRPr="00EE645B" w:rsidRDefault="0045411F" w:rsidP="00CE00FD">
      <w:pPr>
        <w:pStyle w:val="PL"/>
        <w:rPr>
          <w:color w:val="808080"/>
          <w:highlight w:val="cyan"/>
        </w:rPr>
      </w:pPr>
      <w:r w:rsidRPr="00EE645B">
        <w:rPr>
          <w:color w:val="808080"/>
          <w:highlight w:val="cyan"/>
        </w:rPr>
        <w:t>-- ASN1START</w:t>
      </w:r>
    </w:p>
    <w:p w14:paraId="0AFC342B" w14:textId="77777777" w:rsidR="0045411F" w:rsidRPr="00EE645B" w:rsidRDefault="0045411F" w:rsidP="00CE00FD">
      <w:pPr>
        <w:pStyle w:val="PL"/>
        <w:rPr>
          <w:color w:val="808080"/>
          <w:highlight w:val="cyan"/>
        </w:rPr>
      </w:pPr>
      <w:r w:rsidRPr="00EE645B">
        <w:rPr>
          <w:color w:val="808080"/>
          <w:highlight w:val="cyan"/>
        </w:rPr>
        <w:t>-- TAG-PUCCH-CONFIG-START</w:t>
      </w:r>
    </w:p>
    <w:p w14:paraId="086A0C19" w14:textId="77777777" w:rsidR="0045411F" w:rsidRPr="00EE645B" w:rsidRDefault="0045411F" w:rsidP="00CE00FD">
      <w:pPr>
        <w:pStyle w:val="PL"/>
        <w:rPr>
          <w:highlight w:val="cyan"/>
        </w:rPr>
      </w:pPr>
    </w:p>
    <w:p w14:paraId="3DCBD180" w14:textId="7AAC729B" w:rsidR="00BE6B42" w:rsidRPr="00EE645B" w:rsidRDefault="00BE6B42" w:rsidP="00CE00FD">
      <w:pPr>
        <w:pStyle w:val="PL"/>
        <w:rPr>
          <w:highlight w:val="cyan"/>
        </w:rPr>
      </w:pPr>
      <w:r w:rsidRPr="00EE645B">
        <w:rPr>
          <w:highlight w:val="cyan"/>
        </w:rPr>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E8A5EA" w14:textId="0F5E4084"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545" w:author="R2-1800022" w:date="2018-02-05T16:16:00Z">
        <w:r w:rsidR="00C94AF6" w:rsidRPr="00EE645B">
          <w:rPr>
            <w:color w:val="808080"/>
            <w:highlight w:val="cyan"/>
          </w:rPr>
          <w:t>An entry into a 16-row table where each row configures a set of cell-specific PUCCH resources/parameters</w:t>
        </w:r>
      </w:ins>
      <w:del w:id="8546" w:author="R2-1800022" w:date="2018-02-05T16:16:00Z">
        <w:r w:rsidRPr="00EE645B" w:rsidDel="00C94AF6">
          <w:rPr>
            <w:color w:val="808080"/>
            <w:highlight w:val="cyan"/>
          </w:rPr>
          <w:delText>PUCCH resource configuration for HARQ-ACK</w:delText>
        </w:r>
      </w:del>
      <w:ins w:id="8547" w:author="RIL-H268" w:date="2018-01-31T14:25:00Z">
        <w:del w:id="8548" w:author="R2-1800022" w:date="2018-02-05T16:16:00Z">
          <w:r w:rsidR="000305EA" w:rsidRPr="00EE645B" w:rsidDel="00C94AF6">
            <w:rPr>
              <w:color w:val="808080"/>
              <w:highlight w:val="cyan"/>
            </w:rPr>
            <w:delText>.</w:delText>
          </w:r>
        </w:del>
      </w:ins>
      <w:del w:id="8549" w:author="R2-1800022" w:date="2018-02-05T16:16:00Z">
        <w:r w:rsidRPr="00EE645B" w:rsidDel="00C94AF6">
          <w:rPr>
            <w:color w:val="808080"/>
            <w:highlight w:val="cyan"/>
          </w:rPr>
          <w:delText xml:space="preserve"> </w:delText>
        </w:r>
      </w:del>
      <w:del w:id="8550" w:author="RIL-H268" w:date="2018-01-31T14:25:00Z">
        <w:r w:rsidRPr="00EE645B">
          <w:rPr>
            <w:color w:val="808080"/>
            <w:highlight w:val="cyan"/>
          </w:rPr>
          <w:delText>before RRC connection setup</w:delText>
        </w:r>
      </w:del>
      <w:ins w:id="8551" w:author="R2-1800022" w:date="2018-02-05T16:16:00Z">
        <w:r w:rsidR="00C94AF6" w:rsidRPr="00EE645B">
          <w:rPr>
            <w:color w:val="808080"/>
            <w:highlight w:val="cyan"/>
          </w:rPr>
          <w:t xml:space="preserve"> </w:t>
        </w:r>
      </w:ins>
    </w:p>
    <w:p w14:paraId="557B2717" w14:textId="7C6807F8" w:rsidR="00593172" w:rsidRPr="00EE645B" w:rsidRDefault="00593172" w:rsidP="00CE00FD">
      <w:pPr>
        <w:pStyle w:val="PL"/>
        <w:rPr>
          <w:ins w:id="8552"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3E06A9E8" w14:textId="223DD432" w:rsidR="00C94AF6" w:rsidRPr="00EE645B" w:rsidRDefault="00C94AF6" w:rsidP="00CE00FD">
      <w:pPr>
        <w:pStyle w:val="PL"/>
        <w:rPr>
          <w:ins w:id="8553" w:author="R2-1800022" w:date="2018-02-05T16:16:00Z"/>
          <w:color w:val="808080"/>
          <w:highlight w:val="cyan"/>
        </w:rPr>
      </w:pPr>
      <w:ins w:id="8554" w:author="R2-1800022" w:date="2018-02-05T16:16:00Z">
        <w:r w:rsidRPr="00EE645B">
          <w:rPr>
            <w:color w:val="808080"/>
            <w:highlight w:val="cyan"/>
          </w:rPr>
          <w:tab/>
          <w:t xml:space="preserve">-- FFS_CHECK: Is this configuration REPLACED by the PUCCH-Config? </w:t>
        </w:r>
      </w:ins>
    </w:p>
    <w:p w14:paraId="39024513" w14:textId="0EB823D0" w:rsidR="00C94AF6" w:rsidRPr="00EE645B" w:rsidRDefault="00C94AF6" w:rsidP="00CE00FD">
      <w:pPr>
        <w:pStyle w:val="PL"/>
        <w:rPr>
          <w:color w:val="808080"/>
          <w:highlight w:val="cyan"/>
        </w:rPr>
      </w:pPr>
      <w:ins w:id="8555" w:author="R2-1800022" w:date="2018-02-05T16:17:00Z">
        <w:r w:rsidRPr="00EE645B">
          <w:rPr>
            <w:color w:val="808080"/>
            <w:highlight w:val="cyan"/>
          </w:rPr>
          <w:tab/>
          <w:t>-- FFS_CHECK: Can one say that this is applied on the initial Search Space (ID=0) and initial CORESET (ID=0)</w:t>
        </w:r>
      </w:ins>
    </w:p>
    <w:p w14:paraId="054328F3" w14:textId="068BDD75" w:rsidR="00593172" w:rsidRPr="00EE645B" w:rsidRDefault="00593172" w:rsidP="00CE00FD">
      <w:pPr>
        <w:pStyle w:val="PL"/>
        <w:rPr>
          <w:del w:id="8556" w:author="R2-1800022" w:date="2018-02-05T16:15:00Z"/>
          <w:color w:val="808080"/>
          <w:highlight w:val="cyan"/>
        </w:rPr>
      </w:pPr>
      <w:del w:id="8557" w:author="R2-1800022" w:date="2018-02-05T16:15:00Z">
        <w:r w:rsidRPr="00EE645B">
          <w:rPr>
            <w:highlight w:val="cyan"/>
          </w:rPr>
          <w:tab/>
        </w:r>
        <w:r w:rsidRPr="00EE645B">
          <w:rPr>
            <w:color w:val="808080"/>
            <w:highlight w:val="cyan"/>
          </w:rPr>
          <w:delText>-- FFS_Value: RAN1 to provide more details on the value range</w:delText>
        </w:r>
      </w:del>
    </w:p>
    <w:p w14:paraId="547189A7" w14:textId="1C9BF02F"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DD8DD6" w14:textId="77777777" w:rsidR="006C1079" w:rsidRPr="00EE645B" w:rsidRDefault="006C1079" w:rsidP="00CE00FD">
      <w:pPr>
        <w:pStyle w:val="PL"/>
        <w:rPr>
          <w:highlight w:val="cyan"/>
        </w:rPr>
      </w:pPr>
    </w:p>
    <w:p w14:paraId="42154864" w14:textId="7CFACFB5" w:rsidR="00BE6B42" w:rsidRPr="00EE645B" w:rsidRDefault="00BE6B42" w:rsidP="00CE00FD">
      <w:pPr>
        <w:pStyle w:val="PL"/>
        <w:rPr>
          <w:del w:id="8558" w:author="Rapporteur" w:date="2018-01-30T12:18:00Z"/>
          <w:color w:val="808080"/>
          <w:highlight w:val="cyan"/>
        </w:rPr>
      </w:pPr>
      <w:del w:id="8559"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4586FBD8" w14:textId="046F464A" w:rsidR="00BE6B42" w:rsidRPr="00EE645B" w:rsidRDefault="00BE6B42" w:rsidP="00CE00FD">
      <w:pPr>
        <w:pStyle w:val="PL"/>
        <w:rPr>
          <w:del w:id="8560" w:author="Rapporteur" w:date="2018-01-30T12:18:00Z"/>
          <w:color w:val="808080"/>
          <w:highlight w:val="cyan"/>
        </w:rPr>
      </w:pPr>
      <w:del w:id="8561"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66786D4D" w14:textId="54B9A0D5" w:rsidR="00BE6B42" w:rsidRPr="00EE645B" w:rsidRDefault="00BE6B42" w:rsidP="00CE00FD">
      <w:pPr>
        <w:pStyle w:val="PL"/>
        <w:rPr>
          <w:del w:id="8562" w:author="Rapporteur" w:date="2018-01-30T12:18:00Z"/>
          <w:highlight w:val="cyan"/>
        </w:rPr>
      </w:pPr>
      <w:del w:id="8563"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5060907" w14:textId="767C7F92" w:rsidR="00BE6B42" w:rsidRPr="00EE645B" w:rsidRDefault="00BE6B42" w:rsidP="00CE00FD">
      <w:pPr>
        <w:pStyle w:val="PL"/>
        <w:rPr>
          <w:del w:id="8564" w:author="Rapporteur" w:date="2018-01-30T12:18:00Z"/>
          <w:color w:val="808080"/>
          <w:highlight w:val="cyan"/>
        </w:rPr>
      </w:pPr>
      <w:del w:id="8565"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43951428" w14:textId="53B0D29E" w:rsidR="00BE6B42" w:rsidRPr="00EE645B" w:rsidRDefault="00BE6B42" w:rsidP="00CE00FD">
      <w:pPr>
        <w:pStyle w:val="PL"/>
        <w:rPr>
          <w:del w:id="8566" w:author="Rapporteur" w:date="2018-01-30T12:18:00Z"/>
          <w:color w:val="808080"/>
          <w:highlight w:val="cyan"/>
        </w:rPr>
      </w:pPr>
      <w:del w:id="8567"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115C6252" w14:textId="341F86D7" w:rsidR="00BE6B42" w:rsidRPr="00EE645B" w:rsidRDefault="00BE6B42" w:rsidP="00CE00FD">
      <w:pPr>
        <w:pStyle w:val="PL"/>
        <w:rPr>
          <w:del w:id="8568" w:author="Rapporteur" w:date="2018-01-30T12:18:00Z"/>
          <w:highlight w:val="cyan"/>
        </w:rPr>
      </w:pPr>
      <w:del w:id="8569"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7C0D2BD8" w14:textId="77777777" w:rsidR="0044317C" w:rsidRPr="00EE645B" w:rsidRDefault="0044317C" w:rsidP="0044317C">
      <w:pPr>
        <w:pStyle w:val="PL"/>
        <w:rPr>
          <w:ins w:id="8570" w:author="Rapporteur" w:date="2018-01-30T12:20:00Z"/>
          <w:highlight w:val="cyan"/>
        </w:rPr>
      </w:pPr>
      <w:ins w:id="8571" w:author="Rapporteur" w:date="2018-01-30T12:19:00Z">
        <w:r w:rsidRPr="00EE645B">
          <w:rPr>
            <w:highlight w:val="cyan"/>
          </w:rPr>
          <w:tab/>
          <w:t xml:space="preserve">-- </w:t>
        </w:r>
      </w:ins>
      <w:ins w:id="8572" w:author="Rapporteur" w:date="2018-01-30T12:20:00Z">
        <w:r w:rsidRPr="00EE645B">
          <w:rPr>
            <w:highlight w:val="cyan"/>
          </w:rPr>
          <w:t xml:space="preserve">Configuration of group- and sequence hopping for all the PUCCH formats 0, 1, 3 and 4. “neither” implies neither group </w:t>
        </w:r>
      </w:ins>
    </w:p>
    <w:p w14:paraId="56BA3249" w14:textId="77777777" w:rsidR="0044317C" w:rsidRPr="00EE645B" w:rsidRDefault="0044317C" w:rsidP="0044317C">
      <w:pPr>
        <w:pStyle w:val="PL"/>
        <w:rPr>
          <w:ins w:id="8573" w:author="Rapporteur" w:date="2018-01-30T12:22:00Z"/>
          <w:highlight w:val="cyan"/>
        </w:rPr>
      </w:pPr>
      <w:ins w:id="8574" w:author="Rapporteur" w:date="2018-01-30T12:20:00Z">
        <w:r w:rsidRPr="00EE645B">
          <w:rPr>
            <w:highlight w:val="cyan"/>
          </w:rPr>
          <w:tab/>
        </w:r>
      </w:ins>
      <w:ins w:id="8575" w:author="Rapporteur" w:date="2018-01-30T12:21:00Z">
        <w:r w:rsidRPr="00EE645B">
          <w:rPr>
            <w:highlight w:val="cyan"/>
          </w:rPr>
          <w:t xml:space="preserve">-- </w:t>
        </w:r>
      </w:ins>
      <w:ins w:id="8576" w:author="Rapporteur" w:date="2018-01-30T12:20:00Z">
        <w:r w:rsidRPr="00EE645B">
          <w:rPr>
            <w:highlight w:val="cyan"/>
          </w:rPr>
          <w:t>or sequence hopping is enabled.</w:t>
        </w:r>
      </w:ins>
      <w:ins w:id="8577" w:author="Rapporteur" w:date="2018-01-30T12:21:00Z">
        <w:r w:rsidRPr="00EE645B">
          <w:rPr>
            <w:highlight w:val="cyan"/>
          </w:rPr>
          <w:t xml:space="preserve"> </w:t>
        </w:r>
      </w:ins>
      <w:ins w:id="8578" w:author="Rapporteur" w:date="2018-01-30T12:20:00Z">
        <w:r w:rsidRPr="00EE645B">
          <w:rPr>
            <w:highlight w:val="cyan"/>
          </w:rPr>
          <w:t>“enable”</w:t>
        </w:r>
      </w:ins>
      <w:ins w:id="8579" w:author="Rapporteur" w:date="2018-01-30T12:21:00Z">
        <w:r w:rsidRPr="00EE645B">
          <w:rPr>
            <w:highlight w:val="cyan"/>
          </w:rPr>
          <w:t xml:space="preserve"> </w:t>
        </w:r>
      </w:ins>
      <w:ins w:id="8580" w:author="Rapporteur" w:date="2018-01-30T12:22:00Z">
        <w:r w:rsidRPr="00EE645B">
          <w:rPr>
            <w:highlight w:val="cyan"/>
          </w:rPr>
          <w:t xml:space="preserve">enables </w:t>
        </w:r>
      </w:ins>
      <w:ins w:id="8581" w:author="Rapporteur" w:date="2018-01-30T12:20:00Z">
        <w:r w:rsidRPr="00EE645B">
          <w:rPr>
            <w:highlight w:val="cyan"/>
          </w:rPr>
          <w:t xml:space="preserve">group </w:t>
        </w:r>
      </w:ins>
      <w:ins w:id="8582" w:author="Rapporteur" w:date="2018-01-30T12:22:00Z">
        <w:r w:rsidRPr="00EE645B">
          <w:rPr>
            <w:highlight w:val="cyan"/>
          </w:rPr>
          <w:t xml:space="preserve">hopping </w:t>
        </w:r>
      </w:ins>
      <w:ins w:id="8583" w:author="Rapporteur" w:date="2018-01-30T12:20:00Z">
        <w:r w:rsidRPr="00EE645B">
          <w:rPr>
            <w:highlight w:val="cyan"/>
          </w:rPr>
          <w:t xml:space="preserve">and </w:t>
        </w:r>
      </w:ins>
      <w:ins w:id="8584" w:author="Rapporteur" w:date="2018-01-30T12:22:00Z">
        <w:r w:rsidRPr="00EE645B">
          <w:rPr>
            <w:highlight w:val="cyan"/>
          </w:rPr>
          <w:t xml:space="preserve">disables </w:t>
        </w:r>
      </w:ins>
      <w:ins w:id="8585" w:author="Rapporteur" w:date="2018-01-30T12:20:00Z">
        <w:r w:rsidRPr="00EE645B">
          <w:rPr>
            <w:highlight w:val="cyan"/>
          </w:rPr>
          <w:t>sequence hopping.</w:t>
        </w:r>
      </w:ins>
      <w:ins w:id="8586" w:author="Rapporteur" w:date="2018-01-30T12:22:00Z">
        <w:r w:rsidRPr="00EE645B">
          <w:rPr>
            <w:highlight w:val="cyan"/>
          </w:rPr>
          <w:t xml:space="preserve"> </w:t>
        </w:r>
      </w:ins>
      <w:ins w:id="8587" w:author="Rapporteur" w:date="2018-01-30T12:20:00Z">
        <w:r w:rsidRPr="00EE645B">
          <w:rPr>
            <w:highlight w:val="cyan"/>
          </w:rPr>
          <w:t>“disable”</w:t>
        </w:r>
      </w:ins>
      <w:ins w:id="8588" w:author="Rapporteur" w:date="2018-01-30T12:22:00Z">
        <w:r w:rsidRPr="00EE645B">
          <w:rPr>
            <w:highlight w:val="cyan"/>
          </w:rPr>
          <w:t xml:space="preserve"> disables </w:t>
        </w:r>
      </w:ins>
      <w:ins w:id="8589" w:author="Rapporteur" w:date="2018-01-30T12:20:00Z">
        <w:r w:rsidRPr="00EE645B">
          <w:rPr>
            <w:highlight w:val="cyan"/>
          </w:rPr>
          <w:t xml:space="preserve">group </w:t>
        </w:r>
      </w:ins>
    </w:p>
    <w:p w14:paraId="049EEB1A" w14:textId="6349EB8E" w:rsidR="0044317C" w:rsidRPr="00EE645B" w:rsidRDefault="0044317C" w:rsidP="0044317C">
      <w:pPr>
        <w:pStyle w:val="PL"/>
        <w:rPr>
          <w:ins w:id="8590" w:author="Rapporteur" w:date="2018-01-30T12:19:00Z"/>
          <w:highlight w:val="cyan"/>
        </w:rPr>
      </w:pPr>
      <w:ins w:id="8591" w:author="Rapporteur" w:date="2018-01-30T12:22:00Z">
        <w:r w:rsidRPr="00EE645B">
          <w:rPr>
            <w:highlight w:val="cyan"/>
          </w:rPr>
          <w:tab/>
          <w:t>-- hopping and enables sequence hopping. Corresponds to L1 parameter '</w:t>
        </w:r>
      </w:ins>
      <w:ins w:id="8592" w:author="Rapporteur" w:date="2018-01-30T12:23:00Z">
        <w:r w:rsidRPr="00EE645B">
          <w:rPr>
            <w:highlight w:val="cyan"/>
          </w:rPr>
          <w:t>PUCCH-GroupHopping</w:t>
        </w:r>
      </w:ins>
      <w:ins w:id="8593" w:author="Rapporteur" w:date="2018-01-30T12:22:00Z">
        <w:r w:rsidRPr="00EE645B">
          <w:rPr>
            <w:highlight w:val="cyan"/>
          </w:rPr>
          <w:t>'</w:t>
        </w:r>
      </w:ins>
      <w:ins w:id="8594" w:author="Rapporteur" w:date="2018-01-30T12:24:00Z">
        <w:r w:rsidRPr="00EE645B">
          <w:rPr>
            <w:highlight w:val="cyan"/>
          </w:rPr>
          <w:t xml:space="preserve"> (see 38.211, section 6.4.1.3)</w:t>
        </w:r>
      </w:ins>
    </w:p>
    <w:p w14:paraId="36BC70E6" w14:textId="519DCE10" w:rsidR="0044317C" w:rsidRPr="00EE645B" w:rsidRDefault="0044317C" w:rsidP="00CE00FD">
      <w:pPr>
        <w:pStyle w:val="PL"/>
        <w:rPr>
          <w:ins w:id="8595" w:author="Rapporteur" w:date="2018-01-30T12:18:00Z"/>
          <w:highlight w:val="cyan"/>
        </w:rPr>
      </w:pPr>
      <w:ins w:id="8596"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597" w:author="Rapporteur" w:date="2018-01-30T12:19:00Z">
        <w:r w:rsidRPr="00EE645B">
          <w:rPr>
            <w:highlight w:val="cyan"/>
          </w:rPr>
          <w:t xml:space="preserve"> neither, enable, disable </w:t>
        </w:r>
      </w:ins>
      <w:ins w:id="8598" w:author="Rapporteur" w:date="2018-01-30T12:18:00Z">
        <w:r w:rsidRPr="00EE645B">
          <w:rPr>
            <w:highlight w:val="cyan"/>
          </w:rPr>
          <w:t>}</w:t>
        </w:r>
      </w:ins>
      <w:ins w:id="8599" w:author="Rapporteur" w:date="2018-02-01T13:48:00Z">
        <w:r w:rsidR="006B0DE8" w:rsidRPr="00EE645B">
          <w:rPr>
            <w:highlight w:val="cyan"/>
          </w:rPr>
          <w:t>,</w:t>
        </w:r>
      </w:ins>
    </w:p>
    <w:p w14:paraId="66B6636D" w14:textId="6C36B4C2"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600" w:author="RIL-H259" w:date="2018-01-31T14:18:00Z">
        <w:r w:rsidRPr="00EE645B" w:rsidDel="00CA079D">
          <w:rPr>
            <w:color w:val="808080"/>
            <w:highlight w:val="cyan"/>
          </w:rPr>
          <w:delText>G</w:delText>
        </w:r>
      </w:del>
      <w:ins w:id="8601" w:author="RIL-H259" w:date="2018-01-31T14:18:00Z">
        <w:r w:rsidR="00CA079D" w:rsidRPr="00EE645B">
          <w:rPr>
            <w:color w:val="808080"/>
            <w:highlight w:val="cyan"/>
          </w:rPr>
          <w:t>g</w:t>
        </w:r>
      </w:ins>
      <w:r w:rsidRPr="00EE645B">
        <w:rPr>
          <w:color w:val="808080"/>
          <w:highlight w:val="cyan"/>
        </w:rPr>
        <w:t>roup hoppping and sequence hopping if enabled.</w:t>
      </w:r>
    </w:p>
    <w:p w14:paraId="28ACDD49"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0AB1F0F8" w14:textId="5F77156D" w:rsidR="007527A2" w:rsidRPr="00EE645B" w:rsidRDefault="007527A2" w:rsidP="00CE00FD">
      <w:pPr>
        <w:pStyle w:val="PL"/>
        <w:rPr>
          <w:highlight w:val="cyan"/>
        </w:rPr>
      </w:pPr>
      <w:r w:rsidRPr="00EE645B">
        <w:rPr>
          <w:highlight w:val="cyan"/>
        </w:rPr>
        <w:tab/>
      </w:r>
      <w:del w:id="8602" w:author="RIL-H259" w:date="2018-01-31T14:18:00Z">
        <w:r w:rsidRPr="00EE645B" w:rsidDel="00CA079D">
          <w:rPr>
            <w:highlight w:val="cyan"/>
          </w:rPr>
          <w:delText>sequenceH</w:delText>
        </w:r>
      </w:del>
      <w:ins w:id="8603" w:author="RIL-H259" w:date="2018-01-31T14:18:00Z">
        <w:r w:rsidR="00CA079D" w:rsidRPr="00EE645B">
          <w:rPr>
            <w:highlight w:val="cyan"/>
          </w:rPr>
          <w:t>h</w:t>
        </w:r>
      </w:ins>
      <w:r w:rsidRPr="00EE645B">
        <w:rPr>
          <w:highlight w:val="cyan"/>
        </w:rPr>
        <w:t>oppingId</w:t>
      </w:r>
      <w:ins w:id="8604" w:author="RIL-H259"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1A0424" w14:textId="77777777" w:rsidR="00544AB5" w:rsidRPr="00EE645B" w:rsidRDefault="00544AB5" w:rsidP="00CE00FD">
      <w:pPr>
        <w:pStyle w:val="PL"/>
        <w:rPr>
          <w:highlight w:val="cyan"/>
        </w:rPr>
      </w:pPr>
    </w:p>
    <w:p w14:paraId="603B9762" w14:textId="7150A87C"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6DDDF73" w14:textId="492BD784"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6C768DA0" w14:textId="3C1AB7C4"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6502323B" w14:textId="77777777" w:rsidR="00677085" w:rsidRPr="00EE645B" w:rsidRDefault="00677085" w:rsidP="00CE00FD">
      <w:pPr>
        <w:pStyle w:val="PL"/>
        <w:rPr>
          <w:highlight w:val="cyan"/>
        </w:rPr>
      </w:pPr>
    </w:p>
    <w:p w14:paraId="20A5477F" w14:textId="7CF91EE3"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5FC7B899" w14:textId="7FA4B637" w:rsidR="00F02F33" w:rsidRPr="00EE645B" w:rsidRDefault="00677085" w:rsidP="00CE00FD">
      <w:pPr>
        <w:pStyle w:val="PL"/>
        <w:rPr>
          <w:highlight w:val="cyan"/>
        </w:rPr>
      </w:pPr>
      <w:r w:rsidRPr="00EE645B">
        <w:rPr>
          <w:highlight w:val="cyan"/>
        </w:rPr>
        <w:tab/>
        <w:t>deltaF-</w:t>
      </w:r>
      <w:del w:id="8605" w:author="merged r1" w:date="2018-01-18T13:12:00Z">
        <w:r w:rsidRPr="00EE645B">
          <w:rPr>
            <w:highlight w:val="cyan"/>
          </w:rPr>
          <w:delText>pucch</w:delText>
        </w:r>
      </w:del>
      <w:ins w:id="8606"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1BE1E9" w14:textId="19829E8A"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68B6605D" w14:textId="6CEF54C3" w:rsidR="00677085" w:rsidRPr="00EE645B" w:rsidRDefault="00677085" w:rsidP="00CE00FD">
      <w:pPr>
        <w:pStyle w:val="PL"/>
        <w:rPr>
          <w:highlight w:val="cyan"/>
        </w:rPr>
      </w:pPr>
      <w:r w:rsidRPr="00EE645B">
        <w:rPr>
          <w:highlight w:val="cyan"/>
        </w:rPr>
        <w:tab/>
        <w:t>deltaF-</w:t>
      </w:r>
      <w:del w:id="8607" w:author="merged r1" w:date="2018-01-18T13:12:00Z">
        <w:r w:rsidRPr="00EE645B">
          <w:rPr>
            <w:highlight w:val="cyan"/>
          </w:rPr>
          <w:delText>pucch</w:delText>
        </w:r>
      </w:del>
      <w:ins w:id="8608"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229F915" w14:textId="473EF4BD"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5F45815B" w14:textId="3493B58D" w:rsidR="00677085" w:rsidRPr="00EE645B" w:rsidRDefault="00677085" w:rsidP="00CE00FD">
      <w:pPr>
        <w:pStyle w:val="PL"/>
        <w:rPr>
          <w:highlight w:val="cyan"/>
        </w:rPr>
      </w:pPr>
      <w:r w:rsidRPr="00EE645B">
        <w:rPr>
          <w:highlight w:val="cyan"/>
        </w:rPr>
        <w:tab/>
        <w:t>deltaF-</w:t>
      </w:r>
      <w:del w:id="8609" w:author="merged r1" w:date="2018-01-18T13:12:00Z">
        <w:r w:rsidRPr="00EE645B">
          <w:rPr>
            <w:highlight w:val="cyan"/>
          </w:rPr>
          <w:delText>pucch</w:delText>
        </w:r>
      </w:del>
      <w:ins w:id="8610"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8FB1442" w14:textId="2C804A95"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344F261" w14:textId="21A8ADAD" w:rsidR="00677085" w:rsidRPr="00EE645B" w:rsidRDefault="00677085" w:rsidP="00CE00FD">
      <w:pPr>
        <w:pStyle w:val="PL"/>
        <w:rPr>
          <w:highlight w:val="cyan"/>
        </w:rPr>
      </w:pPr>
      <w:r w:rsidRPr="00EE645B">
        <w:rPr>
          <w:highlight w:val="cyan"/>
        </w:rPr>
        <w:tab/>
        <w:t>deltaF-</w:t>
      </w:r>
      <w:del w:id="8611" w:author="merged r1" w:date="2018-01-18T13:12:00Z">
        <w:r w:rsidRPr="00EE645B">
          <w:rPr>
            <w:highlight w:val="cyan"/>
          </w:rPr>
          <w:delText>pucch</w:delText>
        </w:r>
      </w:del>
      <w:ins w:id="8612"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699234D" w14:textId="1F1B3E36"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1BEC40E1" w14:textId="67649D75" w:rsidR="00677085" w:rsidRPr="00EE645B" w:rsidRDefault="00677085" w:rsidP="00CE00FD">
      <w:pPr>
        <w:pStyle w:val="PL"/>
        <w:rPr>
          <w:ins w:id="8613" w:author="RIL-H258" w:date="2018-01-31T14:24:00Z"/>
          <w:color w:val="993366"/>
          <w:highlight w:val="cyan"/>
        </w:rPr>
      </w:pPr>
      <w:r w:rsidRPr="00EE645B">
        <w:rPr>
          <w:highlight w:val="cyan"/>
        </w:rPr>
        <w:tab/>
        <w:t>deltaF-</w:t>
      </w:r>
      <w:del w:id="8614" w:author="merged r1" w:date="2018-01-18T13:12:00Z">
        <w:r w:rsidRPr="00EE645B">
          <w:rPr>
            <w:highlight w:val="cyan"/>
          </w:rPr>
          <w:delText>pucch</w:delText>
        </w:r>
      </w:del>
      <w:ins w:id="8615"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616" w:author="RIL-H258" w:date="2018-01-31T14:24:00Z">
        <w:r w:rsidR="002575B1" w:rsidRPr="00EE645B">
          <w:rPr>
            <w:color w:val="993366"/>
            <w:highlight w:val="cyan"/>
          </w:rPr>
          <w:t>,</w:t>
        </w:r>
      </w:ins>
    </w:p>
    <w:p w14:paraId="19F98CD7" w14:textId="5E838740" w:rsidR="002575B1" w:rsidRPr="00EE645B" w:rsidRDefault="002575B1" w:rsidP="00CE00FD">
      <w:pPr>
        <w:pStyle w:val="PL"/>
        <w:rPr>
          <w:highlight w:val="cyan"/>
        </w:rPr>
      </w:pPr>
      <w:ins w:id="8617" w:author="RIL-H258" w:date="2018-01-31T14:24:00Z">
        <w:r w:rsidRPr="00EE645B">
          <w:rPr>
            <w:color w:val="993366"/>
            <w:highlight w:val="cyan"/>
          </w:rPr>
          <w:tab/>
          <w:t>...</w:t>
        </w:r>
      </w:ins>
    </w:p>
    <w:p w14:paraId="556808EF" w14:textId="1BD525E0" w:rsidR="00BE6B42" w:rsidRPr="00EE645B" w:rsidRDefault="00BE6B42" w:rsidP="00CE00FD">
      <w:pPr>
        <w:pStyle w:val="PL"/>
        <w:rPr>
          <w:highlight w:val="cyan"/>
        </w:rPr>
      </w:pPr>
      <w:r w:rsidRPr="00EE645B">
        <w:rPr>
          <w:highlight w:val="cyan"/>
        </w:rPr>
        <w:t>}</w:t>
      </w:r>
    </w:p>
    <w:p w14:paraId="5B1ACCA1" w14:textId="77777777" w:rsidR="00FF20B7" w:rsidRPr="00EE645B" w:rsidRDefault="00FF20B7" w:rsidP="00CE00FD">
      <w:pPr>
        <w:pStyle w:val="PL"/>
        <w:rPr>
          <w:highlight w:val="cyan"/>
        </w:rPr>
      </w:pPr>
    </w:p>
    <w:p w14:paraId="675ED094"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74B221" w14:textId="633F9AAE"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618"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619" w:author="Rapporteur" w:date="2018-01-31T14:29:00Z">
        <w:r w:rsidR="00E06190" w:rsidRPr="00EE645B">
          <w:rPr>
            <w:color w:val="808080"/>
            <w:highlight w:val="cyan"/>
          </w:rPr>
          <w:tab/>
        </w:r>
      </w:del>
      <w:ins w:id="8620"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06E27934" w14:textId="09C1135F" w:rsidR="0045411F" w:rsidRPr="00EE645B" w:rsidRDefault="0045411F" w:rsidP="00CE00FD">
      <w:pPr>
        <w:pStyle w:val="PL"/>
        <w:rPr>
          <w:ins w:id="8621" w:author="Rapporteur" w:date="2018-01-31T14:29:00Z"/>
          <w:highlight w:val="cyan"/>
        </w:rPr>
      </w:pPr>
      <w:r w:rsidRPr="00EE645B">
        <w:rPr>
          <w:highlight w:val="cyan"/>
        </w:rPr>
        <w:tab/>
      </w:r>
      <w:r w:rsidR="00E06190" w:rsidRPr="00EE645B">
        <w:rPr>
          <w:highlight w:val="cyan"/>
        </w:rPr>
        <w:t>resourceSet</w:t>
      </w:r>
      <w:ins w:id="8622" w:author="Rapporteur" w:date="2018-01-31T14:28:00Z">
        <w:r w:rsidR="00F303EA" w:rsidRPr="00EE645B">
          <w:rPr>
            <w:highlight w:val="cyan"/>
          </w:rPr>
          <w:t>ToAddModLi</w:t>
        </w:r>
      </w:ins>
      <w:r w:rsidR="00E06190" w:rsidRPr="00EE645B">
        <w:rPr>
          <w:highlight w:val="cyan"/>
        </w:rPr>
        <w:t>s</w:t>
      </w:r>
      <w:ins w:id="8623"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624" w:author="Rapporteur" w:date="2018-01-31T14:29:00Z">
        <w:r w:rsidR="00F303EA" w:rsidRPr="00EE645B">
          <w:rPr>
            <w:highlight w:val="cyan"/>
          </w:rPr>
          <w:tab/>
          <w:t>-- Need N</w:t>
        </w:r>
      </w:ins>
    </w:p>
    <w:p w14:paraId="4F10D078" w14:textId="6635F307" w:rsidR="00F303EA" w:rsidRPr="00EE645B" w:rsidRDefault="00F303EA" w:rsidP="00CE00FD">
      <w:pPr>
        <w:pStyle w:val="PL"/>
        <w:rPr>
          <w:highlight w:val="cyan"/>
        </w:rPr>
      </w:pPr>
      <w:ins w:id="8625"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FB134E" w14:textId="3C854545" w:rsidR="005F6601" w:rsidRPr="00EE645B" w:rsidRDefault="005F6601" w:rsidP="00CE00FD">
      <w:pPr>
        <w:pStyle w:val="PL"/>
        <w:rPr>
          <w:highlight w:val="cyan"/>
        </w:rPr>
      </w:pPr>
    </w:p>
    <w:p w14:paraId="5D40E861" w14:textId="66BDA0BE" w:rsidR="001A3A9F" w:rsidRPr="00EE645B" w:rsidRDefault="001A3A9F" w:rsidP="00CE00FD">
      <w:pPr>
        <w:pStyle w:val="PL"/>
        <w:rPr>
          <w:ins w:id="8626" w:author="Rapporteur" w:date="2018-01-31T14:30:00Z"/>
          <w:highlight w:val="cyan"/>
        </w:rPr>
      </w:pPr>
      <w:ins w:id="8627" w:author="Rapporteur" w:date="2018-01-31T14:30:00Z">
        <w:r w:rsidRPr="00EE645B">
          <w:rPr>
            <w:highlight w:val="cyan"/>
          </w:rPr>
          <w:tab/>
          <w:t>-- Parameters that are common for all PUCCH resources of format 1</w:t>
        </w:r>
      </w:ins>
    </w:p>
    <w:p w14:paraId="5FBF2D39" w14:textId="5DE3A333"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20AA31B4"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65D70A34" w14:textId="3422B60D"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628" w:author="Rapporteur" w:date="2018-01-31T13:39:00Z">
        <w:r w:rsidR="00EF1511" w:rsidRPr="00EE645B">
          <w:rPr>
            <w:highlight w:val="cyan"/>
          </w:rPr>
          <w:tab/>
          <w:t>-- Need R</w:t>
        </w:r>
      </w:ins>
    </w:p>
    <w:p w14:paraId="29F4C674"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1C4D591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080C80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6F7EA792" w14:textId="59279941"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629"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30" w:author="merged r1" w:date="2018-01-18T13:12:00Z">
        <w:del w:id="8631"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1FDB632E" w14:textId="74AF54E8"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4CBADB70" w14:textId="77777777" w:rsidR="0091554A" w:rsidRPr="00EE645B" w:rsidRDefault="0091554A" w:rsidP="00CE00FD">
      <w:pPr>
        <w:pStyle w:val="PL"/>
        <w:rPr>
          <w:highlight w:val="cyan"/>
        </w:rPr>
      </w:pPr>
    </w:p>
    <w:p w14:paraId="330E41F3" w14:textId="1CC1F948" w:rsidR="001A3A9F" w:rsidRPr="00EE645B" w:rsidRDefault="001A3A9F" w:rsidP="001A3A9F">
      <w:pPr>
        <w:pStyle w:val="PL"/>
        <w:rPr>
          <w:ins w:id="8632" w:author="Rapporteur" w:date="2018-01-31T14:31:00Z"/>
          <w:highlight w:val="cyan"/>
        </w:rPr>
      </w:pPr>
      <w:ins w:id="8633" w:author="Rapporteur" w:date="2018-01-31T14:31:00Z">
        <w:r w:rsidRPr="00EE645B">
          <w:rPr>
            <w:highlight w:val="cyan"/>
          </w:rPr>
          <w:tab/>
          <w:t>-- Parameters that are common for all PUCCH resources of format 2</w:t>
        </w:r>
      </w:ins>
    </w:p>
    <w:p w14:paraId="4F242A3C" w14:textId="6A1982C6"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2B0A4F6C"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0444F7A2"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7F8A0897" w14:textId="47B58C30"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634"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635"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36" w:author="" w:date="2018-01-31T14:16:00Z">
        <w:r w:rsidR="00C75D27" w:rsidRPr="00EE645B">
          <w:rPr>
            <w:color w:val="993366"/>
            <w:highlight w:val="cyan"/>
          </w:rPr>
          <w:t>PUCCH-MaxCodeRate</w:t>
        </w:r>
      </w:ins>
      <w:r w:rsidRPr="00EE645B">
        <w:rPr>
          <w:highlight w:val="cyan"/>
        </w:rPr>
        <w:t>,</w:t>
      </w:r>
    </w:p>
    <w:p w14:paraId="4A1858F1" w14:textId="0D7D3ECC"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449F22F5"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09F1E329"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3DD70D4C" w14:textId="0D464060"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515F3B41" w14:textId="162630B8"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6841B816" w14:textId="283256F4" w:rsidR="0091554A" w:rsidRPr="00EE645B" w:rsidRDefault="0091554A" w:rsidP="00CE00FD">
      <w:pPr>
        <w:pStyle w:val="PL"/>
        <w:rPr>
          <w:highlight w:val="cyan"/>
        </w:rPr>
      </w:pPr>
    </w:p>
    <w:p w14:paraId="2E3E95AD" w14:textId="0F418D21" w:rsidR="006C74E4" w:rsidRPr="00EE645B" w:rsidRDefault="001A3A9F" w:rsidP="00CE00FD">
      <w:pPr>
        <w:pStyle w:val="PL"/>
        <w:rPr>
          <w:highlight w:val="cyan"/>
        </w:rPr>
      </w:pPr>
      <w:ins w:id="8637" w:author="Rapporteur" w:date="2018-01-31T14:31:00Z">
        <w:r w:rsidRPr="00EE645B">
          <w:rPr>
            <w:highlight w:val="cyan"/>
          </w:rPr>
          <w:tab/>
          <w:t>-- Parameters that are common for all PUCCH resources of format 3</w:t>
        </w:r>
      </w:ins>
    </w:p>
    <w:p w14:paraId="056C847B" w14:textId="219BB9B4"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1BDCA7A"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31352511" w14:textId="1E38D908"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638" w:author="Rapporteur" w:date="2018-01-31T13:40:00Z">
        <w:r w:rsidR="00EF1511" w:rsidRPr="00EE645B">
          <w:rPr>
            <w:highlight w:val="cyan"/>
          </w:rPr>
          <w:tab/>
          <w:t>-- Need R</w:t>
        </w:r>
      </w:ins>
    </w:p>
    <w:p w14:paraId="285B22CE" w14:textId="7170785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7E6E6454" w14:textId="02C5A449"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6C0BD3F0" w14:textId="176AF6DE"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76A42130" w14:textId="1254709C"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5292BCD4"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63973B81"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2DA97212" w14:textId="6700378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39"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40" w:author="" w:date="2018-01-31T14:16:00Z">
        <w:r w:rsidR="00C75D27" w:rsidRPr="00EE645B">
          <w:rPr>
            <w:color w:val="993366"/>
            <w:highlight w:val="cyan"/>
          </w:rPr>
          <w:t>PUCCH-</w:t>
        </w:r>
      </w:ins>
      <w:ins w:id="8641" w:author="" w:date="2018-01-31T13:38:00Z">
        <w:r w:rsidR="00B86514" w:rsidRPr="00EE645B">
          <w:rPr>
            <w:highlight w:val="cyan"/>
          </w:rPr>
          <w:t>MaxCodeRate</w:t>
        </w:r>
      </w:ins>
      <w:r w:rsidRPr="00EE645B">
        <w:rPr>
          <w:highlight w:val="cyan"/>
        </w:rPr>
        <w:t>,</w:t>
      </w:r>
    </w:p>
    <w:p w14:paraId="5FA9B8CA" w14:textId="0E02B2CD"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57DA973E" w14:textId="214394F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8B68E04" w14:textId="3D8E7B0E"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2CCE5F03" w14:textId="5AAB55AD"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642"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643" w:author="merged r1" w:date="2018-01-18T13:12:00Z">
        <w:del w:id="8644"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E8D4438" w14:textId="108D64AC"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223A8E2B"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7917077E" w14:textId="379439F4"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645" w:author="Rapporteur" w:date="2018-01-31T13:41:00Z">
        <w:r w:rsidR="00EF1511" w:rsidRPr="00EE645B">
          <w:rPr>
            <w:highlight w:val="cyan"/>
          </w:rPr>
          <w:tab/>
          <w:t>-- Need R</w:t>
        </w:r>
      </w:ins>
    </w:p>
    <w:p w14:paraId="33F5369F" w14:textId="5DD253A1"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613D3007" w14:textId="6E4BD17A"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03685437"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2BE89C36" w14:textId="5ACB37A1"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38507870" w14:textId="026D5103"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2E92656A" w14:textId="37DEAFD3" w:rsidR="000B6DB7" w:rsidRPr="00EE645B" w:rsidRDefault="000B6DB7" w:rsidP="00CE00FD">
      <w:pPr>
        <w:pStyle w:val="PL"/>
        <w:rPr>
          <w:highlight w:val="cyan"/>
        </w:rPr>
      </w:pPr>
    </w:p>
    <w:p w14:paraId="2118E532" w14:textId="3F0DA2A7" w:rsidR="001A3A9F" w:rsidRPr="00EE645B" w:rsidRDefault="001A3A9F" w:rsidP="001A3A9F">
      <w:pPr>
        <w:pStyle w:val="PL"/>
        <w:rPr>
          <w:ins w:id="8646" w:author="Rapporteur" w:date="2018-01-31T14:31:00Z"/>
          <w:highlight w:val="cyan"/>
        </w:rPr>
      </w:pPr>
      <w:ins w:id="8647" w:author="Rapporteur" w:date="2018-01-31T14:31:00Z">
        <w:r w:rsidRPr="00EE645B">
          <w:rPr>
            <w:highlight w:val="cyan"/>
          </w:rPr>
          <w:tab/>
          <w:t>-- Parameters that are common for all PUCCH resources of format 4</w:t>
        </w:r>
      </w:ins>
    </w:p>
    <w:p w14:paraId="42DBCC61" w14:textId="304C15C6"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5D07964A"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1312F402" w14:textId="17E75DA9"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648" w:author="Rapporteur" w:date="2018-01-31T13:42:00Z">
        <w:r w:rsidR="00EF1511" w:rsidRPr="00EE645B">
          <w:rPr>
            <w:highlight w:val="cyan"/>
          </w:rPr>
          <w:t xml:space="preserve"> </w:t>
        </w:r>
        <w:r w:rsidR="00EF1511" w:rsidRPr="00EE645B">
          <w:rPr>
            <w:highlight w:val="cyan"/>
          </w:rPr>
          <w:tab/>
          <w:t>-- Need R</w:t>
        </w:r>
      </w:ins>
    </w:p>
    <w:p w14:paraId="51FC6C1E" w14:textId="48E68A69"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5BCC9855" w14:textId="4F58CD0A"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52FCE22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7E083601" w14:textId="7D2DF636"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1A301188"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411D5E6E" w14:textId="4694A8BB"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6E3FBDDE" w14:textId="51760D34" w:rsidR="003D562D" w:rsidRPr="00EE645B" w:rsidRDefault="003D562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49"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650" w:author="" w:date="2018-01-31T14:16:00Z">
        <w:r w:rsidR="00C75D27" w:rsidRPr="00EE645B">
          <w:rPr>
            <w:color w:val="993366"/>
            <w:highlight w:val="cyan"/>
          </w:rPr>
          <w:t>PUCCH-</w:t>
        </w:r>
      </w:ins>
      <w:ins w:id="8651" w:author="" w:date="2018-01-31T13:38:00Z">
        <w:r w:rsidR="00B86514" w:rsidRPr="00EE645B">
          <w:rPr>
            <w:highlight w:val="cyan"/>
          </w:rPr>
          <w:t>MaxCodeRate</w:t>
        </w:r>
      </w:ins>
      <w:r w:rsidRPr="00EE645B">
        <w:rPr>
          <w:highlight w:val="cyan"/>
        </w:rPr>
        <w:t>,</w:t>
      </w:r>
    </w:p>
    <w:p w14:paraId="7B56452A" w14:textId="48653876"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37A85784" w14:textId="642E75C3"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503240B0"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2E882B2" w14:textId="69FCF76A"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652"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653" w:author="merged r1" w:date="2018-01-18T13:12:00Z">
        <w:del w:id="8654"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12D1ACD4"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0DFED14"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7996C43F" w14:textId="64650D21"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655" w:author="Rapporteur" w:date="2018-01-31T13:42:00Z">
        <w:r w:rsidR="00EF1511" w:rsidRPr="00EE645B">
          <w:rPr>
            <w:highlight w:val="cyan"/>
          </w:rPr>
          <w:t xml:space="preserve"> </w:t>
        </w:r>
        <w:r w:rsidR="00EF1511" w:rsidRPr="00EE645B">
          <w:rPr>
            <w:highlight w:val="cyan"/>
          </w:rPr>
          <w:tab/>
          <w:t>-- Need R</w:t>
        </w:r>
      </w:ins>
    </w:p>
    <w:p w14:paraId="17D120A5" w14:textId="2E67621E"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4CDE17FB" w14:textId="2B2401F1"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7F4AE14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418A3034" w14:textId="42ED93DD"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59279930" w14:textId="67D1BBDB"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62BC21C5" w14:textId="69294B56" w:rsidR="00CA34C0" w:rsidRPr="00EE645B" w:rsidRDefault="00CA34C0" w:rsidP="00CE00FD">
      <w:pPr>
        <w:pStyle w:val="PL"/>
        <w:rPr>
          <w:highlight w:val="cyan"/>
        </w:rPr>
      </w:pPr>
    </w:p>
    <w:p w14:paraId="044EB207" w14:textId="75398DBE" w:rsidR="00DE7180" w:rsidRPr="00EE645B" w:rsidRDefault="00D17A38" w:rsidP="00CE00FD">
      <w:pPr>
        <w:pStyle w:val="PL"/>
        <w:rPr>
          <w:del w:id="8656" w:author="Rapporteur" w:date="2018-01-31T14:46:00Z"/>
          <w:highlight w:val="cyan"/>
        </w:rPr>
      </w:pPr>
      <w:r w:rsidRPr="00EE645B">
        <w:rPr>
          <w:highlight w:val="cyan"/>
        </w:rPr>
        <w:tab/>
        <w:t>schedulingRequestResource</w:t>
      </w:r>
      <w:ins w:id="8657" w:author="Rapporteur" w:date="2018-01-31T14:45:00Z">
        <w:r w:rsidR="00070B8B" w:rsidRPr="00EE645B">
          <w:rPr>
            <w:highlight w:val="cyan"/>
          </w:rPr>
          <w:t>ToAddModLi</w:t>
        </w:r>
      </w:ins>
      <w:r w:rsidRPr="00EE645B">
        <w:rPr>
          <w:highlight w:val="cyan"/>
        </w:rPr>
        <w:t>s</w:t>
      </w:r>
      <w:ins w:id="8658" w:author="Rapporteur" w:date="2018-01-31T14:45:00Z">
        <w:r w:rsidR="00070B8B" w:rsidRPr="00EE645B">
          <w:rPr>
            <w:highlight w:val="cyan"/>
          </w:rPr>
          <w:t>t</w:t>
        </w:r>
      </w:ins>
      <w:r w:rsidR="00E85FFC" w:rsidRPr="00EE645B">
        <w:rPr>
          <w:highlight w:val="cyan"/>
        </w:rPr>
        <w:tab/>
      </w:r>
      <w:r w:rsidR="00E85FFC" w:rsidRPr="00EE645B">
        <w:rPr>
          <w:highlight w:val="cyan"/>
        </w:rPr>
        <w:tab/>
      </w:r>
      <w:del w:id="8659" w:author="Rapporteur" w:date="2018-01-31T14:46:00Z">
        <w:r w:rsidR="00DE7180" w:rsidRPr="00EE645B" w:rsidDel="00070B8B">
          <w:rPr>
            <w:highlight w:val="cyan"/>
          </w:rPr>
          <w:delText>SetupRelease {</w:delText>
        </w:r>
      </w:del>
    </w:p>
    <w:p w14:paraId="6C74357E" w14:textId="0A48463D" w:rsidR="001E243A" w:rsidRPr="00EE645B" w:rsidRDefault="00DE7180" w:rsidP="00CE00FD">
      <w:pPr>
        <w:pStyle w:val="PL"/>
        <w:rPr>
          <w:highlight w:val="cyan"/>
        </w:rPr>
      </w:pPr>
      <w:del w:id="8660"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661" w:author="Rapporteur" w:date="2018-01-31T14:48:00Z">
        <w:r w:rsidR="00E85FFC" w:rsidRPr="00EE645B" w:rsidDel="00070B8B">
          <w:rPr>
            <w:highlight w:val="cyan"/>
          </w:rPr>
          <w:delText>cheduling</w:delText>
        </w:r>
      </w:del>
      <w:r w:rsidR="00E85FFC" w:rsidRPr="00EE645B">
        <w:rPr>
          <w:highlight w:val="cyan"/>
        </w:rPr>
        <w:t>R</w:t>
      </w:r>
      <w:del w:id="8662" w:author="Rapporteur" w:date="2018-01-31T14:48:00Z">
        <w:r w:rsidR="00E85FFC" w:rsidRPr="00EE645B" w:rsidDel="00070B8B">
          <w:rPr>
            <w:highlight w:val="cyan"/>
          </w:rPr>
          <w:delText>equest</w:delText>
        </w:r>
      </w:del>
      <w:ins w:id="8663"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664" w:author="Rapporteur" w:date="2018-01-31T13:44:00Z">
        <w:r w:rsidRPr="00EE645B" w:rsidDel="00F55985">
          <w:rPr>
            <w:highlight w:val="cyan"/>
          </w:rPr>
          <w:delText>-</w:delText>
        </w:r>
      </w:del>
      <w:r w:rsidRPr="00EE645B">
        <w:rPr>
          <w:highlight w:val="cyan"/>
        </w:rPr>
        <w:t>Config</w:t>
      </w:r>
    </w:p>
    <w:p w14:paraId="16EE9C5C" w14:textId="20D2171B" w:rsidR="00DE7180" w:rsidRPr="00EE645B" w:rsidRDefault="00DE7180" w:rsidP="00CE00FD">
      <w:pPr>
        <w:pStyle w:val="PL"/>
        <w:rPr>
          <w:ins w:id="8665" w:author="Rapporteur" w:date="2018-01-31T14:46:00Z"/>
          <w:color w:val="808080"/>
          <w:highlight w:val="cyan"/>
        </w:rPr>
      </w:pPr>
      <w:r w:rsidRPr="00EE645B">
        <w:rPr>
          <w:highlight w:val="cyan"/>
        </w:rPr>
        <w:tab/>
      </w:r>
      <w:del w:id="8666"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6CD3D6D" w14:textId="2D664492" w:rsidR="00070B8B" w:rsidRPr="00EE645B" w:rsidRDefault="00070B8B" w:rsidP="00070B8B">
      <w:pPr>
        <w:pStyle w:val="PL"/>
        <w:rPr>
          <w:ins w:id="8667" w:author="Rapporteur" w:date="2018-01-31T14:46:00Z"/>
          <w:color w:val="808080"/>
          <w:highlight w:val="cyan"/>
        </w:rPr>
      </w:pPr>
      <w:ins w:id="8668" w:author="Rapporteur" w:date="2018-01-31T14:46:00Z">
        <w:r w:rsidRPr="00EE645B">
          <w:rPr>
            <w:highlight w:val="cyan"/>
          </w:rPr>
          <w:tab/>
          <w:t>schedulingRequestResourceTo</w:t>
        </w:r>
      </w:ins>
      <w:ins w:id="8669" w:author="Rapporteur" w:date="2018-01-31T14:47:00Z">
        <w:r w:rsidRPr="00EE645B">
          <w:rPr>
            <w:highlight w:val="cyan"/>
          </w:rPr>
          <w:t>Release</w:t>
        </w:r>
      </w:ins>
      <w:ins w:id="8670"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671" w:author="Rapporteur" w:date="2018-01-31T14:47:00Z">
        <w:r w:rsidRPr="00EE645B">
          <w:rPr>
            <w:highlight w:val="cyan"/>
          </w:rPr>
          <w:t>maxNrofSR-Resoruces</w:t>
        </w:r>
      </w:ins>
      <w:ins w:id="8672"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673" w:author="Rapporteur" w:date="2018-01-31T14:47:00Z">
        <w:r w:rsidRPr="00EE645B">
          <w:rPr>
            <w:color w:val="808080"/>
            <w:highlight w:val="cyan"/>
          </w:rPr>
          <w:t>SchedulingRequestResourceId</w:t>
        </w:r>
      </w:ins>
      <w:ins w:id="8674" w:author="Rapporteur" w:date="2018-01-31T14:48:00Z">
        <w:r w:rsidRPr="00EE645B">
          <w:rPr>
            <w:color w:val="808080"/>
            <w:highlight w:val="cyan"/>
          </w:rPr>
          <w:tab/>
        </w:r>
      </w:ins>
      <w:ins w:id="8675"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07E64C40" w14:textId="5AE45E92" w:rsidR="00070B8B" w:rsidRPr="00EE645B" w:rsidDel="00070B8B" w:rsidRDefault="00070B8B" w:rsidP="00CE00FD">
      <w:pPr>
        <w:pStyle w:val="PL"/>
        <w:rPr>
          <w:del w:id="8676" w:author="Rapporteur" w:date="2018-01-31T14:47:00Z"/>
          <w:color w:val="808080"/>
          <w:highlight w:val="cyan"/>
        </w:rPr>
      </w:pPr>
    </w:p>
    <w:p w14:paraId="4F5E9F7D" w14:textId="113044ED" w:rsidR="0017141D" w:rsidRPr="00EE645B" w:rsidRDefault="0017141D" w:rsidP="00CE00FD">
      <w:pPr>
        <w:pStyle w:val="PL"/>
        <w:rPr>
          <w:highlight w:val="cyan"/>
        </w:rPr>
      </w:pPr>
    </w:p>
    <w:p w14:paraId="773BDC33" w14:textId="00ACAB56"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44838846" w14:textId="78246E52"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754C4A31" w14:textId="4893F9AB"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7954D0" w14:textId="28C05366" w:rsidR="00EF0765" w:rsidRPr="00EE645B" w:rsidRDefault="00EF0765" w:rsidP="00CE00FD">
      <w:pPr>
        <w:pStyle w:val="PL"/>
        <w:rPr>
          <w:highlight w:val="cyan"/>
        </w:rPr>
      </w:pPr>
    </w:p>
    <w:p w14:paraId="308FC0DD" w14:textId="2916F5D4"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70E18BD9" w14:textId="7815B9B6"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74827ADE" w14:textId="7624035E"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203B26D3"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21377785" w14:textId="48BA9D77" w:rsidR="00501370" w:rsidRPr="00EE645B" w:rsidRDefault="00501370" w:rsidP="00CE00FD">
      <w:pPr>
        <w:pStyle w:val="PL"/>
        <w:rPr>
          <w:del w:id="8677" w:author="RIL-Z073" w:date="2018-01-31T14:13:00Z"/>
          <w:highlight w:val="cyan"/>
        </w:rPr>
      </w:pPr>
      <w:r w:rsidRPr="00EE645B">
        <w:rPr>
          <w:highlight w:val="cyan"/>
        </w:rPr>
        <w:tab/>
        <w:t>spatialRelationInfo</w:t>
      </w:r>
      <w:ins w:id="8678"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679" w:author="RIL-Z073" w:date="2018-01-31T14:13:00Z">
        <w:r w:rsidRPr="00EE645B">
          <w:rPr>
            <w:color w:val="993366"/>
            <w:highlight w:val="cyan"/>
          </w:rPr>
          <w:delText>CHOICE</w:delText>
        </w:r>
        <w:r w:rsidRPr="00EE645B">
          <w:rPr>
            <w:highlight w:val="cyan"/>
          </w:rPr>
          <w:delText xml:space="preserve"> {</w:delText>
        </w:r>
      </w:del>
    </w:p>
    <w:p w14:paraId="67F0E050" w14:textId="0587E3B8" w:rsidR="00501370" w:rsidRPr="00EE645B" w:rsidRDefault="00501370" w:rsidP="00CE00FD">
      <w:pPr>
        <w:pStyle w:val="PL"/>
        <w:rPr>
          <w:del w:id="8680" w:author="RIL-Z073" w:date="2018-01-31T14:13:00Z"/>
          <w:highlight w:val="cyan"/>
        </w:rPr>
      </w:pPr>
      <w:del w:id="8681"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1EDA4358" w14:textId="77777777" w:rsidR="00501370" w:rsidRPr="00EE645B" w:rsidRDefault="00501370" w:rsidP="00CE00FD">
      <w:pPr>
        <w:pStyle w:val="PL"/>
        <w:rPr>
          <w:del w:id="8682" w:author="RIL-Z073" w:date="2018-01-31T14:13:00Z"/>
          <w:highlight w:val="cyan"/>
        </w:rPr>
      </w:pPr>
      <w:del w:id="8683"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3656381F" w14:textId="77777777" w:rsidR="00501370" w:rsidRPr="00EE645B" w:rsidRDefault="00501370" w:rsidP="00CE00FD">
      <w:pPr>
        <w:pStyle w:val="PL"/>
        <w:rPr>
          <w:del w:id="8684" w:author="RIL-Z073" w:date="2018-01-31T14:13:00Z"/>
          <w:highlight w:val="cyan"/>
        </w:rPr>
      </w:pPr>
      <w:del w:id="8685"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24B3DD19" w14:textId="1D362579" w:rsidR="00501370" w:rsidRPr="00EE645B" w:rsidRDefault="00501370" w:rsidP="00CE00FD">
      <w:pPr>
        <w:pStyle w:val="PL"/>
        <w:rPr>
          <w:del w:id="8686" w:author="RIL-Z073" w:date="2018-01-31T14:14:00Z"/>
          <w:highlight w:val="cyan"/>
        </w:rPr>
      </w:pPr>
      <w:del w:id="8687" w:author="RIL-Z073" w:date="2018-01-31T14:13:00Z">
        <w:r w:rsidRPr="00EE645B" w:rsidDel="00CE7F7D">
          <w:rPr>
            <w:highlight w:val="cyan"/>
          </w:rPr>
          <w:tab/>
          <w:delText>}</w:delText>
        </w:r>
      </w:del>
      <w:ins w:id="8688"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689" w:author="Rapporteur" w:date="2018-01-31T13:47:00Z">
        <w:r w:rsidR="00904C0C" w:rsidRPr="00EE645B">
          <w:rPr>
            <w:highlight w:val="cyan"/>
          </w:rPr>
          <w:tab/>
          <w:t xml:space="preserve">-- Need </w:t>
        </w:r>
      </w:ins>
      <w:ins w:id="8690" w:author="RIL-Z073" w:date="2018-01-31T14:14:00Z">
        <w:r w:rsidR="00CE7F7D" w:rsidRPr="00EE645B">
          <w:rPr>
            <w:highlight w:val="cyan"/>
          </w:rPr>
          <w:t>N</w:t>
        </w:r>
      </w:ins>
    </w:p>
    <w:p w14:paraId="3ED74043" w14:textId="77777777" w:rsidR="006B0DE8" w:rsidRPr="00EE645B" w:rsidRDefault="006B0DE8" w:rsidP="00CE00FD">
      <w:pPr>
        <w:pStyle w:val="PL"/>
        <w:rPr>
          <w:ins w:id="8691" w:author="Rapporteur" w:date="2018-02-01T13:53:00Z"/>
          <w:highlight w:val="cyan"/>
        </w:rPr>
      </w:pPr>
    </w:p>
    <w:p w14:paraId="47B63AC8" w14:textId="594DAC20" w:rsidR="00202FC5" w:rsidRPr="00EE645B" w:rsidRDefault="00CE7F7D" w:rsidP="00CE00FD">
      <w:pPr>
        <w:pStyle w:val="PL"/>
        <w:rPr>
          <w:ins w:id="8692" w:author="RIL-Z073" w:date="2018-01-31T14:14:00Z"/>
          <w:highlight w:val="cyan"/>
        </w:rPr>
      </w:pPr>
      <w:ins w:id="8693"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4C2E5583" w14:textId="77777777" w:rsidR="00CE7F7D" w:rsidRPr="00EE645B" w:rsidRDefault="00CE7F7D" w:rsidP="00CE00FD">
      <w:pPr>
        <w:pStyle w:val="PL"/>
        <w:rPr>
          <w:highlight w:val="cyan"/>
        </w:rPr>
      </w:pPr>
    </w:p>
    <w:p w14:paraId="0744FA82" w14:textId="7C467245" w:rsidR="00202FC5" w:rsidRPr="00EE645B" w:rsidRDefault="004E4465" w:rsidP="00CE00FD">
      <w:pPr>
        <w:pStyle w:val="PL"/>
        <w:rPr>
          <w:ins w:id="8694" w:author="RIL-H258"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695" w:author="RIL-H258" w:date="2018-01-31T14:24:00Z">
        <w:r w:rsidR="002575B1" w:rsidRPr="00EE645B">
          <w:rPr>
            <w:color w:val="993366"/>
            <w:highlight w:val="cyan"/>
          </w:rPr>
          <w:t>,</w:t>
        </w:r>
      </w:ins>
      <w:ins w:id="8696" w:author="Rapporteur" w:date="2018-01-31T14:32:00Z">
        <w:r w:rsidR="00E13D2D" w:rsidRPr="00EE645B">
          <w:rPr>
            <w:color w:val="993366"/>
            <w:highlight w:val="cyan"/>
          </w:rPr>
          <w:tab/>
          <w:t>-- Need M</w:t>
        </w:r>
      </w:ins>
    </w:p>
    <w:p w14:paraId="3A96844E" w14:textId="31361FD6" w:rsidR="002575B1" w:rsidRPr="00EE645B" w:rsidRDefault="002575B1" w:rsidP="00CE00FD">
      <w:pPr>
        <w:pStyle w:val="PL"/>
        <w:rPr>
          <w:highlight w:val="cyan"/>
        </w:rPr>
      </w:pPr>
      <w:ins w:id="8697" w:author="RIL-H258" w:date="2018-01-31T14:24:00Z">
        <w:r w:rsidRPr="00EE645B">
          <w:rPr>
            <w:color w:val="993366"/>
            <w:highlight w:val="cyan"/>
          </w:rPr>
          <w:tab/>
          <w:t>...</w:t>
        </w:r>
      </w:ins>
    </w:p>
    <w:p w14:paraId="5E2D3168" w14:textId="0B05E714" w:rsidR="0045411F" w:rsidRPr="00EE645B" w:rsidRDefault="0045411F" w:rsidP="00CE00FD">
      <w:pPr>
        <w:pStyle w:val="PL"/>
        <w:rPr>
          <w:ins w:id="8698" w:author="" w:date="2018-01-31T13:36:00Z"/>
          <w:highlight w:val="cyan"/>
        </w:rPr>
      </w:pPr>
      <w:r w:rsidRPr="00EE645B">
        <w:rPr>
          <w:highlight w:val="cyan"/>
        </w:rPr>
        <w:t>}</w:t>
      </w:r>
    </w:p>
    <w:p w14:paraId="7C7E93EC" w14:textId="170C4B5E" w:rsidR="00B86514" w:rsidRPr="00EE645B" w:rsidRDefault="00B86514" w:rsidP="00CE00FD">
      <w:pPr>
        <w:pStyle w:val="PL"/>
        <w:rPr>
          <w:ins w:id="8699" w:author="" w:date="2018-01-31T13:36:00Z"/>
          <w:highlight w:val="cyan"/>
        </w:rPr>
      </w:pPr>
    </w:p>
    <w:p w14:paraId="4DB411B1" w14:textId="031558AE" w:rsidR="00B86514" w:rsidRPr="00EE645B" w:rsidRDefault="00C75D27" w:rsidP="00CE00FD">
      <w:pPr>
        <w:pStyle w:val="PL"/>
        <w:rPr>
          <w:ins w:id="8700" w:author="RIL-Z073" w:date="2018-01-31T14:10:00Z"/>
          <w:highlight w:val="cyan"/>
        </w:rPr>
      </w:pPr>
      <w:ins w:id="8701" w:author="" w:date="2018-01-31T14:16:00Z">
        <w:r w:rsidRPr="00EE645B">
          <w:rPr>
            <w:highlight w:val="cyan"/>
          </w:rPr>
          <w:t>PUCCH-</w:t>
        </w:r>
      </w:ins>
      <w:ins w:id="8702"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703" w:author="" w:date="2018-01-31T13:37:00Z">
        <w:r w:rsidR="00B86514" w:rsidRPr="00EE645B">
          <w:rPr>
            <w:highlight w:val="cyan"/>
          </w:rPr>
          <w:t>ENUMERATED {zeroDot08, zeroDot15, zeroDot25, zeroDot35, zeroDot45, zeroDot60, zeroDot80}</w:t>
        </w:r>
      </w:ins>
    </w:p>
    <w:p w14:paraId="60264445" w14:textId="22BC1E29" w:rsidR="00CE7F7D" w:rsidRPr="00EE645B" w:rsidRDefault="00CE7F7D" w:rsidP="00CE00FD">
      <w:pPr>
        <w:pStyle w:val="PL"/>
        <w:rPr>
          <w:ins w:id="8704" w:author="RIL-Z073" w:date="2018-01-31T14:10:00Z"/>
          <w:highlight w:val="cyan"/>
        </w:rPr>
      </w:pPr>
    </w:p>
    <w:p w14:paraId="0E96B0CC" w14:textId="367F5867" w:rsidR="00CE7F7D" w:rsidRPr="00EE645B" w:rsidRDefault="00CE7F7D" w:rsidP="00CE7F7D">
      <w:pPr>
        <w:pStyle w:val="PL"/>
        <w:rPr>
          <w:ins w:id="8705" w:author="RIL-Z073" w:date="2018-01-31T14:10:00Z"/>
          <w:highlight w:val="cyan"/>
        </w:rPr>
      </w:pPr>
      <w:ins w:id="8706"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707" w:author="RIL-Z073" w:date="2018-01-31T14:11:00Z">
        <w:r w:rsidRPr="00EE645B">
          <w:rPr>
            <w:highlight w:val="cyan"/>
          </w:rPr>
          <w:t>SEQUENCE</w:t>
        </w:r>
      </w:ins>
      <w:ins w:id="8708" w:author="RIL-Z073" w:date="2018-01-31T14:10:00Z">
        <w:r w:rsidRPr="00EE645B">
          <w:rPr>
            <w:highlight w:val="cyan"/>
          </w:rPr>
          <w:t xml:space="preserve"> {</w:t>
        </w:r>
      </w:ins>
    </w:p>
    <w:p w14:paraId="78AD6936" w14:textId="6EFBF1D8" w:rsidR="00CE7F7D" w:rsidRPr="00EE645B" w:rsidRDefault="00CE7F7D" w:rsidP="00CE7F7D">
      <w:pPr>
        <w:pStyle w:val="PL"/>
        <w:rPr>
          <w:ins w:id="8709" w:author="RIL-Z073" w:date="2018-01-31T14:11:00Z"/>
          <w:highlight w:val="cyan"/>
        </w:rPr>
      </w:pPr>
      <w:ins w:id="8710" w:author="RIL-Z073" w:date="2018-01-31T14:10:00Z">
        <w:r w:rsidRPr="00EE645B">
          <w:rPr>
            <w:highlight w:val="cyan"/>
          </w:rPr>
          <w:tab/>
          <w:t>pucch-SpatialRelationInfoId</w:t>
        </w:r>
      </w:ins>
      <w:ins w:id="8711"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7BF9158D" w14:textId="6CC127EB" w:rsidR="00CE7F7D" w:rsidRPr="00EE645B" w:rsidRDefault="00CE7F7D" w:rsidP="00CE7F7D">
      <w:pPr>
        <w:pStyle w:val="PL"/>
        <w:rPr>
          <w:ins w:id="8712" w:author="RIL-Z073" w:date="2018-01-31T14:10:00Z"/>
          <w:highlight w:val="cyan"/>
        </w:rPr>
      </w:pPr>
      <w:ins w:id="8713"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46092B9F" w14:textId="457D9BE0" w:rsidR="00CE7F7D" w:rsidRPr="00EE645B" w:rsidRDefault="00CE7F7D" w:rsidP="00CE7F7D">
      <w:pPr>
        <w:pStyle w:val="PL"/>
        <w:rPr>
          <w:ins w:id="8714" w:author="RIL-Z073" w:date="2018-01-31T14:10:00Z"/>
          <w:highlight w:val="cyan"/>
        </w:rPr>
      </w:pPr>
      <w:ins w:id="8715" w:author="RIL-Z073" w:date="2018-01-31T14:12:00Z">
        <w:r w:rsidRPr="00EE645B">
          <w:rPr>
            <w:highlight w:val="cyan"/>
          </w:rPr>
          <w:tab/>
        </w:r>
      </w:ins>
      <w:ins w:id="8716" w:author="RIL-Z073" w:date="2018-01-31T14:10:00Z">
        <w:r w:rsidRPr="00EE645B">
          <w:rPr>
            <w:highlight w:val="cyan"/>
          </w:rPr>
          <w:tab/>
          <w:t>ssb-Index</w:t>
        </w:r>
        <w:r w:rsidRPr="00EE645B">
          <w:rPr>
            <w:highlight w:val="cyan"/>
          </w:rPr>
          <w:tab/>
        </w:r>
      </w:ins>
      <w:ins w:id="8717" w:author="RIL-Z073" w:date="2018-01-31T14:11:00Z">
        <w:r w:rsidRPr="00EE645B">
          <w:rPr>
            <w:highlight w:val="cyan"/>
          </w:rPr>
          <w:tab/>
        </w:r>
      </w:ins>
      <w:ins w:id="8718"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68DB3E5D" w14:textId="1A765015" w:rsidR="00CE7F7D" w:rsidRPr="00EE645B" w:rsidRDefault="00CE7F7D" w:rsidP="00CE7F7D">
      <w:pPr>
        <w:pStyle w:val="PL"/>
        <w:rPr>
          <w:ins w:id="8719" w:author="RIL-Z073" w:date="2018-01-31T14:10:00Z"/>
          <w:highlight w:val="cyan"/>
        </w:rPr>
      </w:pPr>
      <w:ins w:id="8720" w:author="RIL-Z073" w:date="2018-01-31T14:10:00Z">
        <w:r w:rsidRPr="00EE645B">
          <w:rPr>
            <w:highlight w:val="cyan"/>
          </w:rPr>
          <w:tab/>
        </w:r>
      </w:ins>
      <w:ins w:id="8721" w:author="RIL-Z073" w:date="2018-01-31T14:12:00Z">
        <w:r w:rsidRPr="00EE645B">
          <w:rPr>
            <w:highlight w:val="cyan"/>
          </w:rPr>
          <w:tab/>
        </w:r>
      </w:ins>
      <w:ins w:id="8722" w:author="RIL-Z073" w:date="2018-01-31T14:10:00Z">
        <w:r w:rsidRPr="00EE645B">
          <w:rPr>
            <w:highlight w:val="cyan"/>
          </w:rPr>
          <w:t>csi-RS</w:t>
        </w:r>
      </w:ins>
      <w:ins w:id="8723" w:author="Rapporteur" w:date="2018-02-05T13:32:00Z">
        <w:r w:rsidR="003171F0" w:rsidRPr="00EE645B">
          <w:rPr>
            <w:highlight w:val="cyan"/>
          </w:rPr>
          <w:t>-Index</w:t>
        </w:r>
      </w:ins>
      <w:ins w:id="8724" w:author="RIL-Z073" w:date="2018-01-31T14:10:00Z">
        <w:r w:rsidRPr="00EE645B">
          <w:rPr>
            <w:highlight w:val="cyan"/>
          </w:rPr>
          <w:tab/>
        </w:r>
      </w:ins>
      <w:ins w:id="8725" w:author="RIL-Z073" w:date="2018-01-31T14:11:00Z">
        <w:r w:rsidRPr="00EE645B">
          <w:rPr>
            <w:highlight w:val="cyan"/>
          </w:rPr>
          <w:tab/>
        </w:r>
        <w:r w:rsidRPr="00EE645B">
          <w:rPr>
            <w:highlight w:val="cyan"/>
          </w:rPr>
          <w:tab/>
        </w:r>
      </w:ins>
      <w:ins w:id="8726"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3DF45A31" w14:textId="7977DC93" w:rsidR="00CE7F7D" w:rsidRPr="00EE645B" w:rsidRDefault="00CE7F7D" w:rsidP="00CE7F7D">
      <w:pPr>
        <w:pStyle w:val="PL"/>
        <w:rPr>
          <w:ins w:id="8727" w:author="RIL-Z073" w:date="2018-01-31T14:11:00Z"/>
          <w:highlight w:val="cyan"/>
        </w:rPr>
      </w:pPr>
      <w:ins w:id="8728" w:author="RIL-Z073" w:date="2018-01-31T14:11:00Z">
        <w:r w:rsidRPr="00EE645B">
          <w:rPr>
            <w:highlight w:val="cyan"/>
          </w:rPr>
          <w:tab/>
        </w:r>
      </w:ins>
      <w:ins w:id="8729"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730" w:author="RIL-Z073" w:date="2018-01-31T14:11:00Z">
        <w:r w:rsidRPr="00EE645B">
          <w:rPr>
            <w:highlight w:val="cyan"/>
          </w:rPr>
          <w:tab/>
        </w:r>
        <w:r w:rsidRPr="00EE645B">
          <w:rPr>
            <w:highlight w:val="cyan"/>
          </w:rPr>
          <w:tab/>
        </w:r>
      </w:ins>
      <w:ins w:id="8731" w:author="RIL-Z073" w:date="2018-01-31T14:10:00Z">
        <w:r w:rsidRPr="00EE645B">
          <w:rPr>
            <w:highlight w:val="cyan"/>
          </w:rPr>
          <w:tab/>
        </w:r>
        <w:r w:rsidRPr="00EE645B">
          <w:rPr>
            <w:highlight w:val="cyan"/>
          </w:rPr>
          <w:tab/>
        </w:r>
        <w:r w:rsidRPr="00EE645B">
          <w:rPr>
            <w:highlight w:val="cyan"/>
          </w:rPr>
          <w:tab/>
          <w:t>SRS-ResourceId</w:t>
        </w:r>
      </w:ins>
    </w:p>
    <w:p w14:paraId="3BE2AE08" w14:textId="6B38B383" w:rsidR="00CE7F7D" w:rsidRPr="00EE645B" w:rsidRDefault="00CE7F7D" w:rsidP="00CE7F7D">
      <w:pPr>
        <w:pStyle w:val="PL"/>
        <w:rPr>
          <w:ins w:id="8732" w:author="RIL-Z073" w:date="2018-01-31T14:10:00Z"/>
          <w:highlight w:val="cyan"/>
        </w:rPr>
      </w:pPr>
      <w:ins w:id="8733" w:author="RIL-Z073" w:date="2018-01-31T14:11:00Z">
        <w:r w:rsidRPr="00EE645B">
          <w:rPr>
            <w:highlight w:val="cyan"/>
          </w:rPr>
          <w:tab/>
          <w:t>}</w:t>
        </w:r>
      </w:ins>
    </w:p>
    <w:p w14:paraId="25DDE243" w14:textId="7C62BDF1" w:rsidR="00CE7F7D" w:rsidRPr="00EE645B" w:rsidRDefault="00CE7F7D" w:rsidP="00CE7F7D">
      <w:pPr>
        <w:pStyle w:val="PL"/>
        <w:rPr>
          <w:ins w:id="8734" w:author="RIL-Z073" w:date="2018-01-31T14:12:00Z"/>
          <w:highlight w:val="cyan"/>
        </w:rPr>
      </w:pPr>
      <w:ins w:id="8735" w:author="RIL-Z073" w:date="2018-01-31T14:10:00Z">
        <w:r w:rsidRPr="00EE645B">
          <w:rPr>
            <w:highlight w:val="cyan"/>
          </w:rPr>
          <w:t>}</w:t>
        </w:r>
      </w:ins>
    </w:p>
    <w:p w14:paraId="731DC720" w14:textId="63FF0225" w:rsidR="00CE7F7D" w:rsidRPr="00EE645B" w:rsidRDefault="00CE7F7D" w:rsidP="00CE7F7D">
      <w:pPr>
        <w:pStyle w:val="PL"/>
        <w:rPr>
          <w:ins w:id="8736" w:author="RIL-Z073" w:date="2018-01-31T14:12:00Z"/>
          <w:highlight w:val="cyan"/>
        </w:rPr>
      </w:pPr>
    </w:p>
    <w:p w14:paraId="4902202E" w14:textId="4E2AEB03" w:rsidR="00CE7F7D" w:rsidRPr="00EE645B" w:rsidRDefault="00CE7F7D" w:rsidP="00CE7F7D">
      <w:pPr>
        <w:pStyle w:val="PL"/>
        <w:rPr>
          <w:highlight w:val="cyan"/>
        </w:rPr>
      </w:pPr>
      <w:ins w:id="8737"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6186165E" w14:textId="727D2D93" w:rsidR="008947A4" w:rsidRPr="00EE645B" w:rsidRDefault="008947A4" w:rsidP="00CE00FD">
      <w:pPr>
        <w:pStyle w:val="PL"/>
        <w:rPr>
          <w:highlight w:val="cyan"/>
        </w:rPr>
      </w:pPr>
    </w:p>
    <w:p w14:paraId="474A4AD6" w14:textId="28A935A7" w:rsidR="008947A4" w:rsidRPr="00EE645B" w:rsidRDefault="008947A4" w:rsidP="00CE00FD">
      <w:pPr>
        <w:pStyle w:val="PL"/>
        <w:rPr>
          <w:color w:val="808080"/>
          <w:highlight w:val="cyan"/>
        </w:rPr>
      </w:pPr>
      <w:r w:rsidRPr="00EE645B">
        <w:rPr>
          <w:color w:val="808080"/>
          <w:highlight w:val="cyan"/>
        </w:rPr>
        <w:t>-- A set with one or more PUCCH resources</w:t>
      </w:r>
    </w:p>
    <w:p w14:paraId="0C1CB610" w14:textId="18E43B94"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B73D3B" w14:textId="28F71979"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6EEC966C" w14:textId="11731FA6" w:rsidR="00C41879" w:rsidRPr="00EE645B" w:rsidRDefault="00C41879" w:rsidP="00CE00FD">
      <w:pPr>
        <w:pStyle w:val="PL"/>
        <w:rPr>
          <w:highlight w:val="cyan"/>
        </w:rPr>
      </w:pPr>
    </w:p>
    <w:p w14:paraId="0891CE51" w14:textId="4932614E"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32428F2C" w14:textId="0B197BCF"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556CE593" w14:textId="34D1E9EF"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7408379C" w14:textId="22E2FC1F"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49AF0916" w14:textId="0858D802"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63A5726" w14:textId="0299B6B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5E033CC1" w14:textId="2EF51FC8" w:rsidR="00EC1E27" w:rsidRPr="00EE645B" w:rsidRDefault="00EC1E27" w:rsidP="00CE00FD">
      <w:pPr>
        <w:pStyle w:val="PL"/>
        <w:rPr>
          <w:highlight w:val="cyan"/>
        </w:rPr>
      </w:pPr>
    </w:p>
    <w:p w14:paraId="3E675CF6" w14:textId="2CCBBF89"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418EE4EA" w14:textId="1F7FA83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2F236725" w14:textId="24399D86"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DB6BAD0" w14:textId="32A0AF19"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06298DBD" w14:textId="52D02EE2"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0CD0F50E" w14:textId="40C15ABB"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16711644" w14:textId="48BA4DE3" w:rsidR="008947A4" w:rsidRPr="00EE645B" w:rsidRDefault="008947A4" w:rsidP="00CE00FD">
      <w:pPr>
        <w:pStyle w:val="PL"/>
        <w:rPr>
          <w:highlight w:val="cyan"/>
        </w:rPr>
      </w:pPr>
      <w:r w:rsidRPr="00EE645B">
        <w:rPr>
          <w:highlight w:val="cyan"/>
        </w:rPr>
        <w:t>}</w:t>
      </w:r>
    </w:p>
    <w:p w14:paraId="2CD0BD27" w14:textId="27EC17BE" w:rsidR="00C41879" w:rsidRPr="00EE645B" w:rsidRDefault="00C41879" w:rsidP="00CE00FD">
      <w:pPr>
        <w:pStyle w:val="PL"/>
        <w:rPr>
          <w:highlight w:val="cyan"/>
        </w:rPr>
      </w:pPr>
    </w:p>
    <w:p w14:paraId="2757A240" w14:textId="55E55932"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06CD41DE" w14:textId="573E3063" w:rsidR="0045411F" w:rsidRPr="00EE645B" w:rsidRDefault="0045411F" w:rsidP="00CE00FD">
      <w:pPr>
        <w:pStyle w:val="PL"/>
        <w:rPr>
          <w:highlight w:val="cyan"/>
        </w:rPr>
      </w:pPr>
    </w:p>
    <w:p w14:paraId="1667AA52" w14:textId="7F470EC6"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0ED05E" w14:textId="14F87029"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11D69E6E" w14:textId="5D930930" w:rsidR="004567D6" w:rsidRPr="00EE645B" w:rsidRDefault="004567D6" w:rsidP="00CE00FD">
      <w:pPr>
        <w:pStyle w:val="PL"/>
        <w:rPr>
          <w:highlight w:val="cyan"/>
        </w:rPr>
      </w:pPr>
    </w:p>
    <w:p w14:paraId="7DE4C891"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39BBA91D" w14:textId="73738C41" w:rsidR="006966AD" w:rsidRPr="00EE645B" w:rsidRDefault="006966AD" w:rsidP="00CE00FD">
      <w:pPr>
        <w:pStyle w:val="PL"/>
        <w:rPr>
          <w:del w:id="8738" w:author="" w:date="2018-01-31T13:34:00Z"/>
          <w:highlight w:val="cyan"/>
        </w:rPr>
      </w:pPr>
      <w:del w:id="8739"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6F5380F8" w14:textId="2F2FE9F6" w:rsidR="006966AD" w:rsidRPr="00EE645B" w:rsidRDefault="006966AD" w:rsidP="00CE00FD">
      <w:pPr>
        <w:pStyle w:val="PL"/>
        <w:rPr>
          <w:del w:id="8740" w:author="" w:date="2018-01-31T13:15:00Z"/>
          <w:highlight w:val="cyan"/>
        </w:rPr>
      </w:pPr>
      <w:del w:id="8741"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5DDC9089" w14:textId="7D94F2D8" w:rsidR="008F3062" w:rsidRPr="00EE645B" w:rsidRDefault="008F3062" w:rsidP="00CE00FD">
      <w:pPr>
        <w:pStyle w:val="PL"/>
        <w:rPr>
          <w:ins w:id="8742" w:author="Rapporteur" w:date="2018-01-31T13:35:00Z"/>
          <w:highlight w:val="cyan"/>
        </w:rPr>
      </w:pPr>
      <w:ins w:id="8743" w:author="Rapporteur" w:date="2018-01-31T13:35:00Z">
        <w:r w:rsidRPr="00EE645B">
          <w:rPr>
            <w:highlight w:val="cyan"/>
          </w:rPr>
          <w:tab/>
          <w:t>-- Corresponds to the L1 parameter 'PUCCH-frequency-hopping' (see 38.213, section 9.2)</w:t>
        </w:r>
      </w:ins>
    </w:p>
    <w:p w14:paraId="0CFE2A77" w14:textId="4D33F8CC" w:rsidR="00C62C48" w:rsidRPr="00EE645B" w:rsidRDefault="00C62C48" w:rsidP="00CE00FD">
      <w:pPr>
        <w:pStyle w:val="PL"/>
        <w:rPr>
          <w:ins w:id="8744" w:author="Rapporteur" w:date="2018-01-31T13:25:00Z"/>
          <w:highlight w:val="cyan"/>
        </w:rPr>
      </w:pPr>
      <w:ins w:id="8745" w:author="Rapporteur" w:date="2018-01-31T13:25:00Z">
        <w:r w:rsidRPr="00EE645B">
          <w:rPr>
            <w:highlight w:val="cyan"/>
          </w:rPr>
          <w:tab/>
          <w:t>intraSlotFrequencyHopping</w:t>
        </w:r>
        <w:r w:rsidRPr="00EE645B">
          <w:rPr>
            <w:highlight w:val="cyan"/>
          </w:rPr>
          <w:tab/>
        </w:r>
        <w:r w:rsidRPr="00EE645B">
          <w:rPr>
            <w:highlight w:val="cyan"/>
          </w:rPr>
          <w:tab/>
        </w:r>
      </w:ins>
      <w:ins w:id="8746" w:author="Rapporteur" w:date="2018-01-31T13:26:00Z">
        <w:r w:rsidRPr="00EE645B">
          <w:rPr>
            <w:highlight w:val="cyan"/>
          </w:rPr>
          <w:tab/>
        </w:r>
      </w:ins>
      <w:ins w:id="8747" w:author="Rapporteur" w:date="2018-01-31T13:25:00Z">
        <w:r w:rsidRPr="00EE645B">
          <w:rPr>
            <w:highlight w:val="cyan"/>
          </w:rPr>
          <w:tab/>
        </w:r>
        <w:r w:rsidRPr="00EE645B">
          <w:rPr>
            <w:highlight w:val="cyan"/>
          </w:rPr>
          <w:tab/>
        </w:r>
        <w:r w:rsidRPr="00EE645B">
          <w:rPr>
            <w:highlight w:val="cyan"/>
          </w:rPr>
          <w:tab/>
        </w:r>
      </w:ins>
      <w:ins w:id="8748"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01B6F3E4"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62B72E38"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2875039F"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CD4604F" w14:textId="08CC7FAE" w:rsidR="006966AD" w:rsidRPr="00EE645B" w:rsidRDefault="006966AD" w:rsidP="00CE00FD">
      <w:pPr>
        <w:pStyle w:val="PL"/>
        <w:rPr>
          <w:highlight w:val="cyan"/>
        </w:rPr>
      </w:pPr>
    </w:p>
    <w:p w14:paraId="284ADB3A" w14:textId="7CF85ECA"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1FA80CD3" w14:textId="1631CAC4"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D00CA4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725DC908"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12F628AD"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8833690"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2CD0F141"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341B38FB" w14:textId="72A91BCF" w:rsidR="004567D6" w:rsidRPr="00EE645B" w:rsidRDefault="004567D6" w:rsidP="00CE00FD">
      <w:pPr>
        <w:pStyle w:val="PL"/>
        <w:rPr>
          <w:highlight w:val="cyan"/>
        </w:rPr>
      </w:pPr>
      <w:r w:rsidRPr="00EE645B">
        <w:rPr>
          <w:highlight w:val="cyan"/>
        </w:rPr>
        <w:tab/>
        <w:t>}</w:t>
      </w:r>
    </w:p>
    <w:p w14:paraId="42E974AE" w14:textId="5ED32597" w:rsidR="004567D6" w:rsidRPr="00EE645B" w:rsidRDefault="004567D6" w:rsidP="00CE00FD">
      <w:pPr>
        <w:pStyle w:val="PL"/>
        <w:rPr>
          <w:highlight w:val="cyan"/>
        </w:rPr>
      </w:pPr>
      <w:r w:rsidRPr="00EE645B">
        <w:rPr>
          <w:highlight w:val="cyan"/>
        </w:rPr>
        <w:t>}</w:t>
      </w:r>
    </w:p>
    <w:p w14:paraId="6555FB34" w14:textId="1D6115AD" w:rsidR="006269C7" w:rsidRPr="00EE645B" w:rsidRDefault="006269C7" w:rsidP="00CE00FD">
      <w:pPr>
        <w:pStyle w:val="PL"/>
        <w:rPr>
          <w:highlight w:val="cyan"/>
        </w:rPr>
      </w:pPr>
    </w:p>
    <w:p w14:paraId="66F8813A" w14:textId="7A9AF305"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30895242" w14:textId="77777777" w:rsidR="006269C7" w:rsidRPr="00EE645B" w:rsidRDefault="006269C7" w:rsidP="00CE00FD">
      <w:pPr>
        <w:pStyle w:val="PL"/>
        <w:rPr>
          <w:highlight w:val="cyan"/>
        </w:rPr>
      </w:pPr>
    </w:p>
    <w:p w14:paraId="102B936E" w14:textId="77777777" w:rsidR="004567D6" w:rsidRPr="00EE645B" w:rsidRDefault="004567D6" w:rsidP="00CE00FD">
      <w:pPr>
        <w:pStyle w:val="PL"/>
        <w:rPr>
          <w:highlight w:val="cyan"/>
        </w:rPr>
      </w:pPr>
    </w:p>
    <w:p w14:paraId="3E34D536" w14:textId="7B22542A"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0BE45A07"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525E771D" w14:textId="33A22B5B" w:rsidR="00936B14" w:rsidRPr="00EE645B" w:rsidRDefault="00936B14" w:rsidP="00CE00FD">
      <w:pPr>
        <w:pStyle w:val="PL"/>
        <w:rPr>
          <w:highlight w:val="cyan"/>
        </w:rPr>
      </w:pPr>
      <w:r w:rsidRPr="00EE645B">
        <w:rPr>
          <w:highlight w:val="cyan"/>
        </w:rPr>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289CDF" w14:textId="6BC3D520" w:rsidR="00936B14" w:rsidRPr="00EE645B" w:rsidRDefault="00936B14" w:rsidP="00CE00FD">
      <w:pPr>
        <w:pStyle w:val="PL"/>
        <w:rPr>
          <w:del w:id="8749" w:author="Rapporteur" w:date="2018-01-31T13:26:00Z"/>
          <w:highlight w:val="cyan"/>
        </w:rPr>
      </w:pPr>
      <w:del w:id="8750" w:author="Rapporteur" w:date="2018-01-31T13:26:00Z">
        <w:r w:rsidRPr="00EE645B">
          <w:rPr>
            <w:highlight w:val="cyan"/>
          </w:rPr>
          <w:tab/>
        </w:r>
        <w:r w:rsidR="001761CA" w:rsidRPr="00EE645B">
          <w:rPr>
            <w:highlight w:val="cyan"/>
          </w:rPr>
          <w:delText>intraSlot</w:delText>
        </w:r>
      </w:del>
      <w:del w:id="8751" w:author="Rapporteur" w:date="2018-01-31T13:25:00Z">
        <w:r w:rsidR="006B3213" w:rsidRPr="00EE645B">
          <w:rPr>
            <w:highlight w:val="cyan"/>
          </w:rPr>
          <w:delText>f</w:delText>
        </w:r>
      </w:del>
      <w:del w:id="8752"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7A16F545" w14:textId="43762B62"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753" w:author="" w:date="2018-01-31T13:30:00Z">
        <w:r w:rsidR="001E1AF6" w:rsidRPr="00EE645B">
          <w:rPr>
            <w:highlight w:val="cyan"/>
          </w:rPr>
          <w:t>,</w:t>
        </w:r>
      </w:ins>
    </w:p>
    <w:p w14:paraId="6921A0E1" w14:textId="594BAB85" w:rsidR="001E1AF6" w:rsidRPr="00EE645B" w:rsidRDefault="001E1AF6" w:rsidP="001E1AF6">
      <w:pPr>
        <w:pStyle w:val="PL"/>
        <w:rPr>
          <w:ins w:id="8754" w:author="" w:date="2018-01-31T13:32:00Z"/>
          <w:highlight w:val="cyan"/>
        </w:rPr>
      </w:pPr>
      <w:ins w:id="8755"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39E5AD7" w14:textId="7A57A922" w:rsidR="001E1AF6" w:rsidRPr="00EE645B" w:rsidRDefault="001E1AF6" w:rsidP="00CE00FD">
      <w:pPr>
        <w:pStyle w:val="PL"/>
        <w:rPr>
          <w:ins w:id="8756" w:author="" w:date="2018-01-31T13:30:00Z"/>
          <w:highlight w:val="cyan"/>
        </w:rPr>
      </w:pPr>
      <w:ins w:id="8757"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5DCC453C" w14:textId="14CE21D2" w:rsidR="00936B14" w:rsidRPr="00EE645B" w:rsidRDefault="00936B14" w:rsidP="00CE00FD">
      <w:pPr>
        <w:pStyle w:val="PL"/>
        <w:rPr>
          <w:highlight w:val="cyan"/>
        </w:rPr>
      </w:pPr>
      <w:r w:rsidRPr="00EE645B">
        <w:rPr>
          <w:highlight w:val="cyan"/>
        </w:rPr>
        <w:t>}</w:t>
      </w:r>
    </w:p>
    <w:p w14:paraId="008901AB" w14:textId="77777777" w:rsidR="00936B14" w:rsidRPr="00EE645B" w:rsidRDefault="00936B14" w:rsidP="00CE00FD">
      <w:pPr>
        <w:pStyle w:val="PL"/>
        <w:rPr>
          <w:highlight w:val="cyan"/>
        </w:rPr>
      </w:pPr>
    </w:p>
    <w:p w14:paraId="23119BB2" w14:textId="11C87338"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58EB356"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7E82CE01"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49C12C" w14:textId="73B2ADD4" w:rsidR="00936B14" w:rsidRPr="00EE645B" w:rsidRDefault="00936B14" w:rsidP="00CE00FD">
      <w:pPr>
        <w:pStyle w:val="PL"/>
        <w:rPr>
          <w:del w:id="8758" w:author="Rapporteur" w:date="2018-01-31T13:26:00Z"/>
          <w:highlight w:val="cyan"/>
        </w:rPr>
      </w:pPr>
      <w:del w:id="8759" w:author="Rapporteur" w:date="2018-01-31T13:26:00Z">
        <w:r w:rsidRPr="00EE645B">
          <w:rPr>
            <w:highlight w:val="cyan"/>
          </w:rPr>
          <w:tab/>
        </w:r>
        <w:r w:rsidR="001761CA" w:rsidRPr="00EE645B">
          <w:rPr>
            <w:highlight w:val="cyan"/>
          </w:rPr>
          <w:delText>intraSlot</w:delText>
        </w:r>
      </w:del>
      <w:del w:id="8760" w:author="Rapporteur" w:date="2018-01-31T13:25:00Z">
        <w:r w:rsidR="006B3213" w:rsidRPr="00EE645B">
          <w:rPr>
            <w:highlight w:val="cyan"/>
          </w:rPr>
          <w:delText>f</w:delText>
        </w:r>
      </w:del>
      <w:del w:id="8761"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0D848F34" w14:textId="622F303C"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1FBA5BD5" w14:textId="78D64A74" w:rsidR="001E1AF6" w:rsidRPr="00EE645B" w:rsidRDefault="001E1AF6" w:rsidP="001E1AF6">
      <w:pPr>
        <w:pStyle w:val="PL"/>
        <w:rPr>
          <w:ins w:id="8762" w:author="" w:date="2018-01-31T13:33:00Z"/>
          <w:highlight w:val="cyan"/>
        </w:rPr>
      </w:pPr>
      <w:ins w:id="8763"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3C81A7BE" w14:textId="77777777" w:rsidR="001E1AF6" w:rsidRPr="00EE645B" w:rsidRDefault="001E1AF6" w:rsidP="001E1AF6">
      <w:pPr>
        <w:pStyle w:val="PL"/>
        <w:rPr>
          <w:ins w:id="8764" w:author="" w:date="2018-01-31T13:30:00Z"/>
          <w:highlight w:val="cyan"/>
        </w:rPr>
      </w:pPr>
      <w:ins w:id="8765"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7CB1DC5" w14:textId="6AE834B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262788FF" w14:textId="30AF1347" w:rsidR="00936B14" w:rsidRPr="00EE645B" w:rsidRDefault="00936B14" w:rsidP="00CE00FD">
      <w:pPr>
        <w:pStyle w:val="PL"/>
        <w:rPr>
          <w:highlight w:val="cyan"/>
        </w:rPr>
      </w:pPr>
      <w:r w:rsidRPr="00EE645B">
        <w:rPr>
          <w:highlight w:val="cyan"/>
        </w:rPr>
        <w:t>}</w:t>
      </w:r>
    </w:p>
    <w:p w14:paraId="55BF6EBC" w14:textId="77777777" w:rsidR="00936B14" w:rsidRPr="00EE645B" w:rsidRDefault="00936B14" w:rsidP="00CE00FD">
      <w:pPr>
        <w:pStyle w:val="PL"/>
        <w:rPr>
          <w:highlight w:val="cyan"/>
        </w:rPr>
      </w:pPr>
    </w:p>
    <w:p w14:paraId="2C0802CE" w14:textId="1CA6573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4A6070E0"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70D72B9F"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234F4E" w14:textId="61314890"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5D8EC0BD" w14:textId="77777777" w:rsidR="001E1AF6" w:rsidRPr="00EE645B" w:rsidRDefault="001E1AF6" w:rsidP="001E1AF6">
      <w:pPr>
        <w:pStyle w:val="PL"/>
        <w:rPr>
          <w:ins w:id="8766" w:author="" w:date="2018-01-31T13:32:00Z"/>
          <w:highlight w:val="cyan"/>
        </w:rPr>
      </w:pPr>
      <w:ins w:id="8767"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2ED628E0" w14:textId="4C4CA6BA" w:rsidR="001E1AF6" w:rsidRPr="00EE645B" w:rsidRDefault="001E1AF6" w:rsidP="001E1AF6">
      <w:pPr>
        <w:pStyle w:val="PL"/>
        <w:rPr>
          <w:ins w:id="8768" w:author="" w:date="2018-01-31T13:29:00Z"/>
          <w:highlight w:val="cyan"/>
        </w:rPr>
      </w:pPr>
      <w:ins w:id="8769"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35A617B6" w14:textId="5CB7EFA2" w:rsidR="00936B14" w:rsidRPr="00EE645B" w:rsidRDefault="00936B14" w:rsidP="00CE00FD">
      <w:pPr>
        <w:pStyle w:val="PL"/>
        <w:rPr>
          <w:del w:id="8770" w:author="Rapporteur" w:date="2018-01-31T13:26:00Z"/>
          <w:highlight w:val="cyan"/>
        </w:rPr>
      </w:pPr>
      <w:del w:id="8771" w:author="Rapporteur" w:date="2018-01-31T13:26:00Z">
        <w:r w:rsidRPr="00EE645B">
          <w:rPr>
            <w:highlight w:val="cyan"/>
          </w:rPr>
          <w:tab/>
        </w:r>
        <w:r w:rsidR="001761CA" w:rsidRPr="00EE645B">
          <w:rPr>
            <w:highlight w:val="cyan"/>
          </w:rPr>
          <w:delText>intraSlot</w:delText>
        </w:r>
      </w:del>
      <w:del w:id="8772" w:author="Rapporteur" w:date="2018-01-31T13:25:00Z">
        <w:r w:rsidR="006B3213" w:rsidRPr="00EE645B">
          <w:rPr>
            <w:highlight w:val="cyan"/>
          </w:rPr>
          <w:delText>f</w:delText>
        </w:r>
      </w:del>
      <w:del w:id="8773"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3FE879AF" w14:textId="7D02EF8C" w:rsidR="00936B14" w:rsidRPr="00EE645B" w:rsidRDefault="00936B14" w:rsidP="00CE00FD">
      <w:pPr>
        <w:pStyle w:val="PL"/>
        <w:rPr>
          <w:highlight w:val="cyan"/>
        </w:rPr>
      </w:pPr>
      <w:r w:rsidRPr="00EE645B">
        <w:rPr>
          <w:highlight w:val="cyan"/>
        </w:rPr>
        <w:t>}</w:t>
      </w:r>
    </w:p>
    <w:p w14:paraId="5490FCE0" w14:textId="77777777" w:rsidR="00936B14" w:rsidRPr="00EE645B" w:rsidRDefault="00936B14" w:rsidP="00CE00FD">
      <w:pPr>
        <w:pStyle w:val="PL"/>
        <w:rPr>
          <w:highlight w:val="cyan"/>
        </w:rPr>
      </w:pPr>
    </w:p>
    <w:p w14:paraId="5941F018" w14:textId="37752376"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51A4B6F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370AF672" w14:textId="5D10B9FA" w:rsidR="00936B14" w:rsidRPr="00EE645B" w:rsidRDefault="00936B14" w:rsidP="00CE00FD">
      <w:pPr>
        <w:pStyle w:val="PL"/>
        <w:rPr>
          <w:ins w:id="8774" w:author="RIL issue number H093"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D298892" w14:textId="7810C857" w:rsidR="000916F4" w:rsidRPr="00EE645B" w:rsidRDefault="000916F4" w:rsidP="00CE00FD">
      <w:pPr>
        <w:pStyle w:val="PL"/>
        <w:rPr>
          <w:highlight w:val="cyan"/>
        </w:rPr>
      </w:pPr>
      <w:ins w:id="8775" w:author="RIL issue number H093" w:date="2018-01-31T13:51:00Z">
        <w:r w:rsidRPr="00EE645B">
          <w:rPr>
            <w:color w:val="993366"/>
            <w:highlight w:val="cyan"/>
          </w:rPr>
          <w:tab/>
          <w:t xml:space="preserve">-- The supported values are </w:t>
        </w:r>
      </w:ins>
      <w:ins w:id="8776" w:author="RIL issue number H093" w:date="2018-01-31T13:52:00Z">
        <w:r w:rsidRPr="00EE645B">
          <w:rPr>
            <w:color w:val="993366"/>
            <w:highlight w:val="cyan"/>
          </w:rPr>
          <w:t>1,2,3,4,5,6,8,9,10,12,15 and 16</w:t>
        </w:r>
      </w:ins>
    </w:p>
    <w:p w14:paraId="13008DF2" w14:textId="77F8086C" w:rsidR="00936B14" w:rsidRPr="00EE645B" w:rsidRDefault="00936B14" w:rsidP="00CE00FD">
      <w:pPr>
        <w:pStyle w:val="PL"/>
        <w:rPr>
          <w:highlight w:val="cyan"/>
          <w:lang w:val="sv-SE"/>
          <w:rPrChange w:id="8777" w:author="L015" w:date="2018-02-01T08:58:00Z">
            <w:rPr/>
          </w:rPrChange>
        </w:rPr>
      </w:pPr>
      <w:r w:rsidRPr="00EE645B">
        <w:rPr>
          <w:highlight w:val="cyan"/>
        </w:rPr>
        <w:tab/>
      </w:r>
      <w:r w:rsidR="006B3213" w:rsidRPr="00EE645B">
        <w:rPr>
          <w:highlight w:val="cyan"/>
          <w:lang w:val="sv-SE"/>
          <w:rPrChange w:id="8778" w:author="L015" w:date="2018-02-01T08:58:00Z">
            <w:rPr/>
          </w:rPrChange>
        </w:rPr>
        <w:t>nrofPRBs</w:t>
      </w:r>
      <w:r w:rsidR="006B3213" w:rsidRPr="00EE645B">
        <w:rPr>
          <w:highlight w:val="cyan"/>
          <w:lang w:val="sv-SE"/>
          <w:rPrChange w:id="8779" w:author="L015" w:date="2018-02-01T08:58:00Z">
            <w:rPr/>
          </w:rPrChange>
        </w:rPr>
        <w:tab/>
      </w:r>
      <w:r w:rsidR="006B3213" w:rsidRPr="00EE645B">
        <w:rPr>
          <w:highlight w:val="cyan"/>
          <w:lang w:val="sv-SE"/>
          <w:rPrChange w:id="8780" w:author="L015" w:date="2018-02-01T08:58:00Z">
            <w:rPr/>
          </w:rPrChange>
        </w:rPr>
        <w:tab/>
      </w:r>
      <w:r w:rsidR="006B3213" w:rsidRPr="00EE645B">
        <w:rPr>
          <w:highlight w:val="cyan"/>
          <w:lang w:val="sv-SE"/>
          <w:rPrChange w:id="8781" w:author="L015" w:date="2018-02-01T08:58:00Z">
            <w:rPr/>
          </w:rPrChange>
        </w:rPr>
        <w:tab/>
      </w:r>
      <w:r w:rsidR="006B3213" w:rsidRPr="00EE645B">
        <w:rPr>
          <w:highlight w:val="cyan"/>
          <w:lang w:val="sv-SE"/>
          <w:rPrChange w:id="8782" w:author="L015" w:date="2018-02-01T08:58:00Z">
            <w:rPr/>
          </w:rPrChange>
        </w:rPr>
        <w:tab/>
      </w:r>
      <w:r w:rsidR="006B3213" w:rsidRPr="00EE645B">
        <w:rPr>
          <w:highlight w:val="cyan"/>
          <w:lang w:val="sv-SE"/>
          <w:rPrChange w:id="8783" w:author="L015" w:date="2018-02-01T08:58:00Z">
            <w:rPr/>
          </w:rPrChange>
        </w:rPr>
        <w:tab/>
      </w:r>
      <w:r w:rsidR="006B3213" w:rsidRPr="00EE645B">
        <w:rPr>
          <w:highlight w:val="cyan"/>
          <w:lang w:val="sv-SE"/>
          <w:rPrChange w:id="8784" w:author="L015" w:date="2018-02-01T08:58:00Z">
            <w:rPr/>
          </w:rPrChange>
        </w:rPr>
        <w:tab/>
      </w:r>
      <w:r w:rsidR="006B3213" w:rsidRPr="00EE645B">
        <w:rPr>
          <w:highlight w:val="cyan"/>
          <w:lang w:val="sv-SE"/>
          <w:rPrChange w:id="8785" w:author="L015" w:date="2018-02-01T08:58:00Z">
            <w:rPr/>
          </w:rPrChange>
        </w:rPr>
        <w:tab/>
      </w:r>
      <w:r w:rsidR="006B3213" w:rsidRPr="00EE645B">
        <w:rPr>
          <w:highlight w:val="cyan"/>
          <w:lang w:val="sv-SE"/>
          <w:rPrChange w:id="8786" w:author="L015" w:date="2018-02-01T08:58:00Z">
            <w:rPr/>
          </w:rPrChange>
        </w:rPr>
        <w:tab/>
      </w:r>
      <w:r w:rsidR="006B3213" w:rsidRPr="00EE645B">
        <w:rPr>
          <w:highlight w:val="cyan"/>
          <w:lang w:val="sv-SE"/>
          <w:rPrChange w:id="8787" w:author="L015" w:date="2018-02-01T08:58:00Z">
            <w:rPr/>
          </w:rPrChange>
        </w:rPr>
        <w:tab/>
      </w:r>
      <w:r w:rsidR="006B3213" w:rsidRPr="00EE645B">
        <w:rPr>
          <w:highlight w:val="cyan"/>
          <w:lang w:val="sv-SE"/>
          <w:rPrChange w:id="8788" w:author="L015" w:date="2018-02-01T08:58:00Z">
            <w:rPr/>
          </w:rPrChange>
        </w:rPr>
        <w:tab/>
      </w:r>
      <w:r w:rsidR="00EC1E27" w:rsidRPr="00EE645B">
        <w:rPr>
          <w:color w:val="993366"/>
          <w:highlight w:val="cyan"/>
          <w:lang w:val="sv-SE"/>
          <w:rPrChange w:id="8789" w:author="L015" w:date="2018-02-01T08:58:00Z">
            <w:rPr>
              <w:color w:val="993366"/>
            </w:rPr>
          </w:rPrChange>
        </w:rPr>
        <w:t>INTEGER</w:t>
      </w:r>
      <w:r w:rsidR="00EC1E27" w:rsidRPr="00EE645B">
        <w:rPr>
          <w:highlight w:val="cyan"/>
          <w:lang w:val="sv-SE"/>
          <w:rPrChange w:id="8790" w:author="L015" w:date="2018-02-01T08:58:00Z">
            <w:rPr/>
          </w:rPrChange>
        </w:rPr>
        <w:t xml:space="preserve"> (1..16)</w:t>
      </w:r>
      <w:r w:rsidRPr="00EE645B">
        <w:rPr>
          <w:highlight w:val="cyan"/>
          <w:lang w:val="sv-SE"/>
          <w:rPrChange w:id="8791" w:author="L015" w:date="2018-02-01T08:58:00Z">
            <w:rPr/>
          </w:rPrChange>
        </w:rPr>
        <w:t xml:space="preserve">, </w:t>
      </w:r>
    </w:p>
    <w:p w14:paraId="535F7425" w14:textId="77777777" w:rsidR="001E1AF6" w:rsidRPr="00EE645B" w:rsidRDefault="001E1AF6" w:rsidP="001E1AF6">
      <w:pPr>
        <w:pStyle w:val="PL"/>
        <w:rPr>
          <w:ins w:id="8792" w:author="" w:date="2018-01-31T13:33:00Z"/>
          <w:highlight w:val="cyan"/>
          <w:lang w:val="sv-SE"/>
          <w:rPrChange w:id="8793" w:author="L015" w:date="2018-02-01T08:58:00Z">
            <w:rPr>
              <w:ins w:id="8794" w:author="" w:date="2018-01-31T13:33:00Z"/>
            </w:rPr>
          </w:rPrChange>
        </w:rPr>
      </w:pPr>
      <w:ins w:id="8795" w:author="" w:date="2018-01-31T13:33:00Z">
        <w:r w:rsidRPr="00EE645B">
          <w:rPr>
            <w:highlight w:val="cyan"/>
            <w:lang w:val="sv-SE"/>
            <w:rPrChange w:id="8796" w:author="L015" w:date="2018-02-01T08:58:00Z">
              <w:rPr/>
            </w:rPrChange>
          </w:rPr>
          <w:tab/>
          <w:t>nrofSymbols</w:t>
        </w:r>
        <w:r w:rsidRPr="00EE645B">
          <w:rPr>
            <w:highlight w:val="cyan"/>
            <w:lang w:val="sv-SE"/>
            <w:rPrChange w:id="8797" w:author="L015" w:date="2018-02-01T08:58:00Z">
              <w:rPr/>
            </w:rPrChange>
          </w:rPr>
          <w:tab/>
        </w:r>
        <w:r w:rsidRPr="00EE645B">
          <w:rPr>
            <w:highlight w:val="cyan"/>
            <w:lang w:val="sv-SE"/>
            <w:rPrChange w:id="8798" w:author="L015" w:date="2018-02-01T08:58:00Z">
              <w:rPr/>
            </w:rPrChange>
          </w:rPr>
          <w:tab/>
        </w:r>
        <w:r w:rsidRPr="00EE645B">
          <w:rPr>
            <w:highlight w:val="cyan"/>
            <w:lang w:val="sv-SE"/>
            <w:rPrChange w:id="8799" w:author="L015" w:date="2018-02-01T08:58:00Z">
              <w:rPr/>
            </w:rPrChange>
          </w:rPr>
          <w:tab/>
        </w:r>
        <w:r w:rsidRPr="00EE645B">
          <w:rPr>
            <w:highlight w:val="cyan"/>
            <w:lang w:val="sv-SE"/>
            <w:rPrChange w:id="8800" w:author="L015" w:date="2018-02-01T08:58:00Z">
              <w:rPr/>
            </w:rPrChange>
          </w:rPr>
          <w:tab/>
        </w:r>
        <w:r w:rsidRPr="00EE645B">
          <w:rPr>
            <w:highlight w:val="cyan"/>
            <w:lang w:val="sv-SE"/>
            <w:rPrChange w:id="8801" w:author="L015" w:date="2018-02-01T08:58:00Z">
              <w:rPr/>
            </w:rPrChange>
          </w:rPr>
          <w:tab/>
        </w:r>
        <w:r w:rsidRPr="00EE645B">
          <w:rPr>
            <w:highlight w:val="cyan"/>
            <w:lang w:val="sv-SE"/>
            <w:rPrChange w:id="8802" w:author="L015" w:date="2018-02-01T08:58:00Z">
              <w:rPr/>
            </w:rPrChange>
          </w:rPr>
          <w:tab/>
        </w:r>
        <w:r w:rsidRPr="00EE645B">
          <w:rPr>
            <w:highlight w:val="cyan"/>
            <w:lang w:val="sv-SE"/>
            <w:rPrChange w:id="8803" w:author="L015" w:date="2018-02-01T08:58:00Z">
              <w:rPr/>
            </w:rPrChange>
          </w:rPr>
          <w:tab/>
        </w:r>
        <w:r w:rsidRPr="00EE645B">
          <w:rPr>
            <w:highlight w:val="cyan"/>
            <w:lang w:val="sv-SE"/>
            <w:rPrChange w:id="8804" w:author="L015" w:date="2018-02-01T08:58:00Z">
              <w:rPr/>
            </w:rPrChange>
          </w:rPr>
          <w:tab/>
        </w:r>
        <w:r w:rsidRPr="00EE645B">
          <w:rPr>
            <w:highlight w:val="cyan"/>
            <w:lang w:val="sv-SE"/>
            <w:rPrChange w:id="8805" w:author="L015" w:date="2018-02-01T08:58:00Z">
              <w:rPr/>
            </w:rPrChange>
          </w:rPr>
          <w:tab/>
        </w:r>
        <w:r w:rsidRPr="00EE645B">
          <w:rPr>
            <w:highlight w:val="cyan"/>
            <w:lang w:val="sv-SE"/>
            <w:rPrChange w:id="8806" w:author="L015" w:date="2018-02-01T08:58:00Z">
              <w:rPr/>
            </w:rPrChange>
          </w:rPr>
          <w:tab/>
        </w:r>
        <w:r w:rsidRPr="00EE645B">
          <w:rPr>
            <w:color w:val="993366"/>
            <w:highlight w:val="cyan"/>
            <w:lang w:val="sv-SE"/>
            <w:rPrChange w:id="8807" w:author="L015" w:date="2018-02-01T08:58:00Z">
              <w:rPr>
                <w:color w:val="993366"/>
              </w:rPr>
            </w:rPrChange>
          </w:rPr>
          <w:t>INTEGER (4..14)</w:t>
        </w:r>
        <w:r w:rsidRPr="00EE645B">
          <w:rPr>
            <w:highlight w:val="cyan"/>
            <w:lang w:val="sv-SE"/>
            <w:rPrChange w:id="8808" w:author="L015" w:date="2018-02-01T08:58:00Z">
              <w:rPr/>
            </w:rPrChange>
          </w:rPr>
          <w:t xml:space="preserve">, </w:t>
        </w:r>
      </w:ins>
    </w:p>
    <w:p w14:paraId="167E2223" w14:textId="59F1BBD9" w:rsidR="001E1AF6" w:rsidRPr="00EE645B" w:rsidRDefault="001E1AF6" w:rsidP="001E1AF6">
      <w:pPr>
        <w:pStyle w:val="PL"/>
        <w:rPr>
          <w:ins w:id="8809" w:author="" w:date="2018-01-31T13:29:00Z"/>
          <w:highlight w:val="cyan"/>
          <w:lang w:val="sv-SE"/>
          <w:rPrChange w:id="8810" w:author="L015" w:date="2018-02-01T08:58:00Z">
            <w:rPr>
              <w:ins w:id="8811" w:author="" w:date="2018-01-31T13:29:00Z"/>
            </w:rPr>
          </w:rPrChange>
        </w:rPr>
      </w:pPr>
      <w:ins w:id="8812" w:author="" w:date="2018-01-31T13:29:00Z">
        <w:r w:rsidRPr="00EE645B">
          <w:rPr>
            <w:highlight w:val="cyan"/>
            <w:lang w:val="sv-SE"/>
            <w:rPrChange w:id="8813" w:author="L015" w:date="2018-02-01T08:58:00Z">
              <w:rPr/>
            </w:rPrChange>
          </w:rPr>
          <w:tab/>
          <w:t>startingSymbolIndex</w:t>
        </w:r>
        <w:r w:rsidRPr="00EE645B">
          <w:rPr>
            <w:highlight w:val="cyan"/>
            <w:lang w:val="sv-SE"/>
            <w:rPrChange w:id="8814" w:author="L015" w:date="2018-02-01T08:58:00Z">
              <w:rPr/>
            </w:rPrChange>
          </w:rPr>
          <w:tab/>
        </w:r>
        <w:r w:rsidRPr="00EE645B">
          <w:rPr>
            <w:highlight w:val="cyan"/>
            <w:lang w:val="sv-SE"/>
            <w:rPrChange w:id="8815" w:author="L015" w:date="2018-02-01T08:58:00Z">
              <w:rPr/>
            </w:rPrChange>
          </w:rPr>
          <w:tab/>
        </w:r>
        <w:r w:rsidRPr="00EE645B">
          <w:rPr>
            <w:highlight w:val="cyan"/>
            <w:lang w:val="sv-SE"/>
            <w:rPrChange w:id="8816" w:author="L015" w:date="2018-02-01T08:58:00Z">
              <w:rPr/>
            </w:rPrChange>
          </w:rPr>
          <w:tab/>
        </w:r>
        <w:r w:rsidRPr="00EE645B">
          <w:rPr>
            <w:highlight w:val="cyan"/>
            <w:lang w:val="sv-SE"/>
            <w:rPrChange w:id="8817" w:author="L015" w:date="2018-02-01T08:58:00Z">
              <w:rPr/>
            </w:rPrChange>
          </w:rPr>
          <w:tab/>
        </w:r>
        <w:r w:rsidRPr="00EE645B">
          <w:rPr>
            <w:highlight w:val="cyan"/>
            <w:lang w:val="sv-SE"/>
            <w:rPrChange w:id="8818" w:author="L015" w:date="2018-02-01T08:58:00Z">
              <w:rPr/>
            </w:rPrChange>
          </w:rPr>
          <w:tab/>
        </w:r>
        <w:r w:rsidRPr="00EE645B">
          <w:rPr>
            <w:highlight w:val="cyan"/>
            <w:lang w:val="sv-SE"/>
            <w:rPrChange w:id="8819" w:author="L015" w:date="2018-02-01T08:58:00Z">
              <w:rPr/>
            </w:rPrChange>
          </w:rPr>
          <w:tab/>
        </w:r>
        <w:r w:rsidRPr="00EE645B">
          <w:rPr>
            <w:highlight w:val="cyan"/>
            <w:lang w:val="sv-SE"/>
            <w:rPrChange w:id="8820" w:author="L015" w:date="2018-02-01T08:58:00Z">
              <w:rPr/>
            </w:rPrChange>
          </w:rPr>
          <w:tab/>
        </w:r>
        <w:r w:rsidRPr="00EE645B">
          <w:rPr>
            <w:highlight w:val="cyan"/>
            <w:lang w:val="sv-SE"/>
            <w:rPrChange w:id="8821" w:author="L015" w:date="2018-02-01T08:58:00Z">
              <w:rPr/>
            </w:rPrChange>
          </w:rPr>
          <w:tab/>
        </w:r>
        <w:r w:rsidRPr="00EE645B">
          <w:rPr>
            <w:color w:val="993366"/>
            <w:highlight w:val="cyan"/>
            <w:lang w:val="sv-SE"/>
            <w:rPrChange w:id="8822" w:author="L015" w:date="2018-02-01T08:58:00Z">
              <w:rPr>
                <w:color w:val="993366"/>
              </w:rPr>
            </w:rPrChange>
          </w:rPr>
          <w:t>INTEGER</w:t>
        </w:r>
        <w:r w:rsidRPr="00EE645B">
          <w:rPr>
            <w:highlight w:val="cyan"/>
            <w:lang w:val="sv-SE"/>
            <w:rPrChange w:id="8823" w:author="L015" w:date="2018-02-01T08:58:00Z">
              <w:rPr/>
            </w:rPrChange>
          </w:rPr>
          <w:t xml:space="preserve">(0..10) </w:t>
        </w:r>
      </w:ins>
    </w:p>
    <w:p w14:paraId="1752423A" w14:textId="46633215" w:rsidR="00936B14" w:rsidRPr="00EE645B" w:rsidRDefault="00936B14" w:rsidP="00CE00FD">
      <w:pPr>
        <w:pStyle w:val="PL"/>
        <w:rPr>
          <w:del w:id="8824" w:author="Rapporteur" w:date="2018-01-31T13:26:00Z"/>
          <w:highlight w:val="cyan"/>
        </w:rPr>
      </w:pPr>
      <w:del w:id="8825" w:author="Rapporteur" w:date="2018-01-31T13:26:00Z">
        <w:r w:rsidRPr="00EE645B">
          <w:rPr>
            <w:highlight w:val="cyan"/>
          </w:rPr>
          <w:tab/>
        </w:r>
        <w:r w:rsidR="001761CA" w:rsidRPr="00EE645B">
          <w:rPr>
            <w:highlight w:val="cyan"/>
          </w:rPr>
          <w:delText>intraSlot</w:delText>
        </w:r>
      </w:del>
      <w:del w:id="8826" w:author="Rapporteur" w:date="2018-01-31T13:25:00Z">
        <w:r w:rsidR="006B3213" w:rsidRPr="00EE645B">
          <w:rPr>
            <w:highlight w:val="cyan"/>
          </w:rPr>
          <w:delText>f</w:delText>
        </w:r>
      </w:del>
      <w:del w:id="8827"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49C35F38" w14:textId="47EB3746" w:rsidR="00936B14" w:rsidRPr="00EE645B" w:rsidRDefault="00936B14" w:rsidP="00CE00FD">
      <w:pPr>
        <w:pStyle w:val="PL"/>
        <w:rPr>
          <w:highlight w:val="cyan"/>
        </w:rPr>
      </w:pPr>
      <w:r w:rsidRPr="00EE645B">
        <w:rPr>
          <w:highlight w:val="cyan"/>
        </w:rPr>
        <w:t>}</w:t>
      </w:r>
    </w:p>
    <w:p w14:paraId="6728D15D" w14:textId="77777777" w:rsidR="00936B14" w:rsidRPr="00EE645B" w:rsidRDefault="00936B14" w:rsidP="00CE00FD">
      <w:pPr>
        <w:pStyle w:val="PL"/>
        <w:rPr>
          <w:highlight w:val="cyan"/>
        </w:rPr>
      </w:pPr>
    </w:p>
    <w:p w14:paraId="23F4DDD0" w14:textId="7DB89EB6"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03EE462A"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67066550"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7A52E64" w14:textId="2C587532" w:rsidR="00936B14" w:rsidRPr="00EE645B" w:rsidRDefault="00936B14" w:rsidP="00CE00FD">
      <w:pPr>
        <w:pStyle w:val="PL"/>
        <w:rPr>
          <w:del w:id="8828" w:author="Rapporteur" w:date="2018-01-31T13:26:00Z"/>
          <w:highlight w:val="cyan"/>
        </w:rPr>
      </w:pPr>
      <w:del w:id="8829" w:author="Rapporteur" w:date="2018-01-31T13:26:00Z">
        <w:r w:rsidRPr="00EE645B">
          <w:rPr>
            <w:highlight w:val="cyan"/>
          </w:rPr>
          <w:tab/>
        </w:r>
      </w:del>
      <w:del w:id="8830" w:author="Rapporteur" w:date="2018-01-31T13:25:00Z">
        <w:r w:rsidR="006B3213" w:rsidRPr="00EE645B">
          <w:rPr>
            <w:highlight w:val="cyan"/>
          </w:rPr>
          <w:delText>f</w:delText>
        </w:r>
      </w:del>
      <w:del w:id="8831"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27FE33A0" w14:textId="77777777" w:rsidR="001E1AF6" w:rsidRPr="00EE645B" w:rsidRDefault="001E1AF6" w:rsidP="001E1AF6">
      <w:pPr>
        <w:pStyle w:val="PL"/>
        <w:rPr>
          <w:ins w:id="8832" w:author="" w:date="2018-01-31T13:33:00Z"/>
          <w:highlight w:val="cyan"/>
        </w:rPr>
      </w:pPr>
      <w:ins w:id="8833"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76F1A318" w14:textId="31D91472"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2F0AB7B8" w14:textId="393FCA5B"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8834" w:author="" w:date="2018-01-31T13:30:00Z">
        <w:r w:rsidR="001E1AF6" w:rsidRPr="00EE645B">
          <w:rPr>
            <w:highlight w:val="cyan"/>
          </w:rPr>
          <w:t>,</w:t>
        </w:r>
      </w:ins>
    </w:p>
    <w:p w14:paraId="34CCBEEB" w14:textId="2B11131C" w:rsidR="001E1AF6" w:rsidRPr="00EE645B" w:rsidRDefault="001E1AF6" w:rsidP="001E1AF6">
      <w:pPr>
        <w:pStyle w:val="PL"/>
        <w:rPr>
          <w:ins w:id="8835" w:author="" w:date="2018-01-31T13:30:00Z"/>
          <w:highlight w:val="cyan"/>
        </w:rPr>
      </w:pPr>
      <w:ins w:id="8836"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4936EC2E" w14:textId="2C8DB75A" w:rsidR="00936B14" w:rsidRPr="00EE645B" w:rsidRDefault="00936B14" w:rsidP="00CE00FD">
      <w:pPr>
        <w:pStyle w:val="PL"/>
        <w:rPr>
          <w:highlight w:val="cyan"/>
        </w:rPr>
      </w:pPr>
      <w:r w:rsidRPr="00EE645B">
        <w:rPr>
          <w:highlight w:val="cyan"/>
        </w:rPr>
        <w:t>}</w:t>
      </w:r>
    </w:p>
    <w:p w14:paraId="07D31B3D" w14:textId="307501F4" w:rsidR="00936B14" w:rsidRPr="00EE645B" w:rsidRDefault="00936B14" w:rsidP="00CE00FD">
      <w:pPr>
        <w:pStyle w:val="PL"/>
        <w:rPr>
          <w:highlight w:val="cyan"/>
        </w:rPr>
      </w:pPr>
    </w:p>
    <w:p w14:paraId="7D9A64DC" w14:textId="0B5DBCF9"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DE293E" w14:textId="3EA77BBE"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3A42EFE1" w14:textId="01169654"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A91D04F" w14:textId="0E618CA1"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3AE10EC2" w14:textId="3AE63408"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37" w:author="Rapporteur" w:date="2018-01-31T14:52:00Z">
        <w:r w:rsidR="00030C76" w:rsidRPr="00EE645B">
          <w:rPr>
            <w:highlight w:val="cyan"/>
          </w:rPr>
          <w:t xml:space="preserve"> -- Need M</w:t>
        </w:r>
      </w:ins>
    </w:p>
    <w:p w14:paraId="322473F9" w14:textId="54821FBB" w:rsidR="004E4465" w:rsidRPr="00EE645B" w:rsidRDefault="004E4465" w:rsidP="00CE00FD">
      <w:pPr>
        <w:pStyle w:val="PL"/>
        <w:rPr>
          <w:highlight w:val="cyan"/>
        </w:rPr>
      </w:pPr>
    </w:p>
    <w:p w14:paraId="26F0A3C9" w14:textId="450F5BB4"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7D9D1C42" w14:textId="1D39C868"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38" w:author="Rapporteur" w:date="2018-01-31T14:52:00Z">
        <w:r w:rsidR="001905AC" w:rsidRPr="00EE645B">
          <w:rPr>
            <w:highlight w:val="cyan"/>
          </w:rPr>
          <w:t xml:space="preserve"> </w:t>
        </w:r>
      </w:ins>
      <w:ins w:id="8839" w:author="Rapporteur" w:date="2018-01-31T14:49:00Z">
        <w:r w:rsidR="00BE42F1" w:rsidRPr="00EE645B">
          <w:rPr>
            <w:highlight w:val="cyan"/>
          </w:rPr>
          <w:t>-- Need M</w:t>
        </w:r>
      </w:ins>
    </w:p>
    <w:p w14:paraId="3953E5CE" w14:textId="3C183798" w:rsidR="004E4465" w:rsidRPr="00EE645B" w:rsidRDefault="004E4465" w:rsidP="00CE00FD">
      <w:pPr>
        <w:pStyle w:val="PL"/>
        <w:rPr>
          <w:highlight w:val="cyan"/>
        </w:rPr>
      </w:pPr>
    </w:p>
    <w:p w14:paraId="4B72BC33" w14:textId="424B9EA3"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8840" w:author="merged r1" w:date="2018-01-18T13:12:00Z">
        <w:r w:rsidRPr="00EE645B">
          <w:rPr>
            <w:color w:val="808080"/>
            <w:highlight w:val="cyan"/>
          </w:rPr>
          <w:delText>Refernce</w:delText>
        </w:r>
      </w:del>
      <w:ins w:id="8841"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42A6D76"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342A926A" w14:textId="10F8A53D"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03FB4E3" w14:textId="328586D6"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081992EC" w14:textId="1BC67E66"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8842"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8843"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8844" w:author="Rapporteur" w:date="2018-01-31T14:52:00Z">
        <w:r w:rsidR="001905AC" w:rsidRPr="00EE645B">
          <w:rPr>
            <w:highlight w:val="cyan"/>
          </w:rPr>
          <w:t xml:space="preserve"> </w:t>
        </w:r>
        <w:r w:rsidR="00BE42F1" w:rsidRPr="00EE645B">
          <w:rPr>
            <w:highlight w:val="cyan"/>
          </w:rPr>
          <w:t>-- Need M</w:t>
        </w:r>
      </w:ins>
    </w:p>
    <w:p w14:paraId="0BBCD6FA" w14:textId="63B87E2A"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668FF70E" w14:textId="45A0BAE5"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3C05C3CE" w14:textId="756C08A0"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6501F490" w14:textId="1171B534" w:rsidR="005A6597" w:rsidRPr="00EE645B" w:rsidRDefault="005A6597" w:rsidP="00CE00FD">
      <w:pPr>
        <w:pStyle w:val="PL"/>
        <w:rPr>
          <w:color w:val="808080"/>
          <w:highlight w:val="cyan"/>
        </w:rPr>
      </w:pPr>
      <w:r w:rsidRPr="00EE645B">
        <w:rPr>
          <w:highlight w:val="cyan"/>
        </w:rPr>
        <w:tab/>
        <w:t>twoPU</w:t>
      </w:r>
      <w:del w:id="8845" w:author="RIL-H263" w:date="2018-01-31T14:22:00Z">
        <w:r w:rsidRPr="00EE645B" w:rsidDel="00EE73BE">
          <w:rPr>
            <w:highlight w:val="cyan"/>
          </w:rPr>
          <w:delText>S</w:delText>
        </w:r>
      </w:del>
      <w:ins w:id="8846" w:author="RIL-H263"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61F43FFE" w14:textId="07C200A8" w:rsidR="0047633D" w:rsidRPr="00EE645B" w:rsidRDefault="0047633D" w:rsidP="00CE00FD">
      <w:pPr>
        <w:pStyle w:val="PL"/>
        <w:rPr>
          <w:highlight w:val="cyan"/>
        </w:rPr>
      </w:pPr>
      <w:r w:rsidRPr="00EE645B">
        <w:rPr>
          <w:highlight w:val="cyan"/>
        </w:rPr>
        <w:tab/>
        <w:t>...</w:t>
      </w:r>
    </w:p>
    <w:p w14:paraId="42882334" w14:textId="17444CBC" w:rsidR="004E4465" w:rsidRPr="00EE645B" w:rsidRDefault="004E4465" w:rsidP="00CE00FD">
      <w:pPr>
        <w:pStyle w:val="PL"/>
        <w:rPr>
          <w:highlight w:val="cyan"/>
        </w:rPr>
      </w:pPr>
      <w:r w:rsidRPr="00EE645B">
        <w:rPr>
          <w:highlight w:val="cyan"/>
        </w:rPr>
        <w:t>}</w:t>
      </w:r>
    </w:p>
    <w:p w14:paraId="324087C3" w14:textId="367C5384" w:rsidR="00B41FCD" w:rsidRPr="00EE645B" w:rsidRDefault="00B41FCD" w:rsidP="00CE00FD">
      <w:pPr>
        <w:pStyle w:val="PL"/>
        <w:rPr>
          <w:highlight w:val="cyan"/>
        </w:rPr>
      </w:pPr>
    </w:p>
    <w:p w14:paraId="3B18A0DA" w14:textId="7BC3DF01"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5A9CB250" w14:textId="4CFBA47C"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407BBC8F" w14:textId="7C6A3CF3" w:rsidR="00B41FCD" w:rsidRPr="00EE645B" w:rsidRDefault="00B41FCD" w:rsidP="00CE00FD">
      <w:pPr>
        <w:pStyle w:val="PL"/>
        <w:rPr>
          <w:highlight w:val="cyan"/>
        </w:rPr>
      </w:pPr>
    </w:p>
    <w:p w14:paraId="01429710" w14:textId="4103F7BC"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72A9E500" w14:textId="170A46A4"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7AC326EF" w14:textId="4B4D825D" w:rsidR="007F4238" w:rsidRPr="00EE645B" w:rsidRDefault="007F4238" w:rsidP="00CE00FD">
      <w:pPr>
        <w:pStyle w:val="PL"/>
        <w:rPr>
          <w:highlight w:val="cyan"/>
        </w:rPr>
      </w:pPr>
      <w:r w:rsidRPr="00EE645B">
        <w:rPr>
          <w:highlight w:val="cyan"/>
        </w:rPr>
        <w:t>PUCCH-PathlossReference</w:t>
      </w:r>
      <w:del w:id="8847"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B9A6D2" w14:textId="19855D67" w:rsidR="007F4238" w:rsidRPr="00EE645B" w:rsidRDefault="007F4238" w:rsidP="00CE00FD">
      <w:pPr>
        <w:pStyle w:val="PL"/>
        <w:rPr>
          <w:highlight w:val="cyan"/>
        </w:rPr>
      </w:pPr>
      <w:r w:rsidRPr="00EE645B">
        <w:rPr>
          <w:highlight w:val="cyan"/>
        </w:rPr>
        <w:tab/>
        <w:t>pucch-PathlossReference</w:t>
      </w:r>
      <w:del w:id="8848"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8849"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0C4193D8"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AD178DF" w14:textId="1BDE1513"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116CDB7" w14:textId="47404653" w:rsidR="007F4238" w:rsidRPr="00EE645B" w:rsidRDefault="007F4238" w:rsidP="00CE00FD">
      <w:pPr>
        <w:pStyle w:val="PL"/>
        <w:rPr>
          <w:highlight w:val="cyan"/>
        </w:rPr>
      </w:pPr>
      <w:r w:rsidRPr="00EE645B">
        <w:rPr>
          <w:highlight w:val="cyan"/>
        </w:rPr>
        <w:tab/>
      </w:r>
      <w:r w:rsidRPr="00EE645B">
        <w:rPr>
          <w:highlight w:val="cyan"/>
        </w:rPr>
        <w:tab/>
        <w:t>csi</w:t>
      </w:r>
      <w:ins w:id="8850" w:author="Rapporteur" w:date="2018-01-31T14:23:00Z">
        <w:r w:rsidR="00F51188" w:rsidRPr="00EE645B">
          <w:rPr>
            <w:highlight w:val="cyan"/>
          </w:rPr>
          <w:t>-</w:t>
        </w:r>
      </w:ins>
      <w:ins w:id="8851" w:author="Rapporteur" w:date="2018-02-05T13:28:00Z">
        <w:r w:rsidR="00D84504" w:rsidRPr="00EE645B">
          <w:rPr>
            <w:highlight w:val="cyan"/>
          </w:rPr>
          <w:t>RS</w:t>
        </w:r>
      </w:ins>
      <w:del w:id="8852" w:author="Rapporteur" w:date="2018-02-05T13:28:00Z">
        <w:r w:rsidRPr="00EE645B">
          <w:rPr>
            <w:highlight w:val="cyan"/>
          </w:rPr>
          <w:delText>rs</w:delText>
        </w:r>
      </w:del>
      <w:ins w:id="8853"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42DEC2FE" w14:textId="77777777" w:rsidR="007F4238" w:rsidRPr="00EE645B" w:rsidRDefault="007F4238" w:rsidP="00CE00FD">
      <w:pPr>
        <w:pStyle w:val="PL"/>
        <w:rPr>
          <w:highlight w:val="cyan"/>
        </w:rPr>
      </w:pPr>
      <w:r w:rsidRPr="00EE645B">
        <w:rPr>
          <w:highlight w:val="cyan"/>
        </w:rPr>
        <w:tab/>
        <w:t>}</w:t>
      </w:r>
    </w:p>
    <w:p w14:paraId="76EB581F" w14:textId="77777777" w:rsidR="007F4238" w:rsidRPr="00EE645B" w:rsidRDefault="007F4238" w:rsidP="00CE00FD">
      <w:pPr>
        <w:pStyle w:val="PL"/>
        <w:rPr>
          <w:highlight w:val="cyan"/>
        </w:rPr>
      </w:pPr>
      <w:r w:rsidRPr="00EE645B">
        <w:rPr>
          <w:highlight w:val="cyan"/>
        </w:rPr>
        <w:t>}</w:t>
      </w:r>
    </w:p>
    <w:p w14:paraId="3DA092E6" w14:textId="77777777" w:rsidR="007F4238" w:rsidRPr="00EE645B" w:rsidRDefault="007F4238" w:rsidP="00CE00FD">
      <w:pPr>
        <w:pStyle w:val="PL"/>
        <w:rPr>
          <w:highlight w:val="cyan"/>
        </w:rPr>
      </w:pPr>
    </w:p>
    <w:p w14:paraId="54306249" w14:textId="2D98B8FD"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F377777" w14:textId="3B4A909E"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6DEEEE1D" w14:textId="2FD523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12B12E51" w14:textId="31373467" w:rsidR="007F4238" w:rsidRPr="00EE645B" w:rsidRDefault="007F4238" w:rsidP="00CE00FD">
      <w:pPr>
        <w:pStyle w:val="PL"/>
        <w:rPr>
          <w:highlight w:val="cyan"/>
        </w:rPr>
      </w:pPr>
      <w:r w:rsidRPr="00EE645B">
        <w:rPr>
          <w:highlight w:val="cyan"/>
        </w:rPr>
        <w:t>PUCCH-PathlossReference</w:t>
      </w:r>
      <w:del w:id="8854"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8855" w:author="Rapporteur" w:date="2018-02-05T14:11:00Z">
        <w:r w:rsidR="00973A2D" w:rsidRPr="00EE645B">
          <w:rPr>
            <w:highlight w:val="cyan"/>
          </w:rPr>
          <w:t>s</w:t>
        </w:r>
      </w:ins>
      <w:r w:rsidR="00053C5D" w:rsidRPr="00EE645B">
        <w:rPr>
          <w:highlight w:val="cyan"/>
        </w:rPr>
        <w:t>-1</w:t>
      </w:r>
      <w:r w:rsidRPr="00EE645B">
        <w:rPr>
          <w:highlight w:val="cyan"/>
        </w:rPr>
        <w:t>)</w:t>
      </w:r>
    </w:p>
    <w:p w14:paraId="4CA876CF" w14:textId="75E2B325" w:rsidR="007F4238" w:rsidRPr="00EE645B" w:rsidRDefault="007F4238" w:rsidP="00CE00FD">
      <w:pPr>
        <w:pStyle w:val="PL"/>
        <w:rPr>
          <w:highlight w:val="cyan"/>
        </w:rPr>
      </w:pPr>
    </w:p>
    <w:p w14:paraId="14FF8B61" w14:textId="77777777" w:rsidR="007F4238" w:rsidRPr="00EE645B" w:rsidRDefault="007F4238" w:rsidP="00CE00FD">
      <w:pPr>
        <w:pStyle w:val="PL"/>
        <w:rPr>
          <w:highlight w:val="cyan"/>
        </w:rPr>
      </w:pPr>
    </w:p>
    <w:p w14:paraId="0B64A862"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2F9C7D10" w14:textId="77777777" w:rsidR="0045411F" w:rsidRPr="00EE645B" w:rsidRDefault="0045411F" w:rsidP="00CE00FD">
      <w:pPr>
        <w:pStyle w:val="PL"/>
        <w:rPr>
          <w:color w:val="808080"/>
          <w:highlight w:val="cyan"/>
        </w:rPr>
      </w:pPr>
      <w:r w:rsidRPr="00EE645B">
        <w:rPr>
          <w:color w:val="808080"/>
          <w:highlight w:val="cyan"/>
        </w:rPr>
        <w:t>-- ASN1STOP</w:t>
      </w:r>
    </w:p>
    <w:p w14:paraId="4073B0B2" w14:textId="77777777" w:rsidR="00BB6BE9" w:rsidRPr="00EE645B" w:rsidRDefault="00BB6BE9" w:rsidP="00BB6BE9">
      <w:pPr>
        <w:pStyle w:val="Heading4"/>
        <w:rPr>
          <w:highlight w:val="cyan"/>
        </w:rPr>
      </w:pPr>
      <w:bookmarkStart w:id="8856" w:name="_Toc500942738"/>
      <w:bookmarkStart w:id="8857" w:name="_Toc505697574"/>
      <w:r w:rsidRPr="00EE645B">
        <w:rPr>
          <w:highlight w:val="cyan"/>
        </w:rPr>
        <w:t>–</w:t>
      </w:r>
      <w:r w:rsidRPr="00EE645B">
        <w:rPr>
          <w:highlight w:val="cyan"/>
        </w:rPr>
        <w:tab/>
      </w:r>
      <w:r w:rsidRPr="00EE645B">
        <w:rPr>
          <w:i/>
          <w:highlight w:val="cyan"/>
        </w:rPr>
        <w:t>PUSCH-Config</w:t>
      </w:r>
      <w:bookmarkEnd w:id="8856"/>
      <w:bookmarkEnd w:id="8857"/>
    </w:p>
    <w:p w14:paraId="314E7B4D"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2ADCFC43"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2668B3EA" w14:textId="77777777" w:rsidR="00084829" w:rsidRPr="00EE645B" w:rsidRDefault="00084829" w:rsidP="00CE00FD">
      <w:pPr>
        <w:pStyle w:val="PL"/>
        <w:rPr>
          <w:color w:val="808080"/>
          <w:highlight w:val="cyan"/>
        </w:rPr>
      </w:pPr>
      <w:bookmarkStart w:id="8858" w:name="_Toc487673568"/>
      <w:r w:rsidRPr="00EE645B">
        <w:rPr>
          <w:color w:val="808080"/>
          <w:highlight w:val="cyan"/>
        </w:rPr>
        <w:t>-- ASN1START</w:t>
      </w:r>
    </w:p>
    <w:p w14:paraId="19CACC89" w14:textId="77777777" w:rsidR="00084829" w:rsidRPr="00EE645B" w:rsidRDefault="00084829" w:rsidP="00CE00FD">
      <w:pPr>
        <w:pStyle w:val="PL"/>
        <w:rPr>
          <w:color w:val="808080"/>
          <w:highlight w:val="cyan"/>
        </w:rPr>
      </w:pPr>
      <w:r w:rsidRPr="00EE645B">
        <w:rPr>
          <w:color w:val="808080"/>
          <w:highlight w:val="cyan"/>
        </w:rPr>
        <w:t>-- TAG-PUSCH-CONFIG-START</w:t>
      </w:r>
    </w:p>
    <w:p w14:paraId="141563E9" w14:textId="77777777" w:rsidR="00084829" w:rsidRPr="00EE645B" w:rsidRDefault="00084829" w:rsidP="00CE00FD">
      <w:pPr>
        <w:pStyle w:val="PL"/>
        <w:rPr>
          <w:highlight w:val="cyan"/>
        </w:rPr>
      </w:pPr>
    </w:p>
    <w:p w14:paraId="42A50CD5"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0EA26C3"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41DDE972"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795195C0"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This field is Cell specific</w:t>
      </w:r>
    </w:p>
    <w:p w14:paraId="49EAD0B3" w14:textId="104D6C26"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8859" w:author="Rapporteur" w:date="2018-01-31T15:37:00Z">
        <w:r w:rsidR="00CD441C" w:rsidRPr="00EE645B">
          <w:rPr>
            <w:highlight w:val="cyan"/>
          </w:rPr>
          <w:tab/>
          <w:t>-- Need R</w:t>
        </w:r>
      </w:ins>
    </w:p>
    <w:p w14:paraId="1773F287" w14:textId="017EDEAB" w:rsidR="002F1584" w:rsidRPr="00EE645B" w:rsidRDefault="002F1584" w:rsidP="00CE00FD">
      <w:pPr>
        <w:pStyle w:val="PL"/>
        <w:rPr>
          <w:highlight w:val="cyan"/>
        </w:rPr>
      </w:pPr>
    </w:p>
    <w:p w14:paraId="33E1E924" w14:textId="77777777" w:rsidR="002F1584" w:rsidRPr="00EE645B" w:rsidRDefault="002F1584" w:rsidP="00CE00FD">
      <w:pPr>
        <w:pStyle w:val="PL"/>
        <w:rPr>
          <w:highlight w:val="cyan"/>
        </w:rPr>
      </w:pPr>
    </w:p>
    <w:p w14:paraId="3692F45A" w14:textId="3C09F5D3"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61CD63CC" w14:textId="30EAB0F2"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1F7A644D" w14:textId="77777777" w:rsidR="002F1584" w:rsidRPr="00EE645B" w:rsidRDefault="002F1584" w:rsidP="00CE00FD">
      <w:pPr>
        <w:pStyle w:val="PL"/>
        <w:rPr>
          <w:highlight w:val="cyan"/>
        </w:rPr>
      </w:pPr>
    </w:p>
    <w:p w14:paraId="283E00BA"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6DAEB848" w14:textId="268F936C"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8860" w:author="Rapporteur" w:date="2018-01-31T15:38:00Z">
        <w:r w:rsidR="00CD441C" w:rsidRPr="00EE645B">
          <w:rPr>
            <w:highlight w:val="cyan"/>
          </w:rPr>
          <w:tab/>
          <w:t>-- Need R</w:t>
        </w:r>
      </w:ins>
    </w:p>
    <w:p w14:paraId="7B30F91B" w14:textId="1A89C146" w:rsidR="002F1584" w:rsidRPr="00EE645B" w:rsidRDefault="002F1584" w:rsidP="00CE00FD">
      <w:pPr>
        <w:pStyle w:val="PL"/>
        <w:rPr>
          <w:highlight w:val="cyan"/>
        </w:rPr>
      </w:pPr>
    </w:p>
    <w:p w14:paraId="219A2A13" w14:textId="14321B36"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324CCFF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47D28E32"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53DD8A50" w14:textId="63DF995A" w:rsidR="00CD441C" w:rsidRPr="00EE645B" w:rsidRDefault="00DA3B83" w:rsidP="00CD441C">
      <w:pPr>
        <w:pStyle w:val="PL"/>
        <w:rPr>
          <w:ins w:id="8861"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8862" w:author="Rapporteur" w:date="2018-01-31T15:38:00Z">
        <w:r w:rsidR="00CD441C" w:rsidRPr="00EE645B">
          <w:rPr>
            <w:color w:val="993366"/>
            <w:highlight w:val="cyan"/>
          </w:rPr>
          <w:tab/>
          <w:t>-- Need R</w:t>
        </w:r>
      </w:ins>
    </w:p>
    <w:p w14:paraId="31C84BF5" w14:textId="7FDA0D5B" w:rsidR="00DA3B83" w:rsidRPr="00EE645B" w:rsidRDefault="00C93947" w:rsidP="00CE00FD">
      <w:pPr>
        <w:pStyle w:val="PL"/>
        <w:rPr>
          <w:highlight w:val="cyan"/>
        </w:rPr>
      </w:pPr>
      <w:r w:rsidRPr="00EE645B">
        <w:rPr>
          <w:highlight w:val="cyan"/>
        </w:rPr>
        <w:tab/>
        <w:t>...</w:t>
      </w:r>
    </w:p>
    <w:p w14:paraId="505536DF" w14:textId="77777777" w:rsidR="001E3594" w:rsidRPr="00EE645B" w:rsidRDefault="001E3594" w:rsidP="00CE00FD">
      <w:pPr>
        <w:pStyle w:val="PL"/>
        <w:rPr>
          <w:highlight w:val="cyan"/>
        </w:rPr>
      </w:pPr>
      <w:r w:rsidRPr="00EE645B">
        <w:rPr>
          <w:highlight w:val="cyan"/>
        </w:rPr>
        <w:t>}</w:t>
      </w:r>
    </w:p>
    <w:p w14:paraId="5A295596" w14:textId="77777777" w:rsidR="001E3594" w:rsidRPr="00EE645B" w:rsidRDefault="001E3594" w:rsidP="00CE00FD">
      <w:pPr>
        <w:pStyle w:val="PL"/>
        <w:rPr>
          <w:highlight w:val="cyan"/>
        </w:rPr>
      </w:pPr>
    </w:p>
    <w:p w14:paraId="13A6A7B5"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B7C77DC" w14:textId="0C91979C"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710F1A18" w14:textId="3972B5EE" w:rsidR="00084829" w:rsidRPr="00EE645B" w:rsidRDefault="00084829" w:rsidP="00CE00FD">
      <w:pPr>
        <w:pStyle w:val="PL"/>
        <w:rPr>
          <w:del w:id="8863" w:author="" w:date="2018-01-31T15:42:00Z"/>
          <w:color w:val="808080"/>
          <w:highlight w:val="cyan"/>
        </w:rPr>
      </w:pPr>
      <w:del w:id="8864"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6B690F90" w14:textId="5FAE9713"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8865" w:author="" w:date="2018-01-31T15:40:00Z">
        <w:r w:rsidRPr="00EE645B">
          <w:rPr>
            <w:color w:val="993366"/>
            <w:highlight w:val="cyan"/>
          </w:rPr>
          <w:delText>ENUMERATED</w:delText>
        </w:r>
        <w:r w:rsidRPr="00EE645B">
          <w:rPr>
            <w:highlight w:val="cyan"/>
          </w:rPr>
          <w:delText xml:space="preserve"> </w:delText>
        </w:r>
      </w:del>
      <w:ins w:id="8866" w:author="" w:date="2018-01-31T15:40:00Z">
        <w:r w:rsidR="005741A2" w:rsidRPr="00EE645B">
          <w:rPr>
            <w:highlight w:val="cyan"/>
          </w:rPr>
          <w:t xml:space="preserve">SetupRelease </w:t>
        </w:r>
      </w:ins>
      <w:r w:rsidRPr="00EE645B">
        <w:rPr>
          <w:highlight w:val="cyan"/>
        </w:rPr>
        <w:t>{</w:t>
      </w:r>
      <w:ins w:id="8867" w:author="" w:date="2018-01-31T15:40:00Z">
        <w:r w:rsidR="005741A2" w:rsidRPr="00EE645B">
          <w:rPr>
            <w:highlight w:val="cyan"/>
          </w:rPr>
          <w:t xml:space="preserve"> SEQUENCE </w:t>
        </w:r>
      </w:ins>
      <w:ins w:id="8868" w:author="" w:date="2018-01-31T15:41:00Z">
        <w:r w:rsidRPr="00EE645B">
          <w:rPr>
            <w:highlight w:val="cyan"/>
          </w:rPr>
          <w:t>{</w:t>
        </w:r>
      </w:ins>
      <w:del w:id="8869"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38870977" w14:textId="60497CFB" w:rsidR="00084829" w:rsidRPr="00EE645B" w:rsidRDefault="005741A2" w:rsidP="00CE00FD">
      <w:pPr>
        <w:pStyle w:val="PL"/>
        <w:rPr>
          <w:ins w:id="8870" w:author="" w:date="2018-01-31T15:42:00Z"/>
          <w:color w:val="808080"/>
          <w:highlight w:val="cyan"/>
        </w:rPr>
      </w:pPr>
      <w:ins w:id="8871"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7E4C96A6" w14:textId="538E3BBD" w:rsidR="005741A2" w:rsidRPr="00EE645B" w:rsidRDefault="005741A2" w:rsidP="00CE00FD">
      <w:pPr>
        <w:pStyle w:val="PL"/>
        <w:rPr>
          <w:color w:val="808080"/>
          <w:highlight w:val="cyan"/>
        </w:rPr>
      </w:pPr>
      <w:ins w:id="8872" w:author="" w:date="2018-01-31T15:42:00Z">
        <w:r w:rsidRPr="00EE645B">
          <w:rPr>
            <w:color w:val="808080"/>
            <w:highlight w:val="cyan"/>
          </w:rPr>
          <w:tab/>
        </w:r>
        <w:r w:rsidRPr="00EE645B">
          <w:rPr>
            <w:color w:val="808080"/>
            <w:highlight w:val="cyan"/>
          </w:rPr>
          <w:tab/>
          <w:t>-- For 2 codewords, only the values { n2, n4 } are valid.</w:t>
        </w:r>
      </w:ins>
    </w:p>
    <w:p w14:paraId="2F82E157" w14:textId="0594B96D" w:rsidR="00084829" w:rsidRPr="00EE645B" w:rsidRDefault="005741A2" w:rsidP="00CE00FD">
      <w:pPr>
        <w:pStyle w:val="PL"/>
        <w:rPr>
          <w:ins w:id="8873" w:author="" w:date="2018-01-31T15:41:00Z"/>
          <w:highlight w:val="cyan"/>
        </w:rPr>
      </w:pPr>
      <w:ins w:id="8874"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359A2B31" w14:textId="5E989615" w:rsidR="005741A2" w:rsidRPr="00EE645B" w:rsidRDefault="005741A2" w:rsidP="00CE00FD">
      <w:pPr>
        <w:pStyle w:val="PL"/>
        <w:rPr>
          <w:ins w:id="8875" w:author="" w:date="2018-01-31T15:41:00Z"/>
          <w:highlight w:val="cyan"/>
        </w:rPr>
      </w:pPr>
      <w:ins w:id="8876" w:author="" w:date="2018-01-31T15:41:00Z">
        <w:r w:rsidRPr="00EE645B">
          <w:rPr>
            <w:highlight w:val="cyan"/>
          </w:rPr>
          <w:tab/>
        </w:r>
        <w:r w:rsidRPr="00EE645B">
          <w:rPr>
            <w:highlight w:val="cyan"/>
          </w:rPr>
          <w:tab/>
          <w:t>...</w:t>
        </w:r>
      </w:ins>
    </w:p>
    <w:p w14:paraId="1EC28869" w14:textId="7128A8AD" w:rsidR="005741A2" w:rsidRPr="00EE645B" w:rsidRDefault="005741A2" w:rsidP="00CE00FD">
      <w:pPr>
        <w:pStyle w:val="PL"/>
        <w:rPr>
          <w:highlight w:val="cyan"/>
        </w:rPr>
      </w:pPr>
      <w:ins w:id="8877" w:author="" w:date="2018-01-31T15:41:00Z">
        <w:r w:rsidRPr="00EE645B">
          <w:rPr>
            <w:highlight w:val="cyan"/>
          </w:rPr>
          <w:tab/>
          <w:t>}</w:t>
        </w:r>
      </w:ins>
      <w:ins w:id="8878" w:author="Rapporteur" w:date="2018-02-01T13:59:00Z">
        <w:r w:rsidRPr="00EE645B">
          <w:rPr>
            <w:highlight w:val="cyan"/>
          </w:rPr>
          <w:tab/>
          <w:t>}</w:t>
        </w:r>
      </w:ins>
      <w:ins w:id="8879"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58BC1180" w14:textId="77777777" w:rsidR="000E759C" w:rsidRPr="00EE645B" w:rsidRDefault="000E759C" w:rsidP="000E759C">
      <w:pPr>
        <w:pStyle w:val="PL"/>
        <w:rPr>
          <w:ins w:id="8880" w:author="" w:date="2018-02-01T15:11:00Z"/>
          <w:color w:val="808080"/>
          <w:highlight w:val="cyan"/>
        </w:rPr>
      </w:pPr>
      <w:ins w:id="8881" w:author="" w:date="2018-02-01T15:11:00Z">
        <w:r w:rsidRPr="00EE645B">
          <w:rPr>
            <w:highlight w:val="cyan"/>
          </w:rPr>
          <w:tab/>
        </w:r>
        <w:r w:rsidRPr="00EE645B">
          <w:rPr>
            <w:color w:val="808080"/>
            <w:highlight w:val="cyan"/>
          </w:rPr>
          <w:t>-- Identifer used to initalite data scrambling (c_init) for both PUSCH.</w:t>
        </w:r>
      </w:ins>
    </w:p>
    <w:p w14:paraId="41F82ED2" w14:textId="77777777" w:rsidR="000E759C" w:rsidRPr="00EE645B" w:rsidRDefault="000E759C" w:rsidP="000E759C">
      <w:pPr>
        <w:pStyle w:val="PL"/>
        <w:rPr>
          <w:ins w:id="8882" w:author="" w:date="2018-02-01T15:11:00Z"/>
          <w:color w:val="808080"/>
          <w:highlight w:val="cyan"/>
        </w:rPr>
      </w:pPr>
      <w:ins w:id="8883" w:author="" w:date="2018-02-01T15:11:00Z">
        <w:r w:rsidRPr="00EE645B">
          <w:rPr>
            <w:highlight w:val="cyan"/>
          </w:rPr>
          <w:tab/>
        </w:r>
        <w:r w:rsidRPr="00EE645B">
          <w:rPr>
            <w:color w:val="808080"/>
            <w:highlight w:val="cyan"/>
          </w:rPr>
          <w:t>-- Corresponds to L1 parameter 'Data-scrambling-Identity' (see 38,214, section FFS_Section)</w:t>
        </w:r>
      </w:ins>
    </w:p>
    <w:p w14:paraId="69290787" w14:textId="77777777" w:rsidR="000E759C" w:rsidRPr="00EE645B" w:rsidRDefault="000E759C" w:rsidP="000E759C">
      <w:pPr>
        <w:pStyle w:val="PL"/>
        <w:rPr>
          <w:ins w:id="8884" w:author="" w:date="2018-02-01T15:11:00Z"/>
          <w:color w:val="808080"/>
          <w:highlight w:val="cyan"/>
        </w:rPr>
      </w:pPr>
      <w:ins w:id="8885" w:author="" w:date="2018-02-01T15:11:00Z">
        <w:r w:rsidRPr="00EE645B">
          <w:rPr>
            <w:highlight w:val="cyan"/>
          </w:rPr>
          <w:tab/>
        </w:r>
        <w:r w:rsidRPr="00EE645B">
          <w:rPr>
            <w:color w:val="808080"/>
            <w:highlight w:val="cyan"/>
          </w:rPr>
          <w:t>-- FFS: Replace by tye ScramblingId used in other places?</w:t>
        </w:r>
      </w:ins>
    </w:p>
    <w:p w14:paraId="6612ACB1" w14:textId="77777777" w:rsidR="000E759C" w:rsidRPr="00EE645B" w:rsidRDefault="000E759C" w:rsidP="000E759C">
      <w:pPr>
        <w:pStyle w:val="PL"/>
        <w:rPr>
          <w:ins w:id="8886" w:author="" w:date="2018-02-01T15:11:00Z"/>
          <w:highlight w:val="cyan"/>
        </w:rPr>
      </w:pPr>
      <w:ins w:id="8887"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8557BAF" w14:textId="77777777" w:rsidR="00FF0CE5" w:rsidRPr="00EE645B" w:rsidRDefault="00FF0CE5" w:rsidP="00FF0CE5">
      <w:pPr>
        <w:pStyle w:val="PL"/>
        <w:rPr>
          <w:ins w:id="8888" w:author="" w:date="2018-02-02T08:58:00Z"/>
          <w:color w:val="808080"/>
          <w:highlight w:val="cyan"/>
        </w:rPr>
      </w:pPr>
      <w:ins w:id="8889"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1276C676" w14:textId="77777777" w:rsidR="00FF0CE5" w:rsidRPr="00EE645B" w:rsidRDefault="00FF0CE5" w:rsidP="00FF0CE5">
      <w:pPr>
        <w:pStyle w:val="PL"/>
        <w:rPr>
          <w:ins w:id="8890" w:author="" w:date="2018-02-02T08:58:00Z"/>
          <w:highlight w:val="cyan"/>
        </w:rPr>
      </w:pPr>
      <w:ins w:id="8891"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4B0B888B" w14:textId="77777777" w:rsidR="00084829" w:rsidRPr="00EE645B" w:rsidRDefault="00084829" w:rsidP="00CE00FD">
      <w:pPr>
        <w:pStyle w:val="PL"/>
        <w:rPr>
          <w:highlight w:val="cyan"/>
        </w:rPr>
      </w:pPr>
    </w:p>
    <w:p w14:paraId="11449DDF" w14:textId="0FAEA585" w:rsidR="007718A6" w:rsidRPr="00EE645B" w:rsidRDefault="007718A6" w:rsidP="00CE00FD">
      <w:pPr>
        <w:pStyle w:val="PL"/>
        <w:rPr>
          <w:del w:id="8892"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8893"/>
      <w:ins w:id="8894" w:author="Rapporteur" w:date="2018-01-31T15:50:00Z">
        <w:r w:rsidR="002046A2" w:rsidRPr="00EE645B">
          <w:rPr>
            <w:highlight w:val="cyan"/>
          </w:rPr>
          <w:t>DMRS-UplinkConfig</w:t>
        </w:r>
      </w:ins>
      <w:commentRangeEnd w:id="8893"/>
      <w:ins w:id="8895" w:author="Rapporteur" w:date="2018-01-31T15:51:00Z">
        <w:r w:rsidR="002046A2" w:rsidRPr="00EE645B">
          <w:rPr>
            <w:rStyle w:val="CommentReference"/>
            <w:rFonts w:ascii="Times New Roman" w:hAnsi="Times New Roman"/>
            <w:noProof w:val="0"/>
            <w:highlight w:val="cyan"/>
            <w:lang w:eastAsia="en-US"/>
          </w:rPr>
          <w:commentReference w:id="8893"/>
        </w:r>
      </w:ins>
      <w:del w:id="8896" w:author="Rapporteur" w:date="2018-01-31T15:50:00Z">
        <w:r w:rsidRPr="00EE645B">
          <w:rPr>
            <w:color w:val="993366"/>
            <w:highlight w:val="cyan"/>
          </w:rPr>
          <w:delText>SEQUENCE</w:delText>
        </w:r>
        <w:r w:rsidRPr="00EE645B">
          <w:rPr>
            <w:highlight w:val="cyan"/>
          </w:rPr>
          <w:delText xml:space="preserve"> {</w:delText>
        </w:r>
      </w:del>
    </w:p>
    <w:p w14:paraId="14821058" w14:textId="520FABC6" w:rsidR="00084829" w:rsidRPr="00EE645B" w:rsidRDefault="00934232" w:rsidP="00CE00FD">
      <w:pPr>
        <w:pStyle w:val="PL"/>
        <w:rPr>
          <w:del w:id="8897" w:author="Rapporteur" w:date="2018-01-31T15:50:00Z"/>
          <w:color w:val="808080"/>
          <w:highlight w:val="cyan"/>
        </w:rPr>
      </w:pPr>
      <w:del w:id="8898"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5CB9BD42" w14:textId="1E9D1EC2" w:rsidR="00084829" w:rsidRPr="00EE645B" w:rsidRDefault="00934232" w:rsidP="00CE00FD">
      <w:pPr>
        <w:pStyle w:val="PL"/>
        <w:rPr>
          <w:del w:id="8899" w:author="Rapporteur" w:date="2018-01-31T15:50:00Z"/>
          <w:color w:val="808080"/>
          <w:highlight w:val="cyan"/>
        </w:rPr>
      </w:pPr>
      <w:del w:id="8900"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5C9E7D25" w14:textId="62BB68F4" w:rsidR="00084829" w:rsidRPr="00EE645B" w:rsidRDefault="00934232" w:rsidP="00CE00FD">
      <w:pPr>
        <w:pStyle w:val="PL"/>
        <w:rPr>
          <w:del w:id="8901" w:author="Rapporteur" w:date="2018-01-31T15:50:00Z"/>
          <w:color w:val="808080"/>
          <w:highlight w:val="cyan"/>
        </w:rPr>
      </w:pPr>
      <w:del w:id="8902"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4733CB0F" w14:textId="12506CEB" w:rsidR="00084829" w:rsidRPr="00EE645B" w:rsidRDefault="00934232" w:rsidP="00CE00FD">
      <w:pPr>
        <w:pStyle w:val="PL"/>
        <w:rPr>
          <w:del w:id="8903" w:author="Rapporteur" w:date="2018-01-31T15:50:00Z"/>
          <w:color w:val="808080"/>
          <w:highlight w:val="cyan"/>
        </w:rPr>
      </w:pPr>
      <w:del w:id="8904"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2901D764" w14:textId="27C6963F" w:rsidR="00084829" w:rsidRPr="00EE645B" w:rsidRDefault="00934232" w:rsidP="00CE00FD">
      <w:pPr>
        <w:pStyle w:val="PL"/>
        <w:rPr>
          <w:del w:id="8905" w:author="Rapporteur" w:date="2018-01-31T15:50:00Z"/>
          <w:color w:val="808080"/>
          <w:highlight w:val="cyan"/>
        </w:rPr>
      </w:pPr>
      <w:del w:id="8906"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0ADF0A4A" w14:textId="3D7DC207" w:rsidR="00084829" w:rsidRPr="00EE645B" w:rsidRDefault="00934232" w:rsidP="00CE00FD">
      <w:pPr>
        <w:pStyle w:val="PL"/>
        <w:rPr>
          <w:del w:id="8907" w:author="Rapporteur" w:date="2018-01-31T15:50:00Z"/>
          <w:color w:val="808080"/>
          <w:highlight w:val="cyan"/>
        </w:rPr>
      </w:pPr>
      <w:del w:id="8908"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1AD14B1B" w14:textId="17DDDD6C" w:rsidR="00084829" w:rsidRPr="00EE645B" w:rsidRDefault="00934232" w:rsidP="00CE00FD">
      <w:pPr>
        <w:pStyle w:val="PL"/>
        <w:rPr>
          <w:del w:id="8909" w:author="Rapporteur" w:date="2018-01-31T15:50:00Z"/>
          <w:color w:val="808080"/>
          <w:highlight w:val="cyan"/>
        </w:rPr>
      </w:pPr>
      <w:del w:id="8910" w:author="Rapporteur" w:date="2018-01-31T15:50:00Z">
        <w:r w:rsidRPr="00EE645B">
          <w:rPr>
            <w:highlight w:val="cyan"/>
          </w:rPr>
          <w:tab/>
        </w:r>
        <w:r w:rsidR="00084829" w:rsidRPr="00EE645B">
          <w:rPr>
            <w:highlight w:val="cyan"/>
          </w:rPr>
          <w:tab/>
          <w:delText>phaseTracking</w:delText>
        </w:r>
      </w:del>
      <w:del w:id="8911" w:author="Rapporteur" w:date="2018-01-30T16:12:00Z">
        <w:r w:rsidR="00084829" w:rsidRPr="00EE645B" w:rsidDel="004B742D">
          <w:rPr>
            <w:highlight w:val="cyan"/>
          </w:rPr>
          <w:delText>-</w:delText>
        </w:r>
      </w:del>
      <w:del w:id="8912"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8913" w:author="Rapporteur" w:date="2018-01-31T15:15:00Z">
        <w:r w:rsidR="00C438F5" w:rsidRPr="00EE645B">
          <w:rPr>
            <w:highlight w:val="cyan"/>
          </w:rPr>
          <w:delText>Uplink</w:delText>
        </w:r>
      </w:del>
      <w:del w:id="8914" w:author="Rapporteur" w:date="2018-01-30T16:12:00Z">
        <w:r w:rsidR="00C438F5" w:rsidRPr="00EE645B" w:rsidDel="004B742D">
          <w:rPr>
            <w:highlight w:val="cyan"/>
          </w:rPr>
          <w:delText>-</w:delText>
        </w:r>
      </w:del>
      <w:del w:id="8915"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2156D431" w14:textId="2E50C278" w:rsidR="00934232" w:rsidRPr="00EE645B" w:rsidRDefault="00934232" w:rsidP="00CE00FD">
      <w:pPr>
        <w:pStyle w:val="PL"/>
        <w:rPr>
          <w:del w:id="8916" w:author="Rapporteur" w:date="2018-01-31T15:50:00Z"/>
          <w:color w:val="808080"/>
          <w:highlight w:val="cyan"/>
        </w:rPr>
      </w:pPr>
      <w:del w:id="8917"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0D2C7EEC" w14:textId="01903B4D" w:rsidR="00934232" w:rsidRPr="00EE645B" w:rsidRDefault="00934232" w:rsidP="00CE00FD">
      <w:pPr>
        <w:pStyle w:val="PL"/>
        <w:rPr>
          <w:del w:id="8918" w:author="Rapporteur" w:date="2018-01-31T15:50:00Z"/>
          <w:color w:val="808080"/>
          <w:highlight w:val="cyan"/>
        </w:rPr>
      </w:pPr>
      <w:del w:id="8919"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5914F6CD" w14:textId="21A12C88" w:rsidR="00934232" w:rsidRPr="00EE645B" w:rsidRDefault="00934232" w:rsidP="00CE00FD">
      <w:pPr>
        <w:pStyle w:val="PL"/>
        <w:rPr>
          <w:del w:id="8920" w:author="Rapporteur" w:date="2018-01-31T15:50:00Z"/>
          <w:highlight w:val="cyan"/>
        </w:rPr>
      </w:pPr>
      <w:del w:id="8921"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467ACF1" w14:textId="3F361959" w:rsidR="00F63E53" w:rsidRPr="00EE645B" w:rsidRDefault="00F63E53" w:rsidP="00CE00FD">
      <w:pPr>
        <w:pStyle w:val="PL"/>
        <w:rPr>
          <w:del w:id="8922" w:author="Rapporteur" w:date="2018-01-31T15:50:00Z"/>
          <w:highlight w:val="cyan"/>
        </w:rPr>
      </w:pPr>
    </w:p>
    <w:p w14:paraId="3B30ED22" w14:textId="117165F8" w:rsidR="00F63E53" w:rsidRPr="00EE645B" w:rsidRDefault="00F63E53" w:rsidP="00CE00FD">
      <w:pPr>
        <w:pStyle w:val="PL"/>
        <w:rPr>
          <w:del w:id="8923" w:author="Rapporteur" w:date="2018-01-31T15:50:00Z"/>
          <w:color w:val="808080"/>
          <w:highlight w:val="cyan"/>
        </w:rPr>
      </w:pPr>
      <w:del w:id="8924"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224677A5" w14:textId="678F16A8" w:rsidR="00C958E8" w:rsidRPr="00EE645B" w:rsidRDefault="00C958E8" w:rsidP="00CE00FD">
      <w:pPr>
        <w:pStyle w:val="PL"/>
        <w:rPr>
          <w:del w:id="8925" w:author="Rapporteur" w:date="2018-01-31T15:50:00Z"/>
          <w:color w:val="808080"/>
          <w:highlight w:val="cyan"/>
        </w:rPr>
      </w:pPr>
      <w:del w:id="8926"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558E32B3" w14:textId="4ADD81C9" w:rsidR="00C958E8" w:rsidRPr="00EE645B" w:rsidRDefault="00C958E8" w:rsidP="00CE00FD">
      <w:pPr>
        <w:pStyle w:val="PL"/>
        <w:rPr>
          <w:del w:id="8927" w:author="Rapporteur" w:date="2018-01-31T15:50:00Z"/>
          <w:highlight w:val="cyan"/>
        </w:rPr>
      </w:pPr>
      <w:del w:id="8928"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D2FF017" w14:textId="6BFA50FC" w:rsidR="00C958E8" w:rsidRPr="00EE645B" w:rsidRDefault="00C958E8" w:rsidP="00CE00FD">
      <w:pPr>
        <w:pStyle w:val="PL"/>
        <w:rPr>
          <w:del w:id="8929" w:author="Rapporteur" w:date="2018-01-31T15:50:00Z"/>
          <w:color w:val="808080"/>
          <w:highlight w:val="cyan"/>
        </w:rPr>
      </w:pPr>
      <w:del w:id="893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2BE9D9A9" w14:textId="4887511F" w:rsidR="00C958E8" w:rsidRPr="00EE645B" w:rsidRDefault="00C958E8" w:rsidP="00CE00FD">
      <w:pPr>
        <w:pStyle w:val="PL"/>
        <w:rPr>
          <w:del w:id="8931" w:author="Rapporteur" w:date="2018-01-31T15:50:00Z"/>
          <w:color w:val="808080"/>
          <w:highlight w:val="cyan"/>
        </w:rPr>
      </w:pPr>
      <w:del w:id="893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3AC0F08E" w14:textId="7A1E0367" w:rsidR="00C958E8" w:rsidRPr="00EE645B" w:rsidRDefault="00C958E8" w:rsidP="00CE00FD">
      <w:pPr>
        <w:pStyle w:val="PL"/>
        <w:rPr>
          <w:del w:id="8933" w:author="Rapporteur" w:date="2018-01-31T15:50:00Z"/>
          <w:color w:val="808080"/>
          <w:highlight w:val="cyan"/>
        </w:rPr>
      </w:pPr>
      <w:del w:id="893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04BD5A28" w14:textId="7327BA07" w:rsidR="00C958E8" w:rsidRPr="00EE645B" w:rsidRDefault="00C958E8" w:rsidP="00CE00FD">
      <w:pPr>
        <w:pStyle w:val="PL"/>
        <w:rPr>
          <w:del w:id="8935" w:author="Rapporteur" w:date="2018-01-31T15:50:00Z"/>
          <w:color w:val="808080"/>
          <w:highlight w:val="cyan"/>
        </w:rPr>
      </w:pPr>
      <w:del w:id="893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0AD05E4D" w14:textId="0680FA50" w:rsidR="00C958E8" w:rsidRPr="00EE645B" w:rsidRDefault="00C958E8" w:rsidP="00CE00FD">
      <w:pPr>
        <w:pStyle w:val="PL"/>
        <w:rPr>
          <w:del w:id="8937" w:author="Rapporteur" w:date="2018-01-31T15:50:00Z"/>
          <w:color w:val="808080"/>
          <w:highlight w:val="cyan"/>
        </w:rPr>
      </w:pPr>
      <w:del w:id="893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2993B1ED" w14:textId="22850A3C" w:rsidR="00A617A2" w:rsidRPr="00EE645B" w:rsidRDefault="00C958E8" w:rsidP="00CE00FD">
      <w:pPr>
        <w:pStyle w:val="PL"/>
        <w:rPr>
          <w:del w:id="8939" w:author="Rapporteur" w:date="2018-01-31T15:50:00Z"/>
          <w:highlight w:val="cyan"/>
        </w:rPr>
      </w:pPr>
      <w:del w:id="8940"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8941" w:author="merged r1" w:date="2018-01-18T13:12:00Z">
        <w:del w:id="8942" w:author="Rapporteur" w:date="2018-01-31T15:50:00Z">
          <w:r w:rsidR="003878BD" w:rsidRPr="00EE645B">
            <w:rPr>
              <w:color w:val="808080"/>
              <w:highlight w:val="cyan"/>
            </w:rPr>
            <w:delText xml:space="preserve">-- Need </w:delText>
          </w:r>
        </w:del>
        <w:del w:id="8943" w:author="Rapporteur" w:date="2018-01-30T16:23:00Z">
          <w:r w:rsidR="003878BD" w:rsidRPr="00EE645B" w:rsidDel="00C10ABD">
            <w:rPr>
              <w:color w:val="808080"/>
              <w:highlight w:val="cyan"/>
            </w:rPr>
            <w:delText>S</w:delText>
          </w:r>
        </w:del>
      </w:ins>
    </w:p>
    <w:p w14:paraId="603CC710" w14:textId="77FD9D95" w:rsidR="00C958E8" w:rsidRPr="00EE645B" w:rsidRDefault="00A617A2" w:rsidP="00CE00FD">
      <w:pPr>
        <w:pStyle w:val="PL"/>
        <w:rPr>
          <w:del w:id="8944" w:author="Rapporteur" w:date="2018-01-31T15:50:00Z"/>
          <w:highlight w:val="cyan"/>
        </w:rPr>
      </w:pPr>
      <w:del w:id="8945" w:author="Rapporteur" w:date="2018-01-31T15:50:00Z">
        <w:r w:rsidRPr="00EE645B">
          <w:rPr>
            <w:highlight w:val="cyan"/>
          </w:rPr>
          <w:tab/>
        </w:r>
        <w:r w:rsidRPr="00EE645B">
          <w:rPr>
            <w:highlight w:val="cyan"/>
          </w:rPr>
          <w:tab/>
        </w:r>
        <w:r w:rsidR="00C958E8" w:rsidRPr="00EE645B">
          <w:rPr>
            <w:highlight w:val="cyan"/>
          </w:rPr>
          <w:delText>},</w:delText>
        </w:r>
      </w:del>
    </w:p>
    <w:p w14:paraId="50D7905D" w14:textId="4BB274BA" w:rsidR="00C958E8" w:rsidRPr="00EE645B" w:rsidRDefault="00C958E8" w:rsidP="00CE00FD">
      <w:pPr>
        <w:pStyle w:val="PL"/>
        <w:rPr>
          <w:del w:id="8946" w:author="Rapporteur" w:date="2018-01-31T15:50:00Z"/>
          <w:color w:val="808080"/>
          <w:highlight w:val="cyan"/>
        </w:rPr>
      </w:pPr>
      <w:del w:id="8947"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244A0994" w14:textId="565CADFC" w:rsidR="00C958E8" w:rsidRPr="00EE645B" w:rsidRDefault="00C958E8" w:rsidP="00CE00FD">
      <w:pPr>
        <w:pStyle w:val="PL"/>
        <w:rPr>
          <w:del w:id="8948" w:author="Rapporteur" w:date="2018-01-31T15:50:00Z"/>
          <w:highlight w:val="cyan"/>
        </w:rPr>
      </w:pPr>
      <w:del w:id="8949"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5AC6631" w14:textId="4DDEFEE9" w:rsidR="00E36899" w:rsidRPr="00EE645B" w:rsidRDefault="00E36899" w:rsidP="00CE00FD">
      <w:pPr>
        <w:pStyle w:val="PL"/>
        <w:rPr>
          <w:del w:id="8950" w:author="Rapporteur" w:date="2018-01-31T15:50:00Z"/>
          <w:color w:val="808080"/>
          <w:highlight w:val="cyan"/>
        </w:rPr>
      </w:pPr>
      <w:del w:id="895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75AA15A" w14:textId="495D89B6" w:rsidR="00E36899" w:rsidRPr="00EE645B" w:rsidRDefault="00E36899" w:rsidP="00CE00FD">
      <w:pPr>
        <w:pStyle w:val="PL"/>
        <w:rPr>
          <w:del w:id="8952" w:author="Rapporteur" w:date="2018-01-31T15:50:00Z"/>
          <w:color w:val="808080"/>
          <w:highlight w:val="cyan"/>
        </w:rPr>
      </w:pPr>
      <w:del w:id="895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0994AC77" w14:textId="4B480FF2" w:rsidR="008332AE" w:rsidRPr="00EE645B" w:rsidRDefault="008332AE" w:rsidP="00CE00FD">
      <w:pPr>
        <w:pStyle w:val="PL"/>
        <w:rPr>
          <w:del w:id="8954" w:author="Rapporteur" w:date="2018-01-31T15:50:00Z"/>
          <w:color w:val="808080"/>
          <w:highlight w:val="cyan"/>
        </w:rPr>
      </w:pPr>
      <w:del w:id="895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7810FFC9" w14:textId="01DD9D29" w:rsidR="00E36899" w:rsidRPr="00EE645B" w:rsidRDefault="00E36899" w:rsidP="00CE00FD">
      <w:pPr>
        <w:pStyle w:val="PL"/>
        <w:rPr>
          <w:del w:id="8956" w:author="Rapporteur" w:date="2018-01-31T15:50:00Z"/>
          <w:highlight w:val="cyan"/>
        </w:rPr>
      </w:pPr>
      <w:del w:id="8957"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00394336" w14:textId="755CBAA1" w:rsidR="00E36899" w:rsidRPr="00EE645B" w:rsidRDefault="00E36899" w:rsidP="00CE00FD">
      <w:pPr>
        <w:pStyle w:val="PL"/>
        <w:rPr>
          <w:del w:id="8958" w:author="Rapporteur" w:date="2018-01-31T15:50:00Z"/>
          <w:color w:val="808080"/>
          <w:highlight w:val="cyan"/>
        </w:rPr>
      </w:pPr>
      <w:del w:id="895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4DD37B96" w14:textId="317831EC" w:rsidR="00E36899" w:rsidRPr="00EE645B" w:rsidRDefault="00E36899" w:rsidP="00CE00FD">
      <w:pPr>
        <w:pStyle w:val="PL"/>
        <w:rPr>
          <w:del w:id="8960" w:author="Rapporteur" w:date="2018-01-31T15:50:00Z"/>
          <w:color w:val="808080"/>
          <w:highlight w:val="cyan"/>
        </w:rPr>
      </w:pPr>
      <w:del w:id="896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755DA484" w14:textId="476D60CA" w:rsidR="008332AE" w:rsidRPr="00EE645B" w:rsidRDefault="008332AE" w:rsidP="00CE00FD">
      <w:pPr>
        <w:pStyle w:val="PL"/>
        <w:rPr>
          <w:del w:id="8962" w:author="Rapporteur" w:date="2018-01-31T15:50:00Z"/>
          <w:color w:val="808080"/>
          <w:highlight w:val="cyan"/>
        </w:rPr>
      </w:pPr>
      <w:del w:id="896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233CC2A8" w14:textId="5D5E10CB" w:rsidR="00E36899" w:rsidRPr="00EE645B" w:rsidRDefault="00E36899" w:rsidP="00CE00FD">
      <w:pPr>
        <w:pStyle w:val="PL"/>
        <w:rPr>
          <w:del w:id="8964" w:author="Rapporteur" w:date="2018-01-31T15:50:00Z"/>
          <w:highlight w:val="cyan"/>
        </w:rPr>
      </w:pPr>
      <w:del w:id="8965"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1C41716" w14:textId="7B420704" w:rsidR="00E36899" w:rsidRPr="00EE645B" w:rsidRDefault="00E36899" w:rsidP="00CE00FD">
      <w:pPr>
        <w:pStyle w:val="PL"/>
        <w:rPr>
          <w:del w:id="8966" w:author="Rapporteur" w:date="2018-01-31T15:50:00Z"/>
          <w:color w:val="808080"/>
          <w:highlight w:val="cyan"/>
        </w:rPr>
      </w:pPr>
      <w:del w:id="896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221E3B1C" w14:textId="3486DEEB" w:rsidR="00E36899" w:rsidRPr="00EE645B" w:rsidRDefault="00E36899" w:rsidP="00CE00FD">
      <w:pPr>
        <w:pStyle w:val="PL"/>
        <w:rPr>
          <w:del w:id="8968" w:author="Rapporteur" w:date="2018-01-31T15:50:00Z"/>
          <w:color w:val="808080"/>
          <w:highlight w:val="cyan"/>
        </w:rPr>
      </w:pPr>
      <w:del w:id="896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24523F05" w14:textId="084D2F73" w:rsidR="00E36899" w:rsidRPr="00EE645B" w:rsidRDefault="00E36899" w:rsidP="00CE00FD">
      <w:pPr>
        <w:pStyle w:val="PL"/>
        <w:rPr>
          <w:del w:id="8970" w:author="Rapporteur" w:date="2018-01-31T15:50:00Z"/>
          <w:highlight w:val="cyan"/>
        </w:rPr>
      </w:pPr>
      <w:del w:id="8971"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A4FA632" w14:textId="770DF12C" w:rsidR="00E36899" w:rsidRPr="00EE645B" w:rsidRDefault="00E36899" w:rsidP="00CE00FD">
      <w:pPr>
        <w:pStyle w:val="PL"/>
        <w:rPr>
          <w:del w:id="8972" w:author="Rapporteur" w:date="2018-01-31T15:50:00Z"/>
          <w:color w:val="808080"/>
          <w:highlight w:val="cyan"/>
        </w:rPr>
      </w:pPr>
      <w:del w:id="897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7CE530DF" w14:textId="6AFDF280" w:rsidR="00E36899" w:rsidRPr="00EE645B" w:rsidRDefault="00E36899" w:rsidP="00CE00FD">
      <w:pPr>
        <w:pStyle w:val="PL"/>
        <w:rPr>
          <w:del w:id="8974" w:author="Rapporteur" w:date="2018-01-31T15:50:00Z"/>
          <w:color w:val="808080"/>
          <w:highlight w:val="cyan"/>
        </w:rPr>
      </w:pPr>
      <w:del w:id="897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579CB3C3" w14:textId="73F61000" w:rsidR="00E36899" w:rsidRPr="00EE645B" w:rsidRDefault="00E36899" w:rsidP="00CE00FD">
      <w:pPr>
        <w:pStyle w:val="PL"/>
        <w:rPr>
          <w:del w:id="8976" w:author="Rapporteur" w:date="2018-01-31T15:50:00Z"/>
          <w:highlight w:val="cyan"/>
        </w:rPr>
      </w:pPr>
      <w:del w:id="8977"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76EBDE46" w14:textId="2186C3D9" w:rsidR="00E36899" w:rsidRPr="00EE645B" w:rsidRDefault="00E36899" w:rsidP="00CE00FD">
      <w:pPr>
        <w:pStyle w:val="PL"/>
        <w:rPr>
          <w:del w:id="8978" w:author="Rapporteur" w:date="2018-01-31T15:50:00Z"/>
          <w:color w:val="808080"/>
          <w:highlight w:val="cyan"/>
        </w:rPr>
      </w:pPr>
      <w:del w:id="897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3F15BEC4" w14:textId="020E93AC" w:rsidR="00E36899" w:rsidRPr="00EE645B" w:rsidRDefault="00E36899" w:rsidP="00CE00FD">
      <w:pPr>
        <w:pStyle w:val="PL"/>
        <w:rPr>
          <w:del w:id="8980" w:author="Rapporteur" w:date="2018-01-31T15:50:00Z"/>
          <w:color w:val="808080"/>
          <w:highlight w:val="cyan"/>
        </w:rPr>
      </w:pPr>
      <w:del w:id="898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30AEA140" w14:textId="739B7964" w:rsidR="00E36899" w:rsidRPr="00EE645B" w:rsidRDefault="00E36899" w:rsidP="00CE00FD">
      <w:pPr>
        <w:pStyle w:val="PL"/>
        <w:rPr>
          <w:del w:id="8982" w:author="Rapporteur" w:date="2018-01-31T15:50:00Z"/>
          <w:highlight w:val="cyan"/>
        </w:rPr>
      </w:pPr>
      <w:del w:id="8983"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AAB82A6" w14:textId="6CA28830" w:rsidR="00E36899" w:rsidRPr="00EE645B" w:rsidRDefault="00E36899" w:rsidP="00CE00FD">
      <w:pPr>
        <w:pStyle w:val="PL"/>
        <w:rPr>
          <w:del w:id="8984" w:author="Rapporteur" w:date="2018-01-31T15:50:00Z"/>
          <w:color w:val="808080"/>
          <w:highlight w:val="cyan"/>
        </w:rPr>
      </w:pPr>
      <w:del w:id="898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1C9DD853" w14:textId="30283889" w:rsidR="00E36899" w:rsidRPr="00EE645B" w:rsidRDefault="00E36899" w:rsidP="00CE00FD">
      <w:pPr>
        <w:pStyle w:val="PL"/>
        <w:rPr>
          <w:del w:id="8986" w:author="Rapporteur" w:date="2018-01-31T15:50:00Z"/>
          <w:color w:val="808080"/>
          <w:highlight w:val="cyan"/>
        </w:rPr>
      </w:pPr>
      <w:del w:id="898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7D41D072" w14:textId="67C4B2C3" w:rsidR="00E36899" w:rsidRPr="00EE645B" w:rsidRDefault="00E36899" w:rsidP="00CE00FD">
      <w:pPr>
        <w:pStyle w:val="PL"/>
        <w:rPr>
          <w:del w:id="8988" w:author="Rapporteur" w:date="2018-01-31T15:50:00Z"/>
          <w:highlight w:val="cyan"/>
        </w:rPr>
      </w:pPr>
      <w:del w:id="8989"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A049407" w14:textId="4F466766" w:rsidR="00E36899" w:rsidRPr="00EE645B" w:rsidRDefault="00E36899" w:rsidP="00CE00FD">
      <w:pPr>
        <w:pStyle w:val="PL"/>
        <w:rPr>
          <w:del w:id="8990" w:author="Rapporteur" w:date="2018-01-31T15:50:00Z"/>
          <w:color w:val="808080"/>
          <w:highlight w:val="cyan"/>
        </w:rPr>
      </w:pPr>
      <w:del w:id="899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306E4BE2" w14:textId="31B16848" w:rsidR="00E36899" w:rsidRPr="00EE645B" w:rsidRDefault="00E36899" w:rsidP="00CE00FD">
      <w:pPr>
        <w:pStyle w:val="PL"/>
        <w:rPr>
          <w:del w:id="8992" w:author="Rapporteur" w:date="2018-01-31T15:50:00Z"/>
          <w:color w:val="808080"/>
          <w:highlight w:val="cyan"/>
        </w:rPr>
      </w:pPr>
      <w:del w:id="899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57FB3A94" w14:textId="4CD76350" w:rsidR="00E36899" w:rsidRPr="00EE645B" w:rsidRDefault="00E36899" w:rsidP="00CE00FD">
      <w:pPr>
        <w:pStyle w:val="PL"/>
        <w:rPr>
          <w:del w:id="8994" w:author="Rapporteur" w:date="2018-01-31T15:50:00Z"/>
          <w:color w:val="808080"/>
          <w:highlight w:val="cyan"/>
        </w:rPr>
      </w:pPr>
      <w:del w:id="899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5CF4BF64" w14:textId="5BA72AE9" w:rsidR="008D61AD" w:rsidRPr="00EE645B" w:rsidRDefault="008D61AD" w:rsidP="00CE00FD">
      <w:pPr>
        <w:pStyle w:val="PL"/>
        <w:rPr>
          <w:del w:id="8996" w:author="Rapporteur" w:date="2018-01-31T15:50:00Z"/>
          <w:color w:val="808080"/>
          <w:highlight w:val="cyan"/>
        </w:rPr>
      </w:pPr>
      <w:del w:id="899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76E8E331" w14:textId="63AD9AB9" w:rsidR="00E36899" w:rsidRPr="00EE645B" w:rsidRDefault="00E36899" w:rsidP="00CE00FD">
      <w:pPr>
        <w:pStyle w:val="PL"/>
        <w:rPr>
          <w:del w:id="8998" w:author="Rapporteur" w:date="2018-01-31T15:50:00Z"/>
          <w:highlight w:val="cyan"/>
        </w:rPr>
      </w:pPr>
      <w:del w:id="8999"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9000" w:author="merged r1" w:date="2018-01-18T13:12:00Z">
        <w:del w:id="9001"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9002" w:author="Rapporteur" w:date="2018-01-30T16:12:00Z">
          <w:r w:rsidR="003878BD" w:rsidRPr="00EE645B" w:rsidDel="004B742D">
            <w:rPr>
              <w:color w:val="808080"/>
              <w:highlight w:val="cyan"/>
            </w:rPr>
            <w:delText>S</w:delText>
          </w:r>
        </w:del>
      </w:ins>
    </w:p>
    <w:p w14:paraId="102BEA4A" w14:textId="16158BF1" w:rsidR="00C958E8" w:rsidRPr="00EE645B" w:rsidRDefault="00C958E8" w:rsidP="00CE00FD">
      <w:pPr>
        <w:pStyle w:val="PL"/>
        <w:rPr>
          <w:del w:id="9003" w:author="Rapporteur" w:date="2018-01-31T15:50:00Z"/>
          <w:highlight w:val="cyan"/>
        </w:rPr>
      </w:pPr>
      <w:del w:id="9004" w:author="Rapporteur" w:date="2018-01-31T15:50:00Z">
        <w:r w:rsidRPr="00EE645B">
          <w:rPr>
            <w:highlight w:val="cyan"/>
          </w:rPr>
          <w:tab/>
        </w:r>
        <w:r w:rsidRPr="00EE645B">
          <w:rPr>
            <w:highlight w:val="cyan"/>
          </w:rPr>
          <w:tab/>
          <w:delText>}</w:delText>
        </w:r>
      </w:del>
    </w:p>
    <w:p w14:paraId="6A3B131D" w14:textId="5210B364" w:rsidR="00084829" w:rsidRPr="00EE645B" w:rsidRDefault="007718A6" w:rsidP="00CE00FD">
      <w:pPr>
        <w:pStyle w:val="PL"/>
        <w:rPr>
          <w:highlight w:val="cyan"/>
        </w:rPr>
      </w:pPr>
      <w:del w:id="9005" w:author="Rapporteur" w:date="2018-01-31T15:50:00Z">
        <w:r w:rsidRPr="00EE645B" w:rsidDel="002046A2">
          <w:rPr>
            <w:highlight w:val="cyan"/>
          </w:rPr>
          <w:tab/>
          <w:delText>}</w:delText>
        </w:r>
      </w:del>
      <w:ins w:id="9006"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9007" w:author="Rapporteur" w:date="2018-01-31T15:51:00Z">
        <w:r w:rsidR="002046A2" w:rsidRPr="00EE645B">
          <w:rPr>
            <w:highlight w:val="cyan"/>
          </w:rPr>
          <w:tab/>
          <w:t>-- Need M</w:t>
        </w:r>
      </w:ins>
    </w:p>
    <w:p w14:paraId="09712CB7" w14:textId="77777777" w:rsidR="00E229E4" w:rsidRPr="00EE645B" w:rsidRDefault="00E229E4" w:rsidP="00CE00FD">
      <w:pPr>
        <w:pStyle w:val="PL"/>
        <w:rPr>
          <w:highlight w:val="cyan"/>
        </w:rPr>
      </w:pPr>
    </w:p>
    <w:p w14:paraId="32CCDEE1" w14:textId="383ACEA1"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490BB33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64ED170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4C51245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41F99EAB" w14:textId="05AD5D71"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9008"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9009" w:author="" w:date="2018-01-31T16:43:00Z">
        <w:r w:rsidR="000021C0" w:rsidRPr="00EE645B">
          <w:rPr>
            <w:highlight w:val="cyan"/>
          </w:rPr>
          <w:tab/>
        </w:r>
      </w:ins>
      <w:ins w:id="9010" w:author="" w:date="2018-01-31T16:44:00Z">
        <w:r w:rsidR="000021C0" w:rsidRPr="00EE645B">
          <w:rPr>
            <w:highlight w:val="cyan"/>
          </w:rPr>
          <w:t xml:space="preserve">-- </w:t>
        </w:r>
      </w:ins>
      <w:ins w:id="9011" w:author="" w:date="2018-01-31T16:43:00Z">
        <w:r w:rsidR="000021C0" w:rsidRPr="00EE645B">
          <w:rPr>
            <w:highlight w:val="cyan"/>
          </w:rPr>
          <w:t xml:space="preserve">Need </w:t>
        </w:r>
        <w:r w:rsidR="006057AB" w:rsidRPr="00EE645B">
          <w:rPr>
            <w:highlight w:val="cyan"/>
          </w:rPr>
          <w:t>S</w:t>
        </w:r>
      </w:ins>
    </w:p>
    <w:p w14:paraId="435DE6C2" w14:textId="4DB91C23" w:rsidR="009A3261" w:rsidRPr="00EE645B" w:rsidRDefault="009A3261" w:rsidP="00CE00FD">
      <w:pPr>
        <w:pStyle w:val="PL"/>
        <w:rPr>
          <w:ins w:id="9012" w:author="" w:date="2018-01-31T16:47:00Z"/>
          <w:color w:val="808080"/>
          <w:highlight w:val="cyan"/>
        </w:rPr>
      </w:pPr>
      <w:r w:rsidRPr="00EE645B">
        <w:rPr>
          <w:highlight w:val="cyan"/>
        </w:rPr>
        <w:tab/>
      </w:r>
      <w:r w:rsidRPr="00EE645B">
        <w:rPr>
          <w:color w:val="808080"/>
          <w:highlight w:val="cyan"/>
        </w:rPr>
        <w:t xml:space="preserve">-- </w:t>
      </w:r>
      <w:del w:id="9013"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9014" w:author="" w:date="2018-01-31T16:49:00Z">
        <w:r w:rsidR="00771501" w:rsidRPr="00EE645B">
          <w:rPr>
            <w:color w:val="808080"/>
            <w:highlight w:val="cyan"/>
          </w:rPr>
          <w:t xml:space="preserve">Enables </w:t>
        </w:r>
      </w:ins>
      <w:r w:rsidRPr="00EE645B">
        <w:rPr>
          <w:color w:val="808080"/>
          <w:highlight w:val="cyan"/>
        </w:rPr>
        <w:t xml:space="preserve">LBRM </w:t>
      </w:r>
      <w:ins w:id="9015" w:author="" w:date="2018-01-31T16:49:00Z">
        <w:r w:rsidR="00771501" w:rsidRPr="00EE645B">
          <w:rPr>
            <w:color w:val="808080"/>
            <w:highlight w:val="cyan"/>
          </w:rPr>
          <w:t>(</w:t>
        </w:r>
      </w:ins>
      <w:del w:id="9016" w:author="" w:date="2018-01-31T16:49:00Z">
        <w:r w:rsidRPr="00EE645B">
          <w:rPr>
            <w:color w:val="808080"/>
            <w:highlight w:val="cyan"/>
          </w:rPr>
          <w:delText xml:space="preserve">= </w:delText>
        </w:r>
      </w:del>
      <w:r w:rsidRPr="00EE645B">
        <w:rPr>
          <w:color w:val="808080"/>
          <w:highlight w:val="cyan"/>
        </w:rPr>
        <w:t>Limited buffer rate-matching</w:t>
      </w:r>
      <w:ins w:id="9017" w:author="" w:date="2018-01-31T16:49:00Z">
        <w:r w:rsidR="00771501" w:rsidRPr="00EE645B">
          <w:rPr>
            <w:color w:val="808080"/>
            <w:highlight w:val="cyan"/>
          </w:rPr>
          <w:t>).</w:t>
        </w:r>
      </w:ins>
    </w:p>
    <w:p w14:paraId="0E30CA39" w14:textId="5976B28E" w:rsidR="00771501" w:rsidRPr="00EE645B" w:rsidRDefault="00771501" w:rsidP="00CE00FD">
      <w:pPr>
        <w:pStyle w:val="PL"/>
        <w:rPr>
          <w:color w:val="808080"/>
          <w:highlight w:val="cyan"/>
        </w:rPr>
      </w:pPr>
      <w:ins w:id="9018" w:author="" w:date="2018-01-31T16:47:00Z">
        <w:r w:rsidRPr="00EE645B">
          <w:rPr>
            <w:color w:val="808080"/>
            <w:highlight w:val="cyan"/>
          </w:rPr>
          <w:tab/>
          <w:t>-- When the field is absent the UE applies FBRM</w:t>
        </w:r>
      </w:ins>
      <w:ins w:id="9019" w:author="" w:date="2018-01-31T16:49:00Z">
        <w:r w:rsidRPr="00EE645B">
          <w:rPr>
            <w:color w:val="808080"/>
            <w:highlight w:val="cyan"/>
          </w:rPr>
          <w:t xml:space="preserve"> (Full buffer rate-matchingLBRM)</w:t>
        </w:r>
      </w:ins>
    </w:p>
    <w:p w14:paraId="572A6E3A"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307D2ACC" w14:textId="4AAE7CB9"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9020"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021"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022" w:author="" w:date="2018-01-31T16:48:00Z">
        <w:r w:rsidR="00771501" w:rsidRPr="00EE645B">
          <w:rPr>
            <w:highlight w:val="cyan"/>
          </w:rPr>
          <w:tab/>
          <w:t xml:space="preserve">-- Need </w:t>
        </w:r>
      </w:ins>
      <w:ins w:id="9023" w:author="" w:date="2018-02-02T18:56:00Z">
        <w:r w:rsidR="006057AB" w:rsidRPr="00EE645B">
          <w:rPr>
            <w:highlight w:val="cyan"/>
          </w:rPr>
          <w:t>S</w:t>
        </w:r>
      </w:ins>
    </w:p>
    <w:p w14:paraId="36F116D9" w14:textId="6178952C"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631CCE7C" w14:textId="0D9C2FB9"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17278E84" w14:textId="49E7B239" w:rsidR="00E46B79" w:rsidRPr="00EE645B" w:rsidRDefault="00E46B79" w:rsidP="00CE00FD">
      <w:pPr>
        <w:pStyle w:val="PL"/>
        <w:rPr>
          <w:del w:id="9024" w:author="" w:date="2018-01-31T16:42:00Z"/>
          <w:color w:val="808080"/>
          <w:highlight w:val="cyan"/>
        </w:rPr>
      </w:pPr>
      <w:del w:id="9025"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63D2F822" w14:textId="62D30BE0" w:rsidR="00E46B79" w:rsidRPr="00EE645B" w:rsidRDefault="00E46B79" w:rsidP="00CE00FD">
      <w:pPr>
        <w:pStyle w:val="PL"/>
        <w:rPr>
          <w:del w:id="9026"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027" w:author="" w:date="2018-01-31T16:42:00Z">
        <w:r w:rsidRPr="00EE645B">
          <w:rPr>
            <w:color w:val="993366"/>
            <w:highlight w:val="cyan"/>
          </w:rPr>
          <w:delText>CHOICE</w:delText>
        </w:r>
        <w:r w:rsidRPr="00EE645B">
          <w:rPr>
            <w:highlight w:val="cyan"/>
          </w:rPr>
          <w:delText xml:space="preserve"> </w:delText>
        </w:r>
      </w:del>
      <w:ins w:id="9028"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F499F47" w14:textId="31A6D950" w:rsidR="00E46B79" w:rsidRPr="00EE645B" w:rsidRDefault="00E46B79" w:rsidP="00CE00FD">
      <w:pPr>
        <w:pStyle w:val="PL"/>
        <w:rPr>
          <w:del w:id="9029" w:author="" w:date="2018-01-31T16:42:00Z"/>
          <w:highlight w:val="cyan"/>
        </w:rPr>
      </w:pPr>
      <w:del w:id="9030" w:author="" w:date="2018-01-31T16:42:00Z">
        <w:r w:rsidRPr="00EE645B">
          <w:rPr>
            <w:highlight w:val="cyan"/>
          </w:rPr>
          <w:tab/>
        </w:r>
        <w:r w:rsidRPr="00EE645B">
          <w:rPr>
            <w:highlight w:val="cyan"/>
          </w:rPr>
          <w:tab/>
        </w:r>
      </w:del>
      <w:ins w:id="9031" w:author="" w:date="2018-01-31T16:42:00Z">
        <w:r w:rsidR="0035783B" w:rsidRPr="00EE645B">
          <w:rPr>
            <w:highlight w:val="cyan"/>
          </w:rPr>
          <w:t xml:space="preserve"> </w:t>
        </w:r>
      </w:ins>
      <w:r w:rsidRPr="00EE645B">
        <w:rPr>
          <w:highlight w:val="cyan"/>
        </w:rPr>
        <w:t>resourceAllocationType0</w:t>
      </w:r>
      <w:del w:id="9032"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07B87027" w14:textId="458D0B6C" w:rsidR="00E46B79" w:rsidRPr="00EE645B" w:rsidRDefault="00E46B79" w:rsidP="00CE00FD">
      <w:pPr>
        <w:pStyle w:val="PL"/>
        <w:rPr>
          <w:del w:id="9033" w:author="" w:date="2018-01-31T16:42:00Z"/>
          <w:highlight w:val="cyan"/>
        </w:rPr>
      </w:pPr>
      <w:del w:id="9034" w:author="" w:date="2018-01-31T16:42:00Z">
        <w:r w:rsidRPr="00EE645B">
          <w:rPr>
            <w:highlight w:val="cyan"/>
          </w:rPr>
          <w:tab/>
        </w:r>
        <w:r w:rsidRPr="00EE645B">
          <w:rPr>
            <w:highlight w:val="cyan"/>
          </w:rPr>
          <w:tab/>
        </w:r>
      </w:del>
      <w:r w:rsidRPr="00EE645B">
        <w:rPr>
          <w:highlight w:val="cyan"/>
        </w:rPr>
        <w:t>resourceAllocationType1</w:t>
      </w:r>
      <w:del w:id="9035"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036" w:author="" w:date="2018-01-31T16:42:00Z">
        <w:r w:rsidR="0035783B" w:rsidRPr="00EE645B">
          <w:rPr>
            <w:highlight w:val="cyan"/>
          </w:rPr>
          <w:t xml:space="preserve"> </w:t>
        </w:r>
      </w:ins>
    </w:p>
    <w:p w14:paraId="4A108CAD" w14:textId="482F785F" w:rsidR="00E46B79" w:rsidRPr="00EE645B" w:rsidRDefault="00E46B79" w:rsidP="00CE00FD">
      <w:pPr>
        <w:pStyle w:val="PL"/>
        <w:rPr>
          <w:del w:id="9037" w:author="" w:date="2018-01-31T16:42:00Z"/>
          <w:highlight w:val="cyan"/>
        </w:rPr>
      </w:pPr>
      <w:del w:id="9038" w:author="" w:date="2018-01-31T16:42:00Z">
        <w:r w:rsidRPr="00EE645B">
          <w:rPr>
            <w:highlight w:val="cyan"/>
          </w:rPr>
          <w:tab/>
        </w:r>
        <w:r w:rsidRPr="00EE645B">
          <w:rPr>
            <w:highlight w:val="cyan"/>
          </w:rPr>
          <w:tab/>
        </w:r>
      </w:del>
      <w:r w:rsidRPr="00EE645B">
        <w:rPr>
          <w:highlight w:val="cyan"/>
        </w:rPr>
        <w:t>dynamicSwitch</w:t>
      </w:r>
      <w:del w:id="9039"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02F95EAB" w14:textId="4FAC339E" w:rsidR="00E46B79" w:rsidRPr="00EE645B" w:rsidRDefault="00E46B79" w:rsidP="00CE00FD">
      <w:pPr>
        <w:pStyle w:val="PL"/>
        <w:rPr>
          <w:highlight w:val="cyan"/>
        </w:rPr>
      </w:pPr>
      <w:del w:id="9040" w:author="" w:date="2018-01-31T16:42:00Z">
        <w:r w:rsidRPr="00EE645B">
          <w:rPr>
            <w:highlight w:val="cyan"/>
          </w:rPr>
          <w:tab/>
        </w:r>
      </w:del>
      <w:r w:rsidRPr="00EE645B">
        <w:rPr>
          <w:highlight w:val="cyan"/>
        </w:rPr>
        <w:t>}</w:t>
      </w:r>
      <w:del w:id="9041"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BF32962"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2E543AC1"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09B6C46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26DB2AD7" w14:textId="2A596C93"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042" w:author="" w:date="2018-02-02T18:58:00Z">
        <w:r w:rsidR="006057AB" w:rsidRPr="00EE645B">
          <w:rPr>
            <w:highlight w:val="cyan"/>
          </w:rPr>
          <w:t>S</w:t>
        </w:r>
      </w:ins>
    </w:p>
    <w:p w14:paraId="626A64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1A143E2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129E47E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6101A333" w14:textId="1427D37F"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043"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044"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045" w:author="" w:date="2018-01-31T16:51:00Z">
        <w:r w:rsidR="00832DA8" w:rsidRPr="00EE645B">
          <w:rPr>
            <w:highlight w:val="cyan"/>
          </w:rPr>
          <w:tab/>
          <w:t xml:space="preserve">-- Need </w:t>
        </w:r>
      </w:ins>
      <w:ins w:id="9046" w:author="" w:date="2018-02-02T18:59:00Z">
        <w:r w:rsidR="006057AB" w:rsidRPr="00EE645B">
          <w:rPr>
            <w:highlight w:val="cyan"/>
          </w:rPr>
          <w:t>S</w:t>
        </w:r>
      </w:ins>
    </w:p>
    <w:p w14:paraId="2D335D51" w14:textId="29BBB969"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D011B3A"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25480DFC" w14:textId="659D7B6D"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047"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048" w:author="" w:date="2018-01-31T16:53:00Z">
        <w:r w:rsidR="00832DA8" w:rsidRPr="00EE645B">
          <w:rPr>
            <w:highlight w:val="cyan"/>
          </w:rPr>
          <w:tab/>
          <w:t xml:space="preserve">-- Need </w:t>
        </w:r>
      </w:ins>
      <w:ins w:id="9049" w:author="" w:date="2018-02-02T18:59:00Z">
        <w:r w:rsidR="006057AB" w:rsidRPr="00EE645B">
          <w:rPr>
            <w:highlight w:val="cyan"/>
          </w:rPr>
          <w:t>S</w:t>
        </w:r>
      </w:ins>
    </w:p>
    <w:p w14:paraId="6478D94D" w14:textId="4CA306C8" w:rsidR="00B97C15" w:rsidRPr="00EE645B" w:rsidRDefault="00B97C15" w:rsidP="00CE00FD">
      <w:pPr>
        <w:pStyle w:val="PL"/>
        <w:rPr>
          <w:highlight w:val="cyan"/>
        </w:rPr>
      </w:pPr>
    </w:p>
    <w:p w14:paraId="73FD44AB" w14:textId="62372057" w:rsidR="00B81FB0" w:rsidRPr="00EE645B" w:rsidRDefault="00DE53F0" w:rsidP="00CE00FD">
      <w:pPr>
        <w:pStyle w:val="PL"/>
        <w:rPr>
          <w:ins w:id="9050"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051" w:author="" w:date="2018-01-31T16:55:00Z">
        <w:r w:rsidR="00B81FB0" w:rsidRPr="00EE645B">
          <w:rPr>
            <w:color w:val="808080"/>
            <w:highlight w:val="cyan"/>
          </w:rPr>
          <w:t>When the field is absent the UE applies the value config1.</w:t>
        </w:r>
      </w:ins>
    </w:p>
    <w:p w14:paraId="409F21CC" w14:textId="3C008DF2" w:rsidR="00DE53F0" w:rsidRPr="00EE645B" w:rsidRDefault="00B81FB0" w:rsidP="00CE00FD">
      <w:pPr>
        <w:pStyle w:val="PL"/>
        <w:rPr>
          <w:color w:val="808080"/>
          <w:highlight w:val="cyan"/>
        </w:rPr>
      </w:pPr>
      <w:ins w:id="9052"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29502224" w14:textId="2BCBF97F"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053" w:author="" w:date="2018-01-31T16:54:00Z">
        <w:r w:rsidRPr="00EE645B">
          <w:rPr>
            <w:highlight w:val="cyan"/>
          </w:rPr>
          <w:delText>config1,</w:delText>
        </w:r>
      </w:del>
      <w:r w:rsidRPr="00EE645B">
        <w:rPr>
          <w:highlight w:val="cyan"/>
        </w:rPr>
        <w:t xml:space="preserve"> config2}</w:t>
      </w:r>
      <w:ins w:id="9054"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055" w:author="" w:date="2018-01-31T16:54:00Z">
        <w:r w:rsidR="00B81FB0" w:rsidRPr="00EE645B">
          <w:rPr>
            <w:highlight w:val="cyan"/>
          </w:rPr>
          <w:tab/>
          <w:t xml:space="preserve">-- Need </w:t>
        </w:r>
      </w:ins>
      <w:ins w:id="9056" w:author="" w:date="2018-02-02T18:59:00Z">
        <w:r w:rsidR="006057AB" w:rsidRPr="00EE645B">
          <w:rPr>
            <w:highlight w:val="cyan"/>
          </w:rPr>
          <w:t>S</w:t>
        </w:r>
      </w:ins>
    </w:p>
    <w:p w14:paraId="186D172C" w14:textId="2A6558F9" w:rsidR="00E220EC" w:rsidRPr="00EE645B" w:rsidRDefault="00E220EC" w:rsidP="00CE00FD">
      <w:pPr>
        <w:pStyle w:val="PL"/>
        <w:rPr>
          <w:highlight w:val="cyan"/>
        </w:rPr>
      </w:pPr>
    </w:p>
    <w:p w14:paraId="5FC5936D" w14:textId="4C1F91C7" w:rsidR="00E220EC" w:rsidRPr="00EE645B" w:rsidRDefault="00E220EC" w:rsidP="00CE00FD">
      <w:pPr>
        <w:pStyle w:val="PL"/>
        <w:rPr>
          <w:ins w:id="9057"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058" w:author="" w:date="2018-01-31T16:56:00Z">
        <w:r w:rsidR="00B81FB0" w:rsidRPr="00EE645B">
          <w:rPr>
            <w:color w:val="808080"/>
            <w:highlight w:val="cyan"/>
          </w:rPr>
          <w:t>.</w:t>
        </w:r>
      </w:ins>
    </w:p>
    <w:p w14:paraId="3E3AAE80" w14:textId="77777777" w:rsidR="00B81FB0" w:rsidRPr="00EE645B" w:rsidRDefault="00B81FB0" w:rsidP="00CE00FD">
      <w:pPr>
        <w:pStyle w:val="PL"/>
        <w:rPr>
          <w:ins w:id="9059" w:author="" w:date="2018-01-31T16:56:00Z"/>
          <w:color w:val="808080"/>
          <w:highlight w:val="cyan"/>
        </w:rPr>
      </w:pPr>
      <w:ins w:id="9060" w:author="" w:date="2018-01-31T16:56:00Z">
        <w:r w:rsidRPr="00EE645B">
          <w:rPr>
            <w:color w:val="808080"/>
            <w:highlight w:val="cyan"/>
          </w:rPr>
          <w:tab/>
          <w:t xml:space="preserve">-- If the field is absent or released, the UE applies the value 'semiStatic' and the BetaOffsets according to </w:t>
        </w:r>
      </w:ins>
    </w:p>
    <w:p w14:paraId="72285708" w14:textId="16329EB6" w:rsidR="00B81FB0" w:rsidRPr="00EE645B" w:rsidRDefault="00B81FB0" w:rsidP="00CE00FD">
      <w:pPr>
        <w:pStyle w:val="PL"/>
        <w:rPr>
          <w:color w:val="808080"/>
          <w:highlight w:val="cyan"/>
        </w:rPr>
      </w:pPr>
      <w:ins w:id="9061" w:author="" w:date="2018-01-31T16:56:00Z">
        <w:r w:rsidRPr="00EE645B">
          <w:rPr>
            <w:color w:val="808080"/>
            <w:highlight w:val="cyan"/>
          </w:rPr>
          <w:tab/>
          <w:t>-- FFS [BetaOffsets and/or section 9.x.x).</w:t>
        </w:r>
      </w:ins>
    </w:p>
    <w:p w14:paraId="71DD3C1C" w14:textId="44FBF3E3"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062" w:author="merged r1" w:date="2018-01-18T13:12:00Z">
        <w:r w:rsidRPr="00EE645B">
          <w:rPr>
            <w:color w:val="808080"/>
            <w:highlight w:val="cyan"/>
          </w:rPr>
          <w:delText>214</w:delText>
        </w:r>
      </w:del>
      <w:ins w:id="9063"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6F814CDD" w14:textId="0189E931" w:rsidR="00E220EC" w:rsidRPr="00EE645B" w:rsidRDefault="00E220EC" w:rsidP="00CE00FD">
      <w:pPr>
        <w:pStyle w:val="PL"/>
        <w:rPr>
          <w:highlight w:val="cyan"/>
        </w:rPr>
      </w:pPr>
      <w:r w:rsidRPr="00EE645B">
        <w:rPr>
          <w:highlight w:val="cyan"/>
        </w:rPr>
        <w:tab/>
        <w:t>uci-</w:t>
      </w:r>
      <w:del w:id="9064" w:author="L1 Parameters R1-1801276" w:date="2018-02-05T20:26:00Z">
        <w:r w:rsidRPr="00EE645B" w:rsidDel="007E63B2">
          <w:rPr>
            <w:highlight w:val="cyan"/>
          </w:rPr>
          <w:delText>o</w:delText>
        </w:r>
      </w:del>
      <w:ins w:id="9065" w:author="L1 Parameters R1-1801276" w:date="2018-02-05T20:26:00Z">
        <w:r w:rsidR="007E63B2" w:rsidRPr="00EE645B">
          <w:rPr>
            <w:highlight w:val="cyan"/>
          </w:rPr>
          <w:t>O</w:t>
        </w:r>
      </w:ins>
      <w:r w:rsidRPr="00EE645B">
        <w:rPr>
          <w:highlight w:val="cyan"/>
        </w:rPr>
        <w:t>n</w:t>
      </w:r>
      <w:del w:id="9066"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690F8463" w14:textId="7CBBC66E"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067"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4A72297B" w14:textId="3FE533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494704A3" w14:textId="6682B2FD"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A89AD4B" w14:textId="179FABDD" w:rsidR="008F11C5" w:rsidRPr="00EE645B" w:rsidRDefault="008A6715" w:rsidP="00CE00FD">
      <w:pPr>
        <w:pStyle w:val="PL"/>
        <w:rPr>
          <w:ins w:id="9068" w:author="L1 Parameters R1-1801276" w:date="2018-02-05T20:28:00Z"/>
          <w:highlight w:val="cyan"/>
        </w:rPr>
      </w:pPr>
      <w:ins w:id="9069"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070" w:author="L1 Parameters R1-1801276" w:date="2018-02-05T20:26:00Z">
        <w:r w:rsidR="007E63B2" w:rsidRPr="00EE645B">
          <w:rPr>
            <w:highlight w:val="cyan"/>
          </w:rPr>
          <w:t>.</w:t>
        </w:r>
      </w:ins>
    </w:p>
    <w:p w14:paraId="6391091C" w14:textId="7E884D56" w:rsidR="007E63B2" w:rsidRPr="00EE645B" w:rsidRDefault="007E63B2" w:rsidP="00CE00FD">
      <w:pPr>
        <w:pStyle w:val="PL"/>
        <w:rPr>
          <w:ins w:id="9071" w:author="L1 Parameters R1-1801276" w:date="2018-02-05T20:25:00Z"/>
          <w:highlight w:val="cyan"/>
        </w:rPr>
      </w:pPr>
      <w:ins w:id="9072" w:author="L1 Parameters R1-1801276" w:date="2018-02-05T20:28:00Z">
        <w:r w:rsidRPr="00EE645B">
          <w:rPr>
            <w:highlight w:val="cyan"/>
          </w:rPr>
          <w:tab/>
          <w:t xml:space="preserve">-- Value f0p5 corresponds to 0.5, value f0p65 corresponds to 0.65, and so on. </w:t>
        </w:r>
      </w:ins>
    </w:p>
    <w:p w14:paraId="77353039" w14:textId="689523B8" w:rsidR="008A6715" w:rsidRPr="00EE645B" w:rsidRDefault="008A6715" w:rsidP="00CE00FD">
      <w:pPr>
        <w:pStyle w:val="PL"/>
        <w:rPr>
          <w:ins w:id="9073" w:author="L1 Parameters R1-1801276" w:date="2018-02-05T20:26:00Z"/>
          <w:highlight w:val="cyan"/>
        </w:rPr>
      </w:pPr>
      <w:ins w:id="9074"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3C883F68" w14:textId="38CC62F1" w:rsidR="007E63B2" w:rsidRPr="00EE645B" w:rsidRDefault="007E63B2" w:rsidP="00CE00FD">
      <w:pPr>
        <w:pStyle w:val="PL"/>
        <w:rPr>
          <w:highlight w:val="cyan"/>
        </w:rPr>
      </w:pPr>
      <w:ins w:id="9075"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076" w:author="L1 Parameters R1-1801276" w:date="2018-02-05T20:27:00Z">
        <w:r w:rsidRPr="00EE645B">
          <w:rPr>
            <w:highlight w:val="cyan"/>
          </w:rPr>
          <w:t xml:space="preserve">f0p5, </w:t>
        </w:r>
      </w:ins>
      <w:ins w:id="9077" w:author="L1 Parameters R1-1801276" w:date="2018-02-05T20:28:00Z">
        <w:r w:rsidRPr="00EE645B">
          <w:rPr>
            <w:highlight w:val="cyan"/>
          </w:rPr>
          <w:t>f0p</w:t>
        </w:r>
      </w:ins>
      <w:ins w:id="9078" w:author="L1 Parameters R1-1801276" w:date="2018-02-05T20:27:00Z">
        <w:r w:rsidRPr="00EE645B">
          <w:rPr>
            <w:highlight w:val="cyan"/>
          </w:rPr>
          <w:t xml:space="preserve">65, </w:t>
        </w:r>
      </w:ins>
      <w:ins w:id="9079" w:author="L1 Parameters R1-1801276" w:date="2018-02-05T20:28:00Z">
        <w:r w:rsidRPr="00EE645B">
          <w:rPr>
            <w:highlight w:val="cyan"/>
          </w:rPr>
          <w:t>f</w:t>
        </w:r>
      </w:ins>
      <w:ins w:id="9080" w:author="L1 Parameters R1-1801276" w:date="2018-02-05T20:27:00Z">
        <w:r w:rsidRPr="00EE645B">
          <w:rPr>
            <w:highlight w:val="cyan"/>
          </w:rPr>
          <w:t>0</w:t>
        </w:r>
      </w:ins>
      <w:ins w:id="9081" w:author="L1 Parameters R1-1801276" w:date="2018-02-05T20:28:00Z">
        <w:r w:rsidRPr="00EE645B">
          <w:rPr>
            <w:highlight w:val="cyan"/>
          </w:rPr>
          <w:t>p</w:t>
        </w:r>
      </w:ins>
      <w:ins w:id="9082" w:author="L1 Parameters R1-1801276" w:date="2018-02-05T20:27:00Z">
        <w:r w:rsidRPr="00EE645B">
          <w:rPr>
            <w:highlight w:val="cyan"/>
          </w:rPr>
          <w:t xml:space="preserve">8, </w:t>
        </w:r>
      </w:ins>
      <w:ins w:id="9083" w:author="L1 Parameters R1-1801276" w:date="2018-02-05T20:28:00Z">
        <w:r w:rsidRPr="00EE645B">
          <w:rPr>
            <w:highlight w:val="cyan"/>
          </w:rPr>
          <w:t>f</w:t>
        </w:r>
      </w:ins>
      <w:ins w:id="9084" w:author="L1 Parameters R1-1801276" w:date="2018-02-05T20:27:00Z">
        <w:r w:rsidRPr="00EE645B">
          <w:rPr>
            <w:highlight w:val="cyan"/>
          </w:rPr>
          <w:t xml:space="preserve">1 </w:t>
        </w:r>
      </w:ins>
      <w:ins w:id="9085" w:author="L1 Parameters R1-1801276" w:date="2018-02-05T20:26:00Z">
        <w:r w:rsidRPr="00EE645B">
          <w:rPr>
            <w:highlight w:val="cyan"/>
          </w:rPr>
          <w:t>}</w:t>
        </w:r>
      </w:ins>
      <w:ins w:id="9086" w:author="Rapporteur" w:date="2018-02-05T23:34:00Z">
        <w:r w:rsidR="00BA7349" w:rsidRPr="00EE645B">
          <w:rPr>
            <w:highlight w:val="cyan"/>
          </w:rPr>
          <w:t>,</w:t>
        </w:r>
      </w:ins>
    </w:p>
    <w:p w14:paraId="33F9C1F1"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0F920628" w14:textId="1CE7FD2A"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087" w:author="" w:date="2018-01-31T16:58:00Z">
        <w:r w:rsidRPr="00EE645B" w:rsidDel="00580A72">
          <w:rPr>
            <w:color w:val="808080"/>
            <w:highlight w:val="cyan"/>
          </w:rPr>
          <w:delText>D</w:delText>
        </w:r>
      </w:del>
      <w:ins w:id="9088" w:author="" w:date="2018-01-31T16:58:00Z">
        <w:r w:rsidR="00580A72" w:rsidRPr="00EE645B">
          <w:rPr>
            <w:color w:val="808080"/>
            <w:highlight w:val="cyan"/>
          </w:rPr>
          <w:t>U</w:t>
        </w:r>
      </w:ins>
      <w:r w:rsidRPr="00EE645B">
        <w:rPr>
          <w:color w:val="808080"/>
          <w:highlight w:val="cyan"/>
        </w:rPr>
        <w:t>SCH' (see 38.214, section 5.1.3.2)</w:t>
      </w:r>
    </w:p>
    <w:p w14:paraId="7002EA92" w14:textId="0DF076F1"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089" w:author="" w:date="2018-01-31T16:58:00Z">
        <w:r w:rsidRPr="00EE645B">
          <w:rPr>
            <w:highlight w:val="cyan"/>
          </w:rPr>
          <w:delText>FFS_Value</w:delText>
        </w:r>
      </w:del>
      <w:ins w:id="9090"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4F13E110" w14:textId="77777777" w:rsidR="00AD6E26" w:rsidRPr="00EE645B" w:rsidRDefault="00AD6E26" w:rsidP="00AD6E26">
      <w:pPr>
        <w:pStyle w:val="PL"/>
        <w:rPr>
          <w:ins w:id="9091" w:author="R2-1800022" w:date="2018-02-05T16:30:00Z"/>
          <w:color w:val="808080"/>
          <w:highlight w:val="cyan"/>
        </w:rPr>
      </w:pPr>
      <w:ins w:id="9092" w:author="R2-1800022" w:date="2018-02-05T16:30:00Z">
        <w:r w:rsidRPr="00EE645B">
          <w:rPr>
            <w:highlight w:val="cyan"/>
          </w:rPr>
          <w:tab/>
        </w:r>
        <w:r w:rsidRPr="00EE645B">
          <w:rPr>
            <w:color w:val="808080"/>
            <w:highlight w:val="cyan"/>
          </w:rPr>
          <w:t>-- Interleaving unit configurable between 2 and 4 PRBs</w:t>
        </w:r>
      </w:ins>
    </w:p>
    <w:p w14:paraId="48ADFD40" w14:textId="77777777" w:rsidR="00AD6E26" w:rsidRPr="00EE645B" w:rsidRDefault="00AD6E26" w:rsidP="00AD6E26">
      <w:pPr>
        <w:pStyle w:val="PL"/>
        <w:rPr>
          <w:ins w:id="9093" w:author="R2-1800022" w:date="2018-02-05T16:30:00Z"/>
          <w:color w:val="808080"/>
          <w:highlight w:val="cyan"/>
        </w:rPr>
      </w:pPr>
      <w:ins w:id="9094" w:author="R2-1800022" w:date="2018-02-05T16:30:00Z">
        <w:r w:rsidRPr="00EE645B">
          <w:rPr>
            <w:highlight w:val="cyan"/>
          </w:rPr>
          <w:tab/>
        </w:r>
        <w:r w:rsidRPr="00EE645B">
          <w:rPr>
            <w:color w:val="808080"/>
            <w:highlight w:val="cyan"/>
          </w:rPr>
          <w:t>-- Corresponds to L1 parameter 'VRB-to-PRB-interleaver' (see 38.211, section 6.3.1.6)</w:t>
        </w:r>
      </w:ins>
    </w:p>
    <w:p w14:paraId="55D9634E" w14:textId="77777777" w:rsidR="00AD6E26" w:rsidRPr="00EE645B" w:rsidRDefault="00AD6E26" w:rsidP="00AD6E26">
      <w:pPr>
        <w:pStyle w:val="PL"/>
        <w:rPr>
          <w:ins w:id="9095" w:author="R2-1800022" w:date="2018-02-05T16:30:00Z"/>
          <w:highlight w:val="cyan"/>
        </w:rPr>
      </w:pPr>
      <w:ins w:id="9096"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0B0D0E9E"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7FB690CC" w14:textId="68323FAE"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097" w:author="merged r1" w:date="2018-01-18T13:12:00Z">
        <w:r w:rsidRPr="00EE645B">
          <w:rPr>
            <w:color w:val="808080"/>
            <w:highlight w:val="cyan"/>
          </w:rPr>
          <w:delText>1.4</w:delText>
        </w:r>
      </w:del>
      <w:ins w:id="9098" w:author="merged r1" w:date="2018-01-18T13:12:00Z">
        <w:r w:rsidR="00F51188" w:rsidRPr="00EE645B">
          <w:rPr>
            <w:color w:val="808080"/>
            <w:highlight w:val="cyan"/>
          </w:rPr>
          <w:t>3</w:t>
        </w:r>
      </w:ins>
      <w:r w:rsidRPr="00EE645B">
        <w:rPr>
          <w:color w:val="808080"/>
          <w:highlight w:val="cyan"/>
        </w:rPr>
        <w:t>)</w:t>
      </w:r>
    </w:p>
    <w:p w14:paraId="0F1ED54E" w14:textId="6B058CA6"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099" w:author="R2-1800022" w:date="2018-02-05T16:49:00Z">
        <w:r w:rsidRPr="00EE645B">
          <w:rPr>
            <w:highlight w:val="cyan"/>
          </w:rPr>
          <w:delText>FFS_Value</w:delText>
        </w:r>
      </w:del>
      <w:ins w:id="9100"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4928282" w14:textId="77777777" w:rsidR="00084829" w:rsidRPr="00EE645B" w:rsidRDefault="00084829" w:rsidP="00CE00FD">
      <w:pPr>
        <w:pStyle w:val="PL"/>
        <w:rPr>
          <w:highlight w:val="cyan"/>
        </w:rPr>
      </w:pPr>
      <w:r w:rsidRPr="00EE645B">
        <w:rPr>
          <w:highlight w:val="cyan"/>
        </w:rPr>
        <w:tab/>
        <w:t>...</w:t>
      </w:r>
    </w:p>
    <w:p w14:paraId="63A5A072" w14:textId="220EDF38" w:rsidR="00084829" w:rsidRPr="00EE645B" w:rsidRDefault="00084829" w:rsidP="00CE00FD">
      <w:pPr>
        <w:pStyle w:val="PL"/>
        <w:rPr>
          <w:highlight w:val="cyan"/>
        </w:rPr>
      </w:pPr>
      <w:r w:rsidRPr="00EE645B">
        <w:rPr>
          <w:highlight w:val="cyan"/>
        </w:rPr>
        <w:t>}</w:t>
      </w:r>
    </w:p>
    <w:p w14:paraId="2F962C5B" w14:textId="0D282BFB" w:rsidR="006A2560" w:rsidRPr="00EE645B" w:rsidRDefault="006A2560" w:rsidP="00CE00FD">
      <w:pPr>
        <w:pStyle w:val="PL"/>
        <w:rPr>
          <w:highlight w:val="cyan"/>
        </w:rPr>
      </w:pPr>
    </w:p>
    <w:p w14:paraId="34C691E6" w14:textId="260DEB02" w:rsidR="00265AE8" w:rsidRPr="00EE645B" w:rsidRDefault="00265AE8" w:rsidP="00CE00FD">
      <w:pPr>
        <w:pStyle w:val="PL"/>
        <w:rPr>
          <w:del w:id="9101" w:author="Rapporteur" w:date="2018-01-31T15:26:00Z"/>
          <w:color w:val="808080"/>
          <w:highlight w:val="cyan"/>
        </w:rPr>
      </w:pPr>
      <w:commentRangeStart w:id="9102"/>
      <w:del w:id="9103" w:author="Rapporteur" w:date="2018-01-31T15:26:00Z">
        <w:r w:rsidRPr="00EE645B">
          <w:rPr>
            <w:color w:val="808080"/>
            <w:highlight w:val="cyan"/>
          </w:rPr>
          <w:delText>-- Configuration of Uplink Phase-Tracking-Reference-Signals (PTRS)</w:delText>
        </w:r>
      </w:del>
    </w:p>
    <w:p w14:paraId="592BEB3A" w14:textId="285D3697" w:rsidR="004520B2" w:rsidRPr="00EE645B" w:rsidRDefault="004520B2" w:rsidP="00CE00FD">
      <w:pPr>
        <w:pStyle w:val="PL"/>
        <w:rPr>
          <w:del w:id="9104" w:author="Rapporteur" w:date="2018-01-31T15:26:00Z"/>
          <w:color w:val="808080"/>
          <w:highlight w:val="cyan"/>
        </w:rPr>
      </w:pPr>
      <w:del w:id="9105"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032D55D" w14:textId="1B041A32" w:rsidR="004F46B0" w:rsidRPr="00EE645B" w:rsidRDefault="004F46B0" w:rsidP="00CE00FD">
      <w:pPr>
        <w:pStyle w:val="PL"/>
        <w:rPr>
          <w:del w:id="9106" w:author="Rapporteur" w:date="2018-01-31T15:26:00Z"/>
          <w:color w:val="808080"/>
          <w:highlight w:val="cyan"/>
        </w:rPr>
      </w:pPr>
      <w:del w:id="9107" w:author="Rapporteur" w:date="2018-01-31T15:26:00Z">
        <w:r w:rsidRPr="00EE645B">
          <w:rPr>
            <w:color w:val="808080"/>
            <w:highlight w:val="cyan"/>
          </w:rPr>
          <w:delText>-- FFS: Some but not all of these parameters are supposed to be per BWP. Can we anyway just move all of them into BWP?</w:delText>
        </w:r>
      </w:del>
    </w:p>
    <w:p w14:paraId="50478D3F" w14:textId="6D6314DD" w:rsidR="006E2526" w:rsidRPr="00EE645B" w:rsidRDefault="005D2091" w:rsidP="00CE00FD">
      <w:pPr>
        <w:pStyle w:val="PL"/>
        <w:rPr>
          <w:del w:id="9108" w:author="Rapporteur" w:date="2018-01-31T15:26:00Z"/>
          <w:highlight w:val="cyan"/>
        </w:rPr>
      </w:pPr>
      <w:del w:id="9109" w:author="Rapporteur" w:date="2018-01-31T15:16:00Z">
        <w:r w:rsidRPr="00EE645B">
          <w:rPr>
            <w:highlight w:val="cyan"/>
          </w:rPr>
          <w:delText>Uplink</w:delText>
        </w:r>
      </w:del>
      <w:del w:id="9110" w:author="Rapporteur" w:date="2018-01-30T16:25:00Z">
        <w:r w:rsidRPr="00EE645B" w:rsidDel="00C10ABD">
          <w:rPr>
            <w:highlight w:val="cyan"/>
          </w:rPr>
          <w:delText>-</w:delText>
        </w:r>
      </w:del>
      <w:del w:id="9111"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25E8EB6E" w14:textId="58B86D3E" w:rsidR="00DF6190" w:rsidRPr="00EE645B" w:rsidRDefault="00DF6190" w:rsidP="00CE00FD">
      <w:pPr>
        <w:pStyle w:val="PL"/>
        <w:rPr>
          <w:del w:id="9112" w:author="Rapporteur" w:date="2018-01-31T15:26:00Z"/>
          <w:color w:val="808080"/>
          <w:highlight w:val="cyan"/>
        </w:rPr>
      </w:pPr>
      <w:del w:id="9113"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02BABCDC" w14:textId="63D4FBA4" w:rsidR="00DF6190" w:rsidRPr="00EE645B" w:rsidRDefault="00DF6190" w:rsidP="00CE00FD">
      <w:pPr>
        <w:pStyle w:val="PL"/>
        <w:rPr>
          <w:del w:id="9114" w:author="Rapporteur" w:date="2018-01-31T15:26:00Z"/>
          <w:color w:val="808080"/>
          <w:highlight w:val="cyan"/>
        </w:rPr>
      </w:pPr>
      <w:del w:id="9115" w:author="Rapporteur" w:date="2018-01-31T15:26:00Z">
        <w:r w:rsidRPr="00EE645B">
          <w:rPr>
            <w:highlight w:val="cyan"/>
          </w:rPr>
          <w:tab/>
        </w:r>
        <w:r w:rsidRPr="00EE645B">
          <w:rPr>
            <w:color w:val="808080"/>
            <w:highlight w:val="cyan"/>
          </w:rPr>
          <w:delText>-- Corresponds to L1 parameter 'UL-PTRS-SRS-mapping-non-CB' (see 38.214, section 6.1)</w:delText>
        </w:r>
      </w:del>
    </w:p>
    <w:p w14:paraId="1EFC8297" w14:textId="2062DE5A" w:rsidR="00EB6EAA" w:rsidRPr="00EE645B" w:rsidRDefault="00EB6EAA" w:rsidP="00CE00FD">
      <w:pPr>
        <w:pStyle w:val="PL"/>
        <w:rPr>
          <w:del w:id="9116" w:author="Rapporteur" w:date="2018-01-31T15:26:00Z"/>
          <w:color w:val="808080"/>
          <w:highlight w:val="cyan"/>
        </w:rPr>
      </w:pPr>
      <w:del w:id="9117" w:author="Rapporteur" w:date="2018-01-31T15:26:00Z">
        <w:r w:rsidRPr="00EE645B">
          <w:rPr>
            <w:highlight w:val="cyan"/>
          </w:rPr>
          <w:tab/>
        </w:r>
        <w:r w:rsidRPr="00EE645B">
          <w:rPr>
            <w:color w:val="808080"/>
            <w:highlight w:val="cyan"/>
          </w:rPr>
          <w:delText>-- FFS_CHECK: Is this only for CP-OFDM or also for DFT-S-OFDM</w:delText>
        </w:r>
      </w:del>
    </w:p>
    <w:p w14:paraId="203DB2B9" w14:textId="678481E4" w:rsidR="00EB6EAA" w:rsidRPr="00EE645B" w:rsidRDefault="00EB6EAA" w:rsidP="00CE00FD">
      <w:pPr>
        <w:pStyle w:val="PL"/>
        <w:rPr>
          <w:del w:id="9118" w:author="Rapporteur" w:date="2018-01-31T15:26:00Z"/>
          <w:color w:val="808080"/>
          <w:highlight w:val="cyan"/>
        </w:rPr>
      </w:pPr>
      <w:del w:id="9119"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509C81FB" w14:textId="52AB45AB" w:rsidR="00EB6EAA" w:rsidRPr="00EE645B" w:rsidRDefault="00EB6EAA" w:rsidP="00CE00FD">
      <w:pPr>
        <w:pStyle w:val="PL"/>
        <w:rPr>
          <w:del w:id="9120" w:author="Rapporteur" w:date="2018-01-31T15:26:00Z"/>
          <w:color w:val="808080"/>
          <w:highlight w:val="cyan"/>
        </w:rPr>
      </w:pPr>
      <w:del w:id="9121"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5EF5C0A5" w14:textId="5F529090" w:rsidR="00EB6EAA" w:rsidRPr="00EE645B" w:rsidRDefault="00DF6190" w:rsidP="00CE00FD">
      <w:pPr>
        <w:pStyle w:val="PL"/>
        <w:rPr>
          <w:del w:id="9122" w:author="Rapporteur" w:date="2018-01-31T15:26:00Z"/>
          <w:highlight w:val="cyan"/>
        </w:rPr>
      </w:pPr>
      <w:del w:id="9123"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0896DBCC" w14:textId="0C216930" w:rsidR="00EB6EAA" w:rsidRPr="00EE645B" w:rsidRDefault="00EB6EAA" w:rsidP="00CE00FD">
      <w:pPr>
        <w:pStyle w:val="PL"/>
        <w:rPr>
          <w:del w:id="9124" w:author="Rapporteur" w:date="2018-01-31T15:26:00Z"/>
          <w:highlight w:val="cyan"/>
        </w:rPr>
      </w:pPr>
      <w:del w:id="9125" w:author="Rapporteur" w:date="2018-01-31T15:26: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27426920" w14:textId="39828183" w:rsidR="00EB6EAA" w:rsidRPr="00EE645B" w:rsidRDefault="00EB6EAA" w:rsidP="00CE00FD">
      <w:pPr>
        <w:pStyle w:val="PL"/>
        <w:rPr>
          <w:del w:id="9126" w:author="Rapporteur" w:date="2018-01-31T15:26:00Z"/>
          <w:highlight w:val="cyan"/>
        </w:rPr>
      </w:pPr>
      <w:del w:id="9127"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6EBE40A2" w14:textId="5F5C770D" w:rsidR="00EB6EAA" w:rsidRPr="00EE645B" w:rsidRDefault="00EB6EAA" w:rsidP="00CE00FD">
      <w:pPr>
        <w:pStyle w:val="PL"/>
        <w:rPr>
          <w:del w:id="9128" w:author="Rapporteur" w:date="2018-01-31T15:26:00Z"/>
          <w:highlight w:val="cyan"/>
        </w:rPr>
      </w:pPr>
      <w:del w:id="9129"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1BAD67E7" w14:textId="795029CD" w:rsidR="00EB6EAA" w:rsidRPr="00EE645B" w:rsidRDefault="00EB6EAA" w:rsidP="00CE00FD">
      <w:pPr>
        <w:pStyle w:val="PL"/>
        <w:rPr>
          <w:del w:id="9130" w:author="Rapporteur" w:date="2018-01-31T15:26:00Z"/>
          <w:highlight w:val="cyan"/>
        </w:rPr>
      </w:pPr>
      <w:del w:id="9131" w:author="Rapporteur" w:date="2018-01-31T15:26:00Z">
        <w:r w:rsidRPr="00EE645B">
          <w:rPr>
            <w:highlight w:val="cyan"/>
          </w:rPr>
          <w:tab/>
        </w:r>
        <w:r w:rsidRPr="00EE645B">
          <w:rPr>
            <w:highlight w:val="cyan"/>
          </w:rPr>
          <w:tab/>
          <w:delText>},</w:delText>
        </w:r>
      </w:del>
    </w:p>
    <w:p w14:paraId="6EA42967" w14:textId="56FDAE7C" w:rsidR="00002C4A" w:rsidRPr="00EE645B" w:rsidRDefault="00EB6EAA" w:rsidP="00CE00FD">
      <w:pPr>
        <w:pStyle w:val="PL"/>
        <w:rPr>
          <w:ins w:id="9132" w:author="" w:date="2018-01-31T15:03:00Z"/>
          <w:del w:id="9133" w:author="Rapporteur" w:date="2018-01-31T15:26:00Z"/>
          <w:color w:val="993366"/>
          <w:highlight w:val="cyan"/>
        </w:rPr>
      </w:pPr>
      <w:del w:id="9134"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00815FD4" w14:textId="0C545ED1" w:rsidR="00DF6190" w:rsidRPr="00EE645B" w:rsidRDefault="00002C4A" w:rsidP="00CE00FD">
      <w:pPr>
        <w:pStyle w:val="PL"/>
        <w:rPr>
          <w:del w:id="9135" w:author="Rapporteur" w:date="2018-01-31T15:26:00Z"/>
          <w:highlight w:val="cyan"/>
        </w:rPr>
      </w:pPr>
      <w:ins w:id="9136" w:author="" w:date="2018-01-31T15:04:00Z">
        <w:del w:id="9137" w:author="Rapporteur" w:date="2018-01-31T15:26:00Z">
          <w:r w:rsidRPr="00EE645B">
            <w:rPr>
              <w:color w:val="993366"/>
              <w:highlight w:val="cyan"/>
            </w:rPr>
            <w:tab/>
          </w:r>
        </w:del>
      </w:ins>
      <w:del w:id="9138" w:author="Rapporteur" w:date="2018-01-31T15:26:00Z">
        <w:r w:rsidR="00DF6190" w:rsidRPr="00EE645B">
          <w:rPr>
            <w:highlight w:val="cyan"/>
          </w:rPr>
          <w:delText>,</w:delText>
        </w:r>
      </w:del>
    </w:p>
    <w:p w14:paraId="4551ED9F" w14:textId="1BC62B7B" w:rsidR="00DF6190" w:rsidRPr="00EE645B" w:rsidRDefault="00DF6190" w:rsidP="00CE00FD">
      <w:pPr>
        <w:pStyle w:val="PL"/>
        <w:rPr>
          <w:del w:id="9139" w:author="Rapporteur" w:date="2018-01-31T15:26:00Z"/>
          <w:highlight w:val="cyan"/>
        </w:rPr>
      </w:pPr>
    </w:p>
    <w:p w14:paraId="3C90BDB4" w14:textId="57950628" w:rsidR="00002C4A" w:rsidRPr="00EE645B" w:rsidRDefault="00002C4A" w:rsidP="00CE00FD">
      <w:pPr>
        <w:pStyle w:val="PL"/>
        <w:rPr>
          <w:ins w:id="9140" w:author="" w:date="2018-01-31T15:06:00Z"/>
          <w:del w:id="9141" w:author="Rapporteur" w:date="2018-01-31T15:26:00Z"/>
          <w:highlight w:val="cyan"/>
        </w:rPr>
      </w:pPr>
      <w:ins w:id="9142" w:author="" w:date="2018-01-31T15:07:00Z">
        <w:del w:id="9143" w:author="Rapporteur" w:date="2018-01-31T15:26:00Z">
          <w:r w:rsidRPr="00EE645B">
            <w:rPr>
              <w:highlight w:val="cyan"/>
            </w:rPr>
            <w:tab/>
          </w:r>
        </w:del>
      </w:ins>
      <w:ins w:id="9144" w:author="" w:date="2018-01-31T15:10:00Z">
        <w:del w:id="9145" w:author="Rapporteur" w:date="2018-01-31T15:26:00Z">
          <w:r w:rsidRPr="00EE645B">
            <w:rPr>
              <w:highlight w:val="cyan"/>
            </w:rPr>
            <w:delText>resourceAllocation</w:delText>
          </w:r>
        </w:del>
      </w:ins>
      <w:ins w:id="9146" w:author="" w:date="2018-01-31T15:07:00Z">
        <w:del w:id="9147"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44B8F850" w14:textId="6B31024D" w:rsidR="002D3E8F" w:rsidRPr="00EE645B" w:rsidRDefault="00002C4A" w:rsidP="00CE00FD">
      <w:pPr>
        <w:pStyle w:val="PL"/>
        <w:rPr>
          <w:del w:id="9148" w:author="Rapporteur" w:date="2018-01-31T15:26:00Z"/>
          <w:color w:val="808080"/>
          <w:highlight w:val="cyan"/>
        </w:rPr>
      </w:pPr>
      <w:ins w:id="9149" w:author="" w:date="2018-01-31T15:08:00Z">
        <w:del w:id="9150" w:author="Rapporteur" w:date="2018-01-31T15:26:00Z">
          <w:r w:rsidRPr="00EE645B">
            <w:rPr>
              <w:highlight w:val="cyan"/>
            </w:rPr>
            <w:tab/>
          </w:r>
        </w:del>
      </w:ins>
      <w:del w:id="9151"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2D60DCA0" w14:textId="53FE37F7" w:rsidR="004520B2" w:rsidRPr="00EE645B" w:rsidRDefault="00002C4A" w:rsidP="00CE00FD">
      <w:pPr>
        <w:pStyle w:val="PL"/>
        <w:rPr>
          <w:del w:id="9152" w:author="Rapporteur" w:date="2018-01-31T15:26:00Z"/>
          <w:highlight w:val="cyan"/>
        </w:rPr>
      </w:pPr>
      <w:ins w:id="9153" w:author="" w:date="2018-01-31T15:08:00Z">
        <w:del w:id="9154" w:author="Rapporteur" w:date="2018-01-31T15:26:00Z">
          <w:r w:rsidRPr="00EE645B">
            <w:rPr>
              <w:highlight w:val="cyan"/>
            </w:rPr>
            <w:tab/>
          </w:r>
        </w:del>
      </w:ins>
      <w:del w:id="9155"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0D91D69C" w14:textId="04D74585" w:rsidR="00607933" w:rsidRPr="00EE645B" w:rsidRDefault="002D3E8F" w:rsidP="00CE00FD">
      <w:pPr>
        <w:pStyle w:val="PL"/>
        <w:rPr>
          <w:del w:id="9156" w:author="Rapporteur" w:date="2018-01-31T15:26:00Z"/>
          <w:color w:val="808080"/>
          <w:highlight w:val="cyan"/>
        </w:rPr>
      </w:pPr>
      <w:del w:id="915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18D914E0" w14:textId="0E3F9439" w:rsidR="002D3E8F" w:rsidRPr="00EE645B" w:rsidRDefault="00607933" w:rsidP="00CE00FD">
      <w:pPr>
        <w:pStyle w:val="PL"/>
        <w:rPr>
          <w:del w:id="9158" w:author="Rapporteur" w:date="2018-01-31T15:26:00Z"/>
          <w:color w:val="808080"/>
          <w:highlight w:val="cyan"/>
        </w:rPr>
      </w:pPr>
      <w:del w:id="915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0C9F5EBD" w14:textId="3ECAF47D" w:rsidR="00733C0E" w:rsidRPr="00EE645B" w:rsidRDefault="00733C0E" w:rsidP="00CE00FD">
      <w:pPr>
        <w:pStyle w:val="PL"/>
        <w:rPr>
          <w:del w:id="9160" w:author="Rapporteur" w:date="2018-01-31T15:26:00Z"/>
          <w:color w:val="808080"/>
          <w:highlight w:val="cyan"/>
        </w:rPr>
      </w:pPr>
      <w:del w:id="916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566A0376" w14:textId="5C6227AC" w:rsidR="002D3E8F" w:rsidRPr="00EE645B" w:rsidRDefault="002D3E8F" w:rsidP="00CE00FD">
      <w:pPr>
        <w:pStyle w:val="PL"/>
        <w:rPr>
          <w:del w:id="9162" w:author="Rapporteur" w:date="2018-01-31T15:26:00Z"/>
          <w:highlight w:val="cyan"/>
        </w:rPr>
      </w:pPr>
      <w:del w:id="9163"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475A7709" w14:textId="585760BC" w:rsidR="00DF5D60" w:rsidRPr="00EE645B" w:rsidRDefault="002D3E8F" w:rsidP="00CE00FD">
      <w:pPr>
        <w:pStyle w:val="PL"/>
        <w:rPr>
          <w:del w:id="9164" w:author="Rapporteur" w:date="2018-01-31T15:26:00Z"/>
          <w:color w:val="808080"/>
          <w:highlight w:val="cyan"/>
        </w:rPr>
      </w:pPr>
      <w:del w:id="916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189C405A" w14:textId="516A68F9" w:rsidR="002D3E8F" w:rsidRPr="00EE645B" w:rsidRDefault="00DF5D60" w:rsidP="00CE00FD">
      <w:pPr>
        <w:pStyle w:val="PL"/>
        <w:rPr>
          <w:del w:id="9166" w:author="Rapporteur" w:date="2018-01-31T15:26:00Z"/>
          <w:color w:val="808080"/>
          <w:highlight w:val="cyan"/>
        </w:rPr>
      </w:pPr>
      <w:del w:id="916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45DBAA44" w14:textId="05595753" w:rsidR="00733C0E" w:rsidRPr="00EE645B" w:rsidRDefault="00733C0E" w:rsidP="00CE00FD">
      <w:pPr>
        <w:pStyle w:val="PL"/>
        <w:rPr>
          <w:del w:id="9168" w:author="Rapporteur" w:date="2018-01-31T15:26:00Z"/>
          <w:color w:val="808080"/>
          <w:highlight w:val="cyan"/>
        </w:rPr>
      </w:pPr>
      <w:del w:id="916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663AFBA1" w14:textId="351A11A8" w:rsidR="002D3E8F" w:rsidRPr="00EE645B" w:rsidRDefault="002D3E8F" w:rsidP="00CE00FD">
      <w:pPr>
        <w:pStyle w:val="PL"/>
        <w:rPr>
          <w:del w:id="9170" w:author="Rapporteur" w:date="2018-01-31T15:26:00Z"/>
          <w:highlight w:val="cyan"/>
        </w:rPr>
      </w:pPr>
      <w:del w:id="9171"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ACBEF94" w14:textId="68187DC9" w:rsidR="002D3E8F" w:rsidRPr="00EE645B" w:rsidRDefault="002D3E8F" w:rsidP="00CE00FD">
      <w:pPr>
        <w:pStyle w:val="PL"/>
        <w:rPr>
          <w:del w:id="9172" w:author="Rapporteur" w:date="2018-01-31T15:26:00Z"/>
          <w:color w:val="808080"/>
          <w:highlight w:val="cyan"/>
        </w:rPr>
      </w:pPr>
      <w:del w:id="917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36F12E2E" w14:textId="6DB83F9C" w:rsidR="002D3E8F" w:rsidRPr="00EE645B" w:rsidRDefault="002D3E8F" w:rsidP="00CE00FD">
      <w:pPr>
        <w:pStyle w:val="PL"/>
        <w:rPr>
          <w:del w:id="9174" w:author="Rapporteur" w:date="2018-01-31T15:26:00Z"/>
          <w:color w:val="808080"/>
          <w:highlight w:val="cyan"/>
        </w:rPr>
      </w:pPr>
      <w:del w:id="917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09223E65" w14:textId="7872051A" w:rsidR="002D3E8F" w:rsidRPr="00EE645B" w:rsidRDefault="002D3E8F" w:rsidP="00CE00FD">
      <w:pPr>
        <w:pStyle w:val="PL"/>
        <w:rPr>
          <w:del w:id="9176" w:author="Rapporteur" w:date="2018-01-31T15:26:00Z"/>
          <w:highlight w:val="cyan"/>
        </w:rPr>
      </w:pPr>
      <w:del w:id="9177"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D53E542" w14:textId="7313498A" w:rsidR="000D3D41" w:rsidRPr="00EE645B" w:rsidRDefault="000D3D41" w:rsidP="00CE00FD">
      <w:pPr>
        <w:pStyle w:val="PL"/>
        <w:rPr>
          <w:del w:id="9178" w:author="Rapporteur" w:date="2018-01-31T15:26:00Z"/>
          <w:color w:val="808080"/>
          <w:highlight w:val="cyan"/>
        </w:rPr>
      </w:pPr>
      <w:del w:id="917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3C80E6D4" w14:textId="444BDFB7" w:rsidR="000D3D41" w:rsidRPr="00EE645B" w:rsidRDefault="000D3D41" w:rsidP="00CE00FD">
      <w:pPr>
        <w:pStyle w:val="PL"/>
        <w:rPr>
          <w:del w:id="9180" w:author="Rapporteur" w:date="2018-01-31T15:26:00Z"/>
          <w:highlight w:val="cyan"/>
        </w:rPr>
      </w:pPr>
      <w:del w:id="9181"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0DC84813" w14:textId="777BDEA6" w:rsidR="007C38BA" w:rsidRPr="00EE645B" w:rsidRDefault="007C38BA" w:rsidP="00CE00FD">
      <w:pPr>
        <w:pStyle w:val="PL"/>
        <w:rPr>
          <w:del w:id="9182" w:author="Rapporteur" w:date="2018-01-31T15:26:00Z"/>
          <w:color w:val="808080"/>
          <w:highlight w:val="cyan"/>
        </w:rPr>
      </w:pPr>
      <w:del w:id="918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9F45B11" w14:textId="0490CFAF" w:rsidR="007C38BA" w:rsidRPr="00EE645B" w:rsidRDefault="007C38BA" w:rsidP="00CE00FD">
      <w:pPr>
        <w:pStyle w:val="PL"/>
        <w:rPr>
          <w:del w:id="9184" w:author="Rapporteur" w:date="2018-01-31T15:26:00Z"/>
          <w:highlight w:val="cyan"/>
        </w:rPr>
      </w:pPr>
      <w:del w:id="9185"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1BC82B87" w14:textId="2EFD635C" w:rsidR="002D3E8F" w:rsidRPr="00EE645B" w:rsidRDefault="002D3E8F" w:rsidP="00CE00FD">
      <w:pPr>
        <w:pStyle w:val="PL"/>
        <w:rPr>
          <w:del w:id="9186" w:author="Rapporteur" w:date="2018-01-31T15:26:00Z"/>
          <w:highlight w:val="cyan"/>
        </w:rPr>
      </w:pPr>
      <w:del w:id="9187" w:author="Rapporteur" w:date="2018-01-31T15:26:00Z">
        <w:r w:rsidRPr="00EE645B">
          <w:rPr>
            <w:highlight w:val="cyan"/>
          </w:rPr>
          <w:tab/>
        </w:r>
        <w:r w:rsidRPr="00EE645B">
          <w:rPr>
            <w:highlight w:val="cyan"/>
          </w:rPr>
          <w:tab/>
          <w:delText>}</w:delText>
        </w:r>
      </w:del>
    </w:p>
    <w:p w14:paraId="2D3CDCFC" w14:textId="343580B8" w:rsidR="004520B2" w:rsidRPr="00EE645B" w:rsidRDefault="004520B2" w:rsidP="00CE00FD">
      <w:pPr>
        <w:pStyle w:val="PL"/>
        <w:rPr>
          <w:del w:id="9188" w:author="Rapporteur" w:date="2018-01-31T15:26:00Z"/>
          <w:color w:val="808080"/>
          <w:highlight w:val="cyan"/>
        </w:rPr>
      </w:pPr>
      <w:del w:id="9189"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3CCE2ED" w14:textId="0302C886" w:rsidR="005D7C67" w:rsidRPr="00EE645B" w:rsidRDefault="00002C4A" w:rsidP="00CE00FD">
      <w:pPr>
        <w:pStyle w:val="PL"/>
        <w:rPr>
          <w:del w:id="9190" w:author="Rapporteur" w:date="2018-01-31T15:26:00Z"/>
          <w:color w:val="808080"/>
          <w:highlight w:val="cyan"/>
        </w:rPr>
      </w:pPr>
      <w:ins w:id="9191" w:author="" w:date="2018-01-31T15:09:00Z">
        <w:del w:id="9192" w:author="Rapporteur" w:date="2018-01-31T15:26:00Z">
          <w:r w:rsidRPr="00EE645B">
            <w:rPr>
              <w:highlight w:val="cyan"/>
            </w:rPr>
            <w:tab/>
          </w:r>
        </w:del>
      </w:ins>
      <w:del w:id="9193"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0BB686BF" w14:textId="104149D8" w:rsidR="002D3E8F" w:rsidRPr="00EE645B" w:rsidRDefault="00002C4A" w:rsidP="00CE00FD">
      <w:pPr>
        <w:pStyle w:val="PL"/>
        <w:rPr>
          <w:del w:id="9194" w:author="Rapporteur" w:date="2018-01-31T15:26:00Z"/>
          <w:highlight w:val="cyan"/>
        </w:rPr>
      </w:pPr>
      <w:ins w:id="9195" w:author="" w:date="2018-01-31T15:09:00Z">
        <w:del w:id="9196" w:author="Rapporteur" w:date="2018-01-31T15:26:00Z">
          <w:r w:rsidRPr="00EE645B">
            <w:rPr>
              <w:highlight w:val="cyan"/>
            </w:rPr>
            <w:tab/>
          </w:r>
        </w:del>
      </w:ins>
      <w:del w:id="9197"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5DA8197" w14:textId="170CE14C" w:rsidR="00597F58" w:rsidRPr="00EE645B" w:rsidRDefault="00597F58" w:rsidP="00CE00FD">
      <w:pPr>
        <w:pStyle w:val="PL"/>
        <w:rPr>
          <w:del w:id="9198" w:author="Rapporteur" w:date="2018-01-31T15:26:00Z"/>
          <w:color w:val="808080"/>
          <w:highlight w:val="cyan"/>
        </w:rPr>
      </w:pPr>
      <w:del w:id="919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009C9122" w14:textId="5817B6F6" w:rsidR="001C378F" w:rsidRPr="00EE645B" w:rsidRDefault="00597F58" w:rsidP="00CE00FD">
      <w:pPr>
        <w:pStyle w:val="PL"/>
        <w:rPr>
          <w:del w:id="9200" w:author="Rapporteur" w:date="2018-01-31T15:26:00Z"/>
          <w:color w:val="808080"/>
          <w:highlight w:val="cyan"/>
        </w:rPr>
      </w:pPr>
      <w:del w:id="920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5FF01CD" w14:textId="685F8AF9" w:rsidR="001C378F" w:rsidRPr="00EE645B" w:rsidRDefault="001C378F" w:rsidP="00CE00FD">
      <w:pPr>
        <w:pStyle w:val="PL"/>
        <w:rPr>
          <w:del w:id="9202" w:author="Rapporteur" w:date="2018-01-31T15:26:00Z"/>
          <w:color w:val="808080"/>
          <w:highlight w:val="cyan"/>
        </w:rPr>
      </w:pPr>
      <w:del w:id="920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2F880FC9" w14:textId="095118DD" w:rsidR="00597F58" w:rsidRPr="00EE645B" w:rsidRDefault="001C378F" w:rsidP="00CE00FD">
      <w:pPr>
        <w:pStyle w:val="PL"/>
        <w:rPr>
          <w:del w:id="9204" w:author="Rapporteur" w:date="2018-01-31T15:26:00Z"/>
          <w:color w:val="808080"/>
          <w:highlight w:val="cyan"/>
        </w:rPr>
      </w:pPr>
      <w:del w:id="920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7231642C" w14:textId="5FDF8802" w:rsidR="00597F58" w:rsidRPr="00EE645B" w:rsidRDefault="00597F58" w:rsidP="00CE00FD">
      <w:pPr>
        <w:pStyle w:val="PL"/>
        <w:rPr>
          <w:del w:id="9206" w:author="Rapporteur" w:date="2018-01-31T15:26:00Z"/>
          <w:color w:val="808080"/>
          <w:highlight w:val="cyan"/>
        </w:rPr>
      </w:pPr>
      <w:del w:id="920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B0CBF6E" w14:textId="02C81E82" w:rsidR="00597F58" w:rsidRPr="00EE645B" w:rsidRDefault="00C310D1" w:rsidP="00CE00FD">
      <w:pPr>
        <w:pStyle w:val="PL"/>
        <w:rPr>
          <w:del w:id="9208" w:author="Rapporteur" w:date="2018-01-31T15:26:00Z"/>
          <w:highlight w:val="cyan"/>
        </w:rPr>
      </w:pPr>
      <w:del w:id="9209"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2E95A6DB" w14:textId="0D847CF6" w:rsidR="00C310D1" w:rsidRPr="00EE645B" w:rsidRDefault="00C310D1" w:rsidP="00CE00FD">
      <w:pPr>
        <w:pStyle w:val="PL"/>
        <w:rPr>
          <w:del w:id="9210" w:author="Rapporteur" w:date="2018-01-31T15:26:00Z"/>
          <w:color w:val="808080"/>
          <w:highlight w:val="cyan"/>
        </w:rPr>
      </w:pPr>
      <w:del w:id="921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3E2EE850" w14:textId="149765BF" w:rsidR="00C310D1" w:rsidRPr="00EE645B" w:rsidRDefault="00C310D1" w:rsidP="00CE00FD">
      <w:pPr>
        <w:pStyle w:val="PL"/>
        <w:rPr>
          <w:del w:id="9212" w:author="Rapporteur" w:date="2018-01-31T15:26:00Z"/>
          <w:color w:val="808080"/>
          <w:highlight w:val="cyan"/>
        </w:rPr>
      </w:pPr>
      <w:del w:id="921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4B748D52" w14:textId="2DDA8285" w:rsidR="00C310D1" w:rsidRPr="00EE645B" w:rsidRDefault="00C310D1" w:rsidP="00CE00FD">
      <w:pPr>
        <w:pStyle w:val="PL"/>
        <w:rPr>
          <w:del w:id="9214" w:author="Rapporteur" w:date="2018-01-31T15:26:00Z"/>
          <w:highlight w:val="cyan"/>
        </w:rPr>
      </w:pPr>
      <w:del w:id="9215"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6DAD96F" w14:textId="39AB5A28" w:rsidR="002D3E8F" w:rsidRPr="00EE645B" w:rsidRDefault="002D3E8F" w:rsidP="00CE00FD">
      <w:pPr>
        <w:pStyle w:val="PL"/>
        <w:rPr>
          <w:del w:id="9216" w:author="Rapporteur" w:date="2018-01-31T15:26:00Z"/>
          <w:highlight w:val="cyan"/>
        </w:rPr>
      </w:pPr>
      <w:del w:id="9217"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1267A3B4" w14:textId="470CFD4A" w:rsidR="004520B2" w:rsidRPr="00EE645B" w:rsidRDefault="002D3E8F" w:rsidP="00CE00FD">
      <w:pPr>
        <w:pStyle w:val="PL"/>
        <w:rPr>
          <w:del w:id="9218" w:author="Rapporteur" w:date="2018-01-31T15:26:00Z"/>
          <w:color w:val="808080"/>
          <w:highlight w:val="cyan"/>
        </w:rPr>
      </w:pPr>
      <w:del w:id="9219"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79556B48" w14:textId="226B0BE9" w:rsidR="006A2560" w:rsidRPr="00EE645B" w:rsidRDefault="006E2526" w:rsidP="00CE00FD">
      <w:pPr>
        <w:pStyle w:val="PL"/>
        <w:rPr>
          <w:del w:id="9220" w:author="Rapporteur" w:date="2018-01-31T15:26:00Z"/>
          <w:highlight w:val="cyan"/>
        </w:rPr>
      </w:pPr>
      <w:del w:id="9221" w:author="Rapporteur" w:date="2018-01-31T15:26:00Z">
        <w:r w:rsidRPr="00EE645B">
          <w:rPr>
            <w:highlight w:val="cyan"/>
          </w:rPr>
          <w:delText>}</w:delText>
        </w:r>
      </w:del>
      <w:commentRangeEnd w:id="9102"/>
      <w:r w:rsidR="00B30B9B" w:rsidRPr="00EE645B">
        <w:rPr>
          <w:rStyle w:val="CommentReference"/>
          <w:rFonts w:ascii="Times New Roman" w:hAnsi="Times New Roman"/>
          <w:noProof w:val="0"/>
          <w:highlight w:val="cyan"/>
          <w:lang w:eastAsia="en-US"/>
        </w:rPr>
        <w:commentReference w:id="9102"/>
      </w:r>
    </w:p>
    <w:p w14:paraId="3742F96F" w14:textId="22AB1619" w:rsidR="00FC7D02" w:rsidRPr="00EE645B" w:rsidRDefault="00FC7D02" w:rsidP="00CE00FD">
      <w:pPr>
        <w:pStyle w:val="PL"/>
        <w:rPr>
          <w:highlight w:val="cyan"/>
        </w:rPr>
      </w:pPr>
    </w:p>
    <w:p w14:paraId="187B8491" w14:textId="5106D441" w:rsidR="00FC7D02" w:rsidRPr="00EE645B" w:rsidRDefault="00FC7D02" w:rsidP="00CE00FD">
      <w:pPr>
        <w:pStyle w:val="PL"/>
        <w:rPr>
          <w:del w:id="9222" w:author="Rapporteur" w:date="2018-01-31T17:50:00Z"/>
          <w:color w:val="808080"/>
          <w:highlight w:val="cyan"/>
        </w:rPr>
      </w:pPr>
      <w:commentRangeStart w:id="9223"/>
      <w:del w:id="9224" w:author="Rapporteur" w:date="2018-01-31T17:50:00Z">
        <w:r w:rsidRPr="00EE645B">
          <w:rPr>
            <w:color w:val="808080"/>
            <w:highlight w:val="cyan"/>
          </w:rPr>
          <w:delText>-- A set of beta-offset values</w:delText>
        </w:r>
      </w:del>
    </w:p>
    <w:p w14:paraId="107215F1" w14:textId="61ABE0A9" w:rsidR="00FC7D02" w:rsidRPr="00EE645B" w:rsidRDefault="00FC7D02" w:rsidP="00CE00FD">
      <w:pPr>
        <w:pStyle w:val="PL"/>
        <w:rPr>
          <w:del w:id="9225" w:author="Rapporteur" w:date="2018-01-31T17:50:00Z"/>
          <w:highlight w:val="cyan"/>
        </w:rPr>
      </w:pPr>
      <w:del w:id="9226"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F4638F7" w14:textId="57D53E61" w:rsidR="00080B9C" w:rsidRPr="00EE645B" w:rsidRDefault="00080B9C" w:rsidP="00CE00FD">
      <w:pPr>
        <w:pStyle w:val="PL"/>
        <w:rPr>
          <w:del w:id="9227" w:author="Rapporteur" w:date="2018-01-31T17:50:00Z"/>
          <w:color w:val="808080"/>
          <w:highlight w:val="cyan"/>
        </w:rPr>
      </w:pPr>
      <w:del w:id="9228"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0E12B7C0" w14:textId="2F694D97" w:rsidR="00080B9C" w:rsidRPr="00EE645B" w:rsidRDefault="00080B9C" w:rsidP="00CE00FD">
      <w:pPr>
        <w:pStyle w:val="PL"/>
        <w:rPr>
          <w:del w:id="9229" w:author="Rapporteur" w:date="2018-01-31T17:50:00Z"/>
          <w:color w:val="808080"/>
          <w:highlight w:val="cyan"/>
        </w:rPr>
      </w:pPr>
      <w:del w:id="9230" w:author="Rapporteur" w:date="2018-01-31T17:50:00Z">
        <w:r w:rsidRPr="00EE645B">
          <w:rPr>
            <w:highlight w:val="cyan"/>
          </w:rPr>
          <w:tab/>
        </w:r>
        <w:r w:rsidRPr="00EE645B">
          <w:rPr>
            <w:color w:val="808080"/>
            <w:highlight w:val="cyan"/>
          </w:rPr>
          <w:delText>-- When the field is absent the UE applies the value 11</w:delText>
        </w:r>
      </w:del>
    </w:p>
    <w:p w14:paraId="2128BE46" w14:textId="5A023626" w:rsidR="00080B9C" w:rsidRPr="00EE645B" w:rsidRDefault="00080B9C" w:rsidP="00CE00FD">
      <w:pPr>
        <w:pStyle w:val="PL"/>
        <w:rPr>
          <w:del w:id="9231" w:author="Rapporteur" w:date="2018-01-31T17:50:00Z"/>
          <w:color w:val="808080"/>
          <w:highlight w:val="cyan"/>
        </w:rPr>
      </w:pPr>
      <w:del w:id="9232"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233" w:author="merged r1" w:date="2018-01-18T13:12:00Z">
        <w:del w:id="9234" w:author="Rapporteur" w:date="2018-01-30T16:25:00Z">
          <w:r w:rsidR="003878BD" w:rsidRPr="00EE645B" w:rsidDel="00C10ABD">
            <w:rPr>
              <w:color w:val="808080"/>
              <w:highlight w:val="cyan"/>
            </w:rPr>
            <w:delText>S</w:delText>
          </w:r>
        </w:del>
      </w:ins>
    </w:p>
    <w:p w14:paraId="7F20539F" w14:textId="4DB05BFA" w:rsidR="00080B9C" w:rsidRPr="00EE645B" w:rsidRDefault="00080B9C" w:rsidP="00CE00FD">
      <w:pPr>
        <w:pStyle w:val="PL"/>
        <w:rPr>
          <w:del w:id="9235" w:author="Rapporteur" w:date="2018-01-31T17:50:00Z"/>
          <w:color w:val="808080"/>
          <w:highlight w:val="cyan"/>
        </w:rPr>
      </w:pPr>
      <w:del w:id="9236"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7E2A420E" w14:textId="0D7D765A" w:rsidR="00080B9C" w:rsidRPr="00EE645B" w:rsidRDefault="00080B9C" w:rsidP="00CE00FD">
      <w:pPr>
        <w:pStyle w:val="PL"/>
        <w:rPr>
          <w:del w:id="9237" w:author="Rapporteur" w:date="2018-01-31T17:50:00Z"/>
          <w:color w:val="808080"/>
          <w:highlight w:val="cyan"/>
        </w:rPr>
      </w:pPr>
      <w:del w:id="9238" w:author="Rapporteur" w:date="2018-01-31T17:50:00Z">
        <w:r w:rsidRPr="00EE645B">
          <w:rPr>
            <w:highlight w:val="cyan"/>
          </w:rPr>
          <w:tab/>
        </w:r>
        <w:r w:rsidRPr="00EE645B">
          <w:rPr>
            <w:color w:val="808080"/>
            <w:highlight w:val="cyan"/>
          </w:rPr>
          <w:delText>-- When the field is absent the UE applies the value 11</w:delText>
        </w:r>
      </w:del>
    </w:p>
    <w:p w14:paraId="1496D62A" w14:textId="3D6DFB5A" w:rsidR="00867902" w:rsidRPr="00EE645B" w:rsidRDefault="00867902" w:rsidP="00CE00FD">
      <w:pPr>
        <w:pStyle w:val="PL"/>
        <w:rPr>
          <w:del w:id="9239" w:author="Rapporteur" w:date="2018-01-31T17:50:00Z"/>
          <w:color w:val="808080"/>
          <w:highlight w:val="cyan"/>
        </w:rPr>
      </w:pPr>
      <w:del w:id="9240"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241" w:author="merged r1" w:date="2018-01-18T13:12:00Z">
        <w:del w:id="9242" w:author="Rapporteur" w:date="2018-01-30T16:25:00Z">
          <w:r w:rsidR="003878BD" w:rsidRPr="00EE645B" w:rsidDel="00C10ABD">
            <w:rPr>
              <w:color w:val="808080"/>
              <w:highlight w:val="cyan"/>
            </w:rPr>
            <w:delText>S</w:delText>
          </w:r>
        </w:del>
      </w:ins>
    </w:p>
    <w:p w14:paraId="10AEFBC8" w14:textId="0CA18728" w:rsidR="00080B9C" w:rsidRPr="00EE645B" w:rsidRDefault="00080B9C" w:rsidP="00CE00FD">
      <w:pPr>
        <w:pStyle w:val="PL"/>
        <w:rPr>
          <w:del w:id="9243" w:author="Rapporteur" w:date="2018-01-31T17:50:00Z"/>
          <w:color w:val="808080"/>
          <w:highlight w:val="cyan"/>
        </w:rPr>
      </w:pPr>
      <w:del w:id="9244"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5AC982B0" w14:textId="1AD05244" w:rsidR="00080B9C" w:rsidRPr="00EE645B" w:rsidRDefault="00080B9C" w:rsidP="00CE00FD">
      <w:pPr>
        <w:pStyle w:val="PL"/>
        <w:rPr>
          <w:del w:id="9245" w:author="Rapporteur" w:date="2018-01-31T17:50:00Z"/>
          <w:color w:val="808080"/>
          <w:highlight w:val="cyan"/>
        </w:rPr>
      </w:pPr>
      <w:del w:id="9246" w:author="Rapporteur" w:date="2018-01-31T17:50:00Z">
        <w:r w:rsidRPr="00EE645B">
          <w:rPr>
            <w:highlight w:val="cyan"/>
          </w:rPr>
          <w:tab/>
        </w:r>
        <w:r w:rsidRPr="00EE645B">
          <w:rPr>
            <w:color w:val="808080"/>
            <w:highlight w:val="cyan"/>
          </w:rPr>
          <w:delText>-- When the field is absent the UE applies the value 11</w:delText>
        </w:r>
      </w:del>
    </w:p>
    <w:p w14:paraId="07DBF7C1" w14:textId="3EDCF6AE" w:rsidR="00867902" w:rsidRPr="00EE645B" w:rsidRDefault="00867902" w:rsidP="00CE00FD">
      <w:pPr>
        <w:pStyle w:val="PL"/>
        <w:rPr>
          <w:del w:id="9247" w:author="Rapporteur" w:date="2018-01-31T17:50:00Z"/>
          <w:color w:val="808080"/>
          <w:highlight w:val="cyan"/>
        </w:rPr>
      </w:pPr>
      <w:del w:id="9248"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249" w:author="merged r1" w:date="2018-01-18T13:12:00Z">
        <w:del w:id="9250" w:author="Rapporteur" w:date="2018-01-30T16:25:00Z">
          <w:r w:rsidR="003878BD" w:rsidRPr="00EE645B" w:rsidDel="00C10ABD">
            <w:rPr>
              <w:color w:val="808080"/>
              <w:highlight w:val="cyan"/>
            </w:rPr>
            <w:delText>S</w:delText>
          </w:r>
        </w:del>
      </w:ins>
    </w:p>
    <w:p w14:paraId="0FDA4E7A" w14:textId="4695E23B" w:rsidR="00080B9C" w:rsidRPr="00EE645B" w:rsidRDefault="00080B9C" w:rsidP="00CE00FD">
      <w:pPr>
        <w:pStyle w:val="PL"/>
        <w:rPr>
          <w:del w:id="9251" w:author="Rapporteur" w:date="2018-01-31T17:50:00Z"/>
          <w:color w:val="808080"/>
          <w:highlight w:val="cyan"/>
        </w:rPr>
      </w:pPr>
      <w:del w:id="9252"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64D0C70E" w14:textId="5BE6ACAD" w:rsidR="00080B9C" w:rsidRPr="00EE645B" w:rsidRDefault="00080B9C" w:rsidP="00CE00FD">
      <w:pPr>
        <w:pStyle w:val="PL"/>
        <w:rPr>
          <w:del w:id="9253" w:author="Rapporteur" w:date="2018-01-31T17:50:00Z"/>
          <w:color w:val="808080"/>
          <w:highlight w:val="cyan"/>
        </w:rPr>
      </w:pPr>
      <w:del w:id="9254" w:author="Rapporteur" w:date="2018-01-31T17:50:00Z">
        <w:r w:rsidRPr="00EE645B">
          <w:rPr>
            <w:highlight w:val="cyan"/>
          </w:rPr>
          <w:tab/>
        </w:r>
        <w:r w:rsidRPr="00EE645B">
          <w:rPr>
            <w:color w:val="808080"/>
            <w:highlight w:val="cyan"/>
          </w:rPr>
          <w:delText>-- When the field is absent the UE applies the value 13</w:delText>
        </w:r>
      </w:del>
    </w:p>
    <w:p w14:paraId="64EB1896" w14:textId="22DA3E7B" w:rsidR="00867902" w:rsidRPr="00EE645B" w:rsidRDefault="00867902" w:rsidP="00CE00FD">
      <w:pPr>
        <w:pStyle w:val="PL"/>
        <w:rPr>
          <w:del w:id="9255" w:author="Rapporteur" w:date="2018-01-31T17:50:00Z"/>
          <w:color w:val="808080"/>
          <w:highlight w:val="cyan"/>
        </w:rPr>
      </w:pPr>
      <w:del w:id="925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57" w:author="Rapporteur" w:date="2018-01-30T16:26:00Z">
        <w:r w:rsidR="00E13A78" w:rsidRPr="00EE645B" w:rsidDel="00C10ABD">
          <w:rPr>
            <w:color w:val="808080"/>
            <w:highlight w:val="cyan"/>
          </w:rPr>
          <w:delText>p</w:delText>
        </w:r>
      </w:del>
      <w:del w:id="9258"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259" w:author="merged r1" w:date="2018-01-18T13:12:00Z">
        <w:del w:id="9260" w:author="Rapporteur" w:date="2018-01-30T16:27:00Z">
          <w:r w:rsidR="003878BD" w:rsidRPr="00EE645B" w:rsidDel="00C10ABD">
            <w:rPr>
              <w:color w:val="808080"/>
              <w:highlight w:val="cyan"/>
            </w:rPr>
            <w:delText>S</w:delText>
          </w:r>
        </w:del>
      </w:ins>
    </w:p>
    <w:p w14:paraId="57DDDB44" w14:textId="5571E8D7" w:rsidR="00080B9C" w:rsidRPr="00EE645B" w:rsidRDefault="00080B9C" w:rsidP="00CE00FD">
      <w:pPr>
        <w:pStyle w:val="PL"/>
        <w:rPr>
          <w:del w:id="9261" w:author="Rapporteur" w:date="2018-01-31T17:50:00Z"/>
          <w:color w:val="808080"/>
          <w:highlight w:val="cyan"/>
        </w:rPr>
      </w:pPr>
      <w:del w:id="9262"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63E101C" w14:textId="71772E77" w:rsidR="00080B9C" w:rsidRPr="00EE645B" w:rsidRDefault="00080B9C" w:rsidP="00CE00FD">
      <w:pPr>
        <w:pStyle w:val="PL"/>
        <w:rPr>
          <w:del w:id="9263" w:author="Rapporteur" w:date="2018-01-31T17:50:00Z"/>
          <w:color w:val="808080"/>
          <w:highlight w:val="cyan"/>
        </w:rPr>
      </w:pPr>
      <w:del w:id="9264" w:author="Rapporteur" w:date="2018-01-31T17:50:00Z">
        <w:r w:rsidRPr="00EE645B">
          <w:rPr>
            <w:highlight w:val="cyan"/>
          </w:rPr>
          <w:tab/>
        </w:r>
        <w:r w:rsidRPr="00EE645B">
          <w:rPr>
            <w:color w:val="808080"/>
            <w:highlight w:val="cyan"/>
          </w:rPr>
          <w:delText>-- When the field is absent the UE applies the value 13</w:delText>
        </w:r>
      </w:del>
    </w:p>
    <w:p w14:paraId="51B49AE3" w14:textId="386EEB56" w:rsidR="00867902" w:rsidRPr="00EE645B" w:rsidRDefault="00867902" w:rsidP="00CE00FD">
      <w:pPr>
        <w:pStyle w:val="PL"/>
        <w:rPr>
          <w:del w:id="9265" w:author="Rapporteur" w:date="2018-01-31T17:50:00Z"/>
          <w:color w:val="808080"/>
          <w:highlight w:val="cyan"/>
        </w:rPr>
      </w:pPr>
      <w:del w:id="926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67" w:author="Rapporteur" w:date="2018-01-30T16:26:00Z">
        <w:r w:rsidR="00E13A78" w:rsidRPr="00EE645B" w:rsidDel="00C10ABD">
          <w:rPr>
            <w:color w:val="808080"/>
            <w:highlight w:val="cyan"/>
          </w:rPr>
          <w:delText>p</w:delText>
        </w:r>
      </w:del>
      <w:del w:id="9268"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269" w:author="merged r1" w:date="2018-01-18T13:12:00Z">
        <w:del w:id="9270" w:author="Rapporteur" w:date="2018-01-30T16:27:00Z">
          <w:r w:rsidR="003878BD" w:rsidRPr="00EE645B" w:rsidDel="00C10ABD">
            <w:rPr>
              <w:color w:val="808080"/>
              <w:highlight w:val="cyan"/>
            </w:rPr>
            <w:delText>S</w:delText>
          </w:r>
        </w:del>
      </w:ins>
    </w:p>
    <w:p w14:paraId="261E27CF" w14:textId="4EAB10AD" w:rsidR="00080B9C" w:rsidRPr="00EE645B" w:rsidRDefault="00080B9C" w:rsidP="00CE00FD">
      <w:pPr>
        <w:pStyle w:val="PL"/>
        <w:rPr>
          <w:del w:id="9271" w:author="Rapporteur" w:date="2018-01-31T17:50:00Z"/>
          <w:color w:val="808080"/>
          <w:highlight w:val="cyan"/>
        </w:rPr>
      </w:pPr>
      <w:del w:id="9272"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618A6D7F" w14:textId="3BBD4D36" w:rsidR="00080B9C" w:rsidRPr="00EE645B" w:rsidRDefault="00080B9C" w:rsidP="00CE00FD">
      <w:pPr>
        <w:pStyle w:val="PL"/>
        <w:rPr>
          <w:del w:id="9273" w:author="Rapporteur" w:date="2018-01-31T17:50:00Z"/>
          <w:color w:val="808080"/>
          <w:highlight w:val="cyan"/>
        </w:rPr>
      </w:pPr>
      <w:del w:id="9274" w:author="Rapporteur" w:date="2018-01-31T17:50:00Z">
        <w:r w:rsidRPr="00EE645B">
          <w:rPr>
            <w:highlight w:val="cyan"/>
          </w:rPr>
          <w:tab/>
        </w:r>
        <w:r w:rsidRPr="00EE645B">
          <w:rPr>
            <w:color w:val="808080"/>
            <w:highlight w:val="cyan"/>
          </w:rPr>
          <w:delText>-- When the field is absent the UE applies the value 13</w:delText>
        </w:r>
      </w:del>
    </w:p>
    <w:p w14:paraId="1BF4B4B6" w14:textId="02E87A1D" w:rsidR="00867902" w:rsidRPr="00EE645B" w:rsidRDefault="00867902" w:rsidP="00CE00FD">
      <w:pPr>
        <w:pStyle w:val="PL"/>
        <w:rPr>
          <w:del w:id="9275" w:author="Rapporteur" w:date="2018-01-31T17:50:00Z"/>
          <w:color w:val="808080"/>
          <w:highlight w:val="cyan"/>
        </w:rPr>
      </w:pPr>
      <w:del w:id="927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77" w:author="Rapporteur" w:date="2018-01-30T16:26:00Z">
        <w:r w:rsidR="00E13A78" w:rsidRPr="00EE645B" w:rsidDel="00C10ABD">
          <w:rPr>
            <w:color w:val="808080"/>
            <w:highlight w:val="cyan"/>
          </w:rPr>
          <w:delText>p</w:delText>
        </w:r>
      </w:del>
      <w:del w:id="9278"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279" w:author="merged r1" w:date="2018-01-18T13:12:00Z">
        <w:del w:id="9280" w:author="Rapporteur" w:date="2018-01-30T16:27:00Z">
          <w:r w:rsidR="003878BD" w:rsidRPr="00EE645B" w:rsidDel="00C10ABD">
            <w:rPr>
              <w:color w:val="808080"/>
              <w:highlight w:val="cyan"/>
            </w:rPr>
            <w:delText>S</w:delText>
          </w:r>
        </w:del>
      </w:ins>
    </w:p>
    <w:p w14:paraId="7DFB29D9" w14:textId="697DC0CE" w:rsidR="00080B9C" w:rsidRPr="00EE645B" w:rsidRDefault="00080B9C" w:rsidP="00CE00FD">
      <w:pPr>
        <w:pStyle w:val="PL"/>
        <w:rPr>
          <w:del w:id="9281" w:author="Rapporteur" w:date="2018-01-31T17:50:00Z"/>
          <w:color w:val="808080"/>
          <w:highlight w:val="cyan"/>
        </w:rPr>
      </w:pPr>
      <w:del w:id="9282"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6906A63C" w14:textId="729707FE" w:rsidR="00080B9C" w:rsidRPr="00EE645B" w:rsidRDefault="00080B9C" w:rsidP="00CE00FD">
      <w:pPr>
        <w:pStyle w:val="PL"/>
        <w:rPr>
          <w:del w:id="9283" w:author="Rapporteur" w:date="2018-01-31T17:50:00Z"/>
          <w:color w:val="808080"/>
          <w:highlight w:val="cyan"/>
        </w:rPr>
      </w:pPr>
      <w:del w:id="9284" w:author="Rapporteur" w:date="2018-01-31T17:50:00Z">
        <w:r w:rsidRPr="00EE645B">
          <w:rPr>
            <w:highlight w:val="cyan"/>
          </w:rPr>
          <w:tab/>
        </w:r>
        <w:r w:rsidRPr="00EE645B">
          <w:rPr>
            <w:color w:val="808080"/>
            <w:highlight w:val="cyan"/>
          </w:rPr>
          <w:delText>-- When the field is absent the UE applies the value 13</w:delText>
        </w:r>
      </w:del>
    </w:p>
    <w:p w14:paraId="704CFFF3" w14:textId="419F9A3E" w:rsidR="00867902" w:rsidRPr="00EE645B" w:rsidRDefault="00867902" w:rsidP="00CE00FD">
      <w:pPr>
        <w:pStyle w:val="PL"/>
        <w:rPr>
          <w:del w:id="9285" w:author="Rapporteur" w:date="2018-01-31T17:50:00Z"/>
          <w:color w:val="808080"/>
          <w:highlight w:val="cyan"/>
        </w:rPr>
      </w:pPr>
      <w:del w:id="9286"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287" w:author="Rapporteur" w:date="2018-01-30T16:27:00Z">
        <w:r w:rsidR="00E13A78" w:rsidRPr="00EE645B" w:rsidDel="00C10ABD">
          <w:rPr>
            <w:color w:val="808080"/>
            <w:highlight w:val="cyan"/>
          </w:rPr>
          <w:delText>p</w:delText>
        </w:r>
      </w:del>
      <w:del w:id="9288"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289" w:author="merged r1" w:date="2018-01-18T13:12:00Z">
        <w:del w:id="9290" w:author="Rapporteur" w:date="2018-01-30T16:27:00Z">
          <w:r w:rsidR="003878BD" w:rsidRPr="00EE645B" w:rsidDel="00C10ABD">
            <w:rPr>
              <w:color w:val="808080"/>
              <w:highlight w:val="cyan"/>
            </w:rPr>
            <w:delText>S</w:delText>
          </w:r>
        </w:del>
      </w:ins>
    </w:p>
    <w:p w14:paraId="0A3576D9" w14:textId="22ED0C06" w:rsidR="00FC7D02" w:rsidRPr="00EE645B" w:rsidRDefault="00FC7D02" w:rsidP="00CE00FD">
      <w:pPr>
        <w:pStyle w:val="PL"/>
        <w:rPr>
          <w:del w:id="9291" w:author="Rapporteur" w:date="2018-01-31T17:50:00Z"/>
          <w:highlight w:val="cyan"/>
        </w:rPr>
      </w:pPr>
      <w:del w:id="9292" w:author="Rapporteur" w:date="2018-01-31T17:50:00Z">
        <w:r w:rsidRPr="00EE645B">
          <w:rPr>
            <w:highlight w:val="cyan"/>
          </w:rPr>
          <w:delText>}</w:delText>
        </w:r>
      </w:del>
      <w:commentRangeEnd w:id="9223"/>
      <w:r w:rsidR="00B86B20" w:rsidRPr="00EE645B">
        <w:rPr>
          <w:rStyle w:val="CommentReference"/>
          <w:rFonts w:ascii="Times New Roman" w:hAnsi="Times New Roman"/>
          <w:noProof w:val="0"/>
          <w:highlight w:val="cyan"/>
          <w:lang w:eastAsia="en-US"/>
        </w:rPr>
        <w:commentReference w:id="9223"/>
      </w:r>
    </w:p>
    <w:p w14:paraId="039A78A5" w14:textId="7AF3114D" w:rsidR="00450E36" w:rsidRPr="00EE645B" w:rsidRDefault="00450E36" w:rsidP="00CE00FD">
      <w:pPr>
        <w:pStyle w:val="PL"/>
        <w:rPr>
          <w:del w:id="9293" w:author="Rapporteur" w:date="2018-01-31T17:50:00Z"/>
          <w:highlight w:val="cyan"/>
        </w:rPr>
      </w:pPr>
    </w:p>
    <w:p w14:paraId="1E0711D8" w14:textId="45AD4A65" w:rsidR="00A37003" w:rsidRPr="00EE645B" w:rsidRDefault="00A37003" w:rsidP="00CE00FD">
      <w:pPr>
        <w:pStyle w:val="PL"/>
        <w:rPr>
          <w:del w:id="9294" w:author="Rapporteur" w:date="2018-01-31T15:35:00Z"/>
          <w:highlight w:val="cyan"/>
        </w:rPr>
      </w:pPr>
      <w:commentRangeStart w:id="9295"/>
      <w:del w:id="9296" w:author="Rapporteur" w:date="2018-01-31T15:35:00Z">
        <w:r w:rsidRPr="00EE645B">
          <w:rPr>
            <w:highlight w:val="cyan"/>
          </w:rPr>
          <w:delText>PUSCH</w:delText>
        </w:r>
      </w:del>
      <w:commentRangeEnd w:id="9295"/>
      <w:r w:rsidR="003C4051" w:rsidRPr="00EE645B">
        <w:rPr>
          <w:rStyle w:val="CommentReference"/>
          <w:rFonts w:ascii="Times New Roman" w:hAnsi="Times New Roman"/>
          <w:noProof w:val="0"/>
          <w:highlight w:val="cyan"/>
          <w:lang w:eastAsia="en-US"/>
        </w:rPr>
        <w:commentReference w:id="9295"/>
      </w:r>
      <w:del w:id="9297"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3E94B33" w14:textId="1502A3BF" w:rsidR="002A76EE" w:rsidRPr="00EE645B" w:rsidRDefault="002A76EE" w:rsidP="00CE00FD">
      <w:pPr>
        <w:pStyle w:val="PL"/>
        <w:rPr>
          <w:del w:id="9298" w:author="Rapporteur" w:date="2018-01-31T15:35:00Z"/>
          <w:color w:val="808080"/>
          <w:highlight w:val="cyan"/>
        </w:rPr>
      </w:pPr>
      <w:del w:id="9299"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53CE1AEA" w14:textId="28D71FB1" w:rsidR="009F5194" w:rsidRPr="00EE645B" w:rsidRDefault="009F5194" w:rsidP="00CE00FD">
      <w:pPr>
        <w:pStyle w:val="PL"/>
        <w:rPr>
          <w:del w:id="9300" w:author="Rapporteur" w:date="2018-01-31T15:35:00Z"/>
          <w:color w:val="808080"/>
          <w:highlight w:val="cyan"/>
        </w:rPr>
      </w:pPr>
      <w:del w:id="9301"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24EB5E0C" w14:textId="7686F37E" w:rsidR="009F5194" w:rsidRPr="00EE645B" w:rsidRDefault="009F5194" w:rsidP="00CE00FD">
      <w:pPr>
        <w:pStyle w:val="PL"/>
        <w:rPr>
          <w:del w:id="9302" w:author="Rapporteur" w:date="2018-01-31T15:35:00Z"/>
          <w:color w:val="808080"/>
          <w:highlight w:val="cyan"/>
        </w:rPr>
      </w:pPr>
      <w:del w:id="9303" w:author="Rapporteur" w:date="2018-01-31T15:35:00Z">
        <w:r w:rsidRPr="00EE645B">
          <w:rPr>
            <w:highlight w:val="cyan"/>
          </w:rPr>
          <w:tab/>
        </w:r>
        <w:r w:rsidRPr="00EE645B">
          <w:rPr>
            <w:color w:val="808080"/>
            <w:highlight w:val="cyan"/>
          </w:rPr>
          <w:delText>-- and other PDCCH parameters (if any)</w:delText>
        </w:r>
      </w:del>
    </w:p>
    <w:p w14:paraId="67F6CAB4" w14:textId="296D67A9" w:rsidR="002A76EE" w:rsidRPr="00EE645B" w:rsidRDefault="002A76EE" w:rsidP="00CE00FD">
      <w:pPr>
        <w:pStyle w:val="PL"/>
        <w:rPr>
          <w:del w:id="9304" w:author="Rapporteur" w:date="2018-01-31T15:35:00Z"/>
          <w:highlight w:val="cyan"/>
        </w:rPr>
      </w:pPr>
      <w:del w:id="9305"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9F9C249" w14:textId="652E874C" w:rsidR="002A76EE" w:rsidRPr="00EE645B" w:rsidRDefault="002A76EE" w:rsidP="00CE00FD">
      <w:pPr>
        <w:pStyle w:val="PL"/>
        <w:rPr>
          <w:del w:id="9306" w:author="Rapporteur" w:date="2018-01-31T15:35:00Z"/>
          <w:highlight w:val="cyan"/>
        </w:rPr>
      </w:pPr>
    </w:p>
    <w:p w14:paraId="048491D0" w14:textId="1468E4B2" w:rsidR="00E6172A" w:rsidRPr="00EE645B" w:rsidRDefault="00E6172A" w:rsidP="00CE00FD">
      <w:pPr>
        <w:pStyle w:val="PL"/>
        <w:rPr>
          <w:del w:id="9307" w:author="Rapporteur" w:date="2018-01-31T15:35:00Z"/>
          <w:color w:val="808080"/>
          <w:highlight w:val="cyan"/>
        </w:rPr>
      </w:pPr>
      <w:del w:id="9308"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6CDA8E82" w14:textId="0BCBE3B3" w:rsidR="00E6172A" w:rsidRPr="00EE645B" w:rsidRDefault="00E6172A" w:rsidP="00CE00FD">
      <w:pPr>
        <w:pStyle w:val="PL"/>
        <w:rPr>
          <w:del w:id="9309" w:author="Rapporteur" w:date="2018-01-31T15:35:00Z"/>
          <w:color w:val="808080"/>
          <w:highlight w:val="cyan"/>
        </w:rPr>
      </w:pPr>
      <w:del w:id="9310" w:author="Rapporteur" w:date="2018-01-31T15:35:00Z">
        <w:r w:rsidRPr="00EE645B">
          <w:rPr>
            <w:highlight w:val="cyan"/>
          </w:rPr>
          <w:tab/>
        </w:r>
        <w:r w:rsidRPr="00EE645B">
          <w:rPr>
            <w:color w:val="808080"/>
            <w:highlight w:val="cyan"/>
          </w:rPr>
          <w:delText>-- Corresponds to L1 parameter 'Accumulation-enabled' (see 38.213, section 7.1)</w:delText>
        </w:r>
      </w:del>
    </w:p>
    <w:p w14:paraId="787FA99E" w14:textId="594003E7" w:rsidR="002A76EE" w:rsidRPr="00EE645B" w:rsidRDefault="002A76EE" w:rsidP="00CE00FD">
      <w:pPr>
        <w:pStyle w:val="PL"/>
        <w:rPr>
          <w:del w:id="9311" w:author="Rapporteur" w:date="2018-01-31T15:35:00Z"/>
          <w:color w:val="808080"/>
          <w:highlight w:val="cyan"/>
        </w:rPr>
      </w:pPr>
      <w:del w:id="9312"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313" w:author="merged r1" w:date="2018-01-18T13:12:00Z">
        <w:del w:id="9314" w:author="Rapporteur" w:date="2018-01-31T15:35:00Z">
          <w:r w:rsidR="00E36F57" w:rsidRPr="00EE645B">
            <w:rPr>
              <w:color w:val="808080"/>
              <w:highlight w:val="cyan"/>
            </w:rPr>
            <w:delText>S</w:delText>
          </w:r>
        </w:del>
      </w:ins>
    </w:p>
    <w:p w14:paraId="52730296" w14:textId="07E2AD2E" w:rsidR="00A37003" w:rsidRPr="00EE645B" w:rsidRDefault="00A37003" w:rsidP="00CE00FD">
      <w:pPr>
        <w:pStyle w:val="PL"/>
        <w:rPr>
          <w:del w:id="9315" w:author="Rapporteur" w:date="2018-01-31T15:35:00Z"/>
          <w:highlight w:val="cyan"/>
        </w:rPr>
      </w:pPr>
    </w:p>
    <w:p w14:paraId="1B10B78A" w14:textId="7A85CCCD" w:rsidR="00204698" w:rsidRPr="00EE645B" w:rsidRDefault="00204698" w:rsidP="00CE00FD">
      <w:pPr>
        <w:pStyle w:val="PL"/>
        <w:rPr>
          <w:del w:id="9316" w:author="Rapporteur" w:date="2018-01-31T15:35:00Z"/>
          <w:color w:val="808080"/>
          <w:highlight w:val="cyan"/>
        </w:rPr>
      </w:pPr>
      <w:del w:id="9317"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6B5DE872" w14:textId="27007270" w:rsidR="00204698" w:rsidRPr="00EE645B" w:rsidRDefault="00204698" w:rsidP="00CE00FD">
      <w:pPr>
        <w:pStyle w:val="PL"/>
        <w:rPr>
          <w:del w:id="9318" w:author="Rapporteur" w:date="2018-01-31T15:35:00Z"/>
          <w:color w:val="808080"/>
          <w:highlight w:val="cyan"/>
        </w:rPr>
      </w:pPr>
      <w:del w:id="9319" w:author="Rapporteur" w:date="2018-01-31T15:35:00Z">
        <w:r w:rsidRPr="00EE645B">
          <w:rPr>
            <w:highlight w:val="cyan"/>
          </w:rPr>
          <w:tab/>
        </w:r>
        <w:r w:rsidRPr="00EE645B">
          <w:rPr>
            <w:color w:val="808080"/>
            <w:highlight w:val="cyan"/>
          </w:rPr>
          <w:delText>-- When the field is absent the UE applies the value 1.</w:delText>
        </w:r>
      </w:del>
    </w:p>
    <w:p w14:paraId="223F4A16" w14:textId="124276EE" w:rsidR="00204698" w:rsidRPr="00EE645B" w:rsidRDefault="00290E79" w:rsidP="00CE00FD">
      <w:pPr>
        <w:pStyle w:val="PL"/>
        <w:rPr>
          <w:del w:id="9320" w:author="Rapporteur" w:date="2018-01-31T15:35:00Z"/>
          <w:highlight w:val="cyan"/>
        </w:rPr>
      </w:pPr>
      <w:del w:id="9321"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322" w:author="merged r1" w:date="2018-01-18T13:12:00Z">
        <w:del w:id="9323"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324" w:author="Rapporteur" w:date="2018-01-30T16:29:00Z">
          <w:r w:rsidR="00E36F57" w:rsidRPr="00EE645B" w:rsidDel="006235A1">
            <w:rPr>
              <w:color w:val="808080"/>
              <w:highlight w:val="cyan"/>
            </w:rPr>
            <w:delText>S</w:delText>
          </w:r>
        </w:del>
      </w:ins>
    </w:p>
    <w:p w14:paraId="5DB03FD4" w14:textId="1AD931F9" w:rsidR="00204698" w:rsidRPr="00EE645B" w:rsidRDefault="00204698" w:rsidP="00CE00FD">
      <w:pPr>
        <w:pStyle w:val="PL"/>
        <w:rPr>
          <w:del w:id="9325" w:author="Rapporteur" w:date="2018-01-31T15:35:00Z"/>
          <w:highlight w:val="cyan"/>
        </w:rPr>
      </w:pPr>
    </w:p>
    <w:p w14:paraId="31E53FB8" w14:textId="3DA50E37" w:rsidR="001C57DD" w:rsidRPr="00EE645B" w:rsidRDefault="001C57DD" w:rsidP="00CE00FD">
      <w:pPr>
        <w:pStyle w:val="PL"/>
        <w:rPr>
          <w:del w:id="9326" w:author="Rapporteur" w:date="2018-01-31T15:35:00Z"/>
          <w:color w:val="808080"/>
          <w:highlight w:val="cyan"/>
        </w:rPr>
      </w:pPr>
      <w:del w:id="9327"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32CE2AEE" w14:textId="1F322DD7" w:rsidR="001C57DD" w:rsidRPr="00EE645B" w:rsidRDefault="001C57DD" w:rsidP="00CE00FD">
      <w:pPr>
        <w:pStyle w:val="PL"/>
        <w:rPr>
          <w:del w:id="9328" w:author="Rapporteur" w:date="2018-01-31T15:35:00Z"/>
          <w:color w:val="808080"/>
          <w:highlight w:val="cyan"/>
        </w:rPr>
      </w:pPr>
      <w:del w:id="9329"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752406D3" w14:textId="0228CD51" w:rsidR="001C57DD" w:rsidRPr="00EE645B" w:rsidRDefault="001C57DD" w:rsidP="00CE00FD">
      <w:pPr>
        <w:pStyle w:val="PL"/>
        <w:rPr>
          <w:del w:id="9330" w:author="Rapporteur" w:date="2018-01-31T15:35:00Z"/>
          <w:highlight w:val="cyan"/>
        </w:rPr>
      </w:pPr>
      <w:del w:id="9331"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381B627F" w14:textId="72594DBA" w:rsidR="001800E9" w:rsidRPr="00EE645B" w:rsidRDefault="001800E9" w:rsidP="00CE00FD">
      <w:pPr>
        <w:pStyle w:val="PL"/>
        <w:rPr>
          <w:del w:id="9332" w:author="Rapporteur" w:date="2018-01-31T15:35:00Z"/>
          <w:highlight w:val="cyan"/>
        </w:rPr>
      </w:pPr>
    </w:p>
    <w:p w14:paraId="1513E078" w14:textId="3050EC6C" w:rsidR="00C776C3" w:rsidRPr="00EE645B" w:rsidRDefault="00C776C3" w:rsidP="00CE00FD">
      <w:pPr>
        <w:pStyle w:val="PL"/>
        <w:rPr>
          <w:del w:id="9333" w:author="Rapporteur" w:date="2018-01-31T15:35:00Z"/>
          <w:color w:val="808080"/>
          <w:highlight w:val="cyan"/>
        </w:rPr>
      </w:pPr>
      <w:del w:id="9334"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2A7C1D9F" w14:textId="07A92BD4" w:rsidR="00C776C3" w:rsidRPr="00EE645B" w:rsidRDefault="00C776C3" w:rsidP="00CE00FD">
      <w:pPr>
        <w:pStyle w:val="PL"/>
        <w:rPr>
          <w:del w:id="9335" w:author="Rapporteur" w:date="2018-01-31T15:35:00Z"/>
          <w:color w:val="808080"/>
          <w:highlight w:val="cyan"/>
        </w:rPr>
      </w:pPr>
      <w:del w:id="9336" w:author="Rapporteur" w:date="2018-01-31T15:35:00Z">
        <w:r w:rsidRPr="00EE645B">
          <w:rPr>
            <w:highlight w:val="cyan"/>
          </w:rPr>
          <w:tab/>
        </w:r>
        <w:r w:rsidRPr="00EE645B">
          <w:rPr>
            <w:color w:val="808080"/>
            <w:highlight w:val="cyan"/>
          </w:rPr>
          <w:delText>-- Corresponds to L1 parameter 'p0-push-alpha-setconfig' (see 38,213, section 7.1)</w:delText>
        </w:r>
      </w:del>
    </w:p>
    <w:p w14:paraId="10B4CD38" w14:textId="74960D80" w:rsidR="00C776C3" w:rsidRPr="00EE645B" w:rsidRDefault="00C776C3" w:rsidP="00CE00FD">
      <w:pPr>
        <w:pStyle w:val="PL"/>
        <w:rPr>
          <w:del w:id="9337" w:author="Rapporteur" w:date="2018-01-31T15:35:00Z"/>
          <w:highlight w:val="cyan"/>
        </w:rPr>
      </w:pPr>
      <w:del w:id="9338"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9BE9EE6" w14:textId="3B90D772" w:rsidR="00A37003" w:rsidRPr="00EE645B" w:rsidRDefault="00A37003" w:rsidP="00CE00FD">
      <w:pPr>
        <w:pStyle w:val="PL"/>
        <w:rPr>
          <w:del w:id="9339" w:author="Rapporteur" w:date="2018-01-31T15:35:00Z"/>
          <w:highlight w:val="cyan"/>
        </w:rPr>
      </w:pPr>
    </w:p>
    <w:p w14:paraId="3AE03F59" w14:textId="7BC50C1B" w:rsidR="00C32A24" w:rsidRPr="00EE645B" w:rsidRDefault="00C776C3" w:rsidP="00CE00FD">
      <w:pPr>
        <w:pStyle w:val="PL"/>
        <w:rPr>
          <w:del w:id="9340" w:author="Rapporteur" w:date="2018-01-31T15:35:00Z"/>
          <w:color w:val="808080"/>
          <w:highlight w:val="cyan"/>
        </w:rPr>
      </w:pPr>
      <w:del w:id="9341"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2768E854" w14:textId="770AFC3B" w:rsidR="00C32A24" w:rsidRPr="00EE645B" w:rsidRDefault="00C32A24" w:rsidP="00CE00FD">
      <w:pPr>
        <w:pStyle w:val="PL"/>
        <w:rPr>
          <w:del w:id="9342" w:author="Rapporteur" w:date="2018-01-31T15:35:00Z"/>
          <w:color w:val="808080"/>
          <w:highlight w:val="cyan"/>
        </w:rPr>
      </w:pPr>
      <w:del w:id="9343" w:author="Rapporteur" w:date="2018-01-31T15:35:00Z">
        <w:r w:rsidRPr="00EE645B">
          <w:rPr>
            <w:highlight w:val="cyan"/>
          </w:rPr>
          <w:tab/>
        </w:r>
        <w:r w:rsidRPr="00EE645B">
          <w:rPr>
            <w:color w:val="808080"/>
            <w:highlight w:val="cyan"/>
          </w:rPr>
          <w:delText>-- Up to maxNrofPUSCH-PathlossReference</w:delText>
        </w:r>
      </w:del>
      <w:del w:id="9344" w:author="Rapporteur" w:date="2018-01-30T16:28:00Z">
        <w:r w:rsidRPr="00EE645B" w:rsidDel="006235A1">
          <w:rPr>
            <w:color w:val="808080"/>
            <w:highlight w:val="cyan"/>
          </w:rPr>
          <w:delText>-</w:delText>
        </w:r>
      </w:del>
      <w:del w:id="9345"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05D9F048" w14:textId="7D92C58B" w:rsidR="00C776C3" w:rsidRPr="00EE645B" w:rsidRDefault="00C32A24" w:rsidP="00CE00FD">
      <w:pPr>
        <w:pStyle w:val="PL"/>
        <w:rPr>
          <w:del w:id="9346" w:author="Rapporteur" w:date="2018-01-31T15:35:00Z"/>
          <w:color w:val="808080"/>
          <w:highlight w:val="cyan"/>
        </w:rPr>
      </w:pPr>
      <w:del w:id="9347"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83FC017" w14:textId="6966A37B" w:rsidR="00C776C3" w:rsidRPr="00EE645B" w:rsidRDefault="00C776C3" w:rsidP="00CE00FD">
      <w:pPr>
        <w:pStyle w:val="PL"/>
        <w:rPr>
          <w:del w:id="9348" w:author="Rapporteur" w:date="2018-01-31T15:35:00Z"/>
          <w:color w:val="808080"/>
          <w:highlight w:val="cyan"/>
        </w:rPr>
      </w:pPr>
      <w:del w:id="9349"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71E09FCC" w14:textId="7AC4DAB1" w:rsidR="00C776C3" w:rsidRPr="00EE645B" w:rsidRDefault="00C776C3" w:rsidP="00CE00FD">
      <w:pPr>
        <w:pStyle w:val="PL"/>
        <w:rPr>
          <w:del w:id="9350" w:author="Rapporteur" w:date="2018-01-31T15:35:00Z"/>
          <w:highlight w:val="cyan"/>
        </w:rPr>
      </w:pPr>
      <w:del w:id="9351"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352" w:author="Rapporteur" w:date="2018-01-30T16:29:00Z">
        <w:r w:rsidR="00C32A24" w:rsidRPr="00EE645B" w:rsidDel="006235A1">
          <w:rPr>
            <w:highlight w:val="cyan"/>
          </w:rPr>
          <w:delText>-</w:delText>
        </w:r>
      </w:del>
      <w:del w:id="9353"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354" w:author="Rapporteur" w:date="2018-01-30T16:29:00Z">
        <w:r w:rsidR="003812A4" w:rsidRPr="00EE645B" w:rsidDel="006235A1">
          <w:rPr>
            <w:highlight w:val="cyan"/>
          </w:rPr>
          <w:delText>-</w:delText>
        </w:r>
      </w:del>
      <w:del w:id="9355"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2C6DE292" w14:textId="6D06BDE5" w:rsidR="00BB3E45" w:rsidRPr="00EE645B" w:rsidRDefault="00BB3E45" w:rsidP="00CE00FD">
      <w:pPr>
        <w:pStyle w:val="PL"/>
        <w:rPr>
          <w:del w:id="9356" w:author="Rapporteur" w:date="2018-01-31T15:35:00Z"/>
          <w:highlight w:val="cyan"/>
        </w:rPr>
      </w:pPr>
    </w:p>
    <w:p w14:paraId="4FB85426" w14:textId="3186767B" w:rsidR="00BB3E45" w:rsidRPr="00EE645B" w:rsidRDefault="00BB3E45" w:rsidP="00CE00FD">
      <w:pPr>
        <w:pStyle w:val="PL"/>
        <w:rPr>
          <w:del w:id="9357" w:author="Rapporteur" w:date="2018-01-31T15:35:00Z"/>
          <w:color w:val="808080"/>
          <w:highlight w:val="cyan"/>
        </w:rPr>
      </w:pPr>
      <w:del w:id="9358"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3882B5D8" w14:textId="6EAF0551" w:rsidR="00BB3E45" w:rsidRPr="00EE645B" w:rsidRDefault="00BB3E45" w:rsidP="00CE00FD">
      <w:pPr>
        <w:pStyle w:val="PL"/>
        <w:rPr>
          <w:del w:id="9359" w:author="Rapporteur" w:date="2018-01-31T15:35:00Z"/>
          <w:color w:val="808080"/>
          <w:highlight w:val="cyan"/>
        </w:rPr>
      </w:pPr>
      <w:del w:id="9360"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0986F7AA" w14:textId="5AA0C737" w:rsidR="00BB3E45" w:rsidRPr="00EE645B" w:rsidRDefault="00BB3E45" w:rsidP="00CE00FD">
      <w:pPr>
        <w:pStyle w:val="PL"/>
        <w:rPr>
          <w:del w:id="9361" w:author="Rapporteur" w:date="2018-01-31T15:35:00Z"/>
          <w:color w:val="808080"/>
          <w:highlight w:val="cyan"/>
        </w:rPr>
      </w:pPr>
      <w:del w:id="9362"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2C77770C" w14:textId="3BA4819A" w:rsidR="00BB3E45" w:rsidRPr="00EE645B" w:rsidRDefault="00BB3E45" w:rsidP="00CE00FD">
      <w:pPr>
        <w:pStyle w:val="PL"/>
        <w:rPr>
          <w:del w:id="9363" w:author="Rapporteur" w:date="2018-01-31T15:35:00Z"/>
          <w:color w:val="808080"/>
          <w:highlight w:val="cyan"/>
        </w:rPr>
      </w:pPr>
      <w:del w:id="9364"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732FADD4" w14:textId="310CBEDF" w:rsidR="00BE2888" w:rsidRPr="00EE645B" w:rsidRDefault="00BE2888" w:rsidP="00CE00FD">
      <w:pPr>
        <w:pStyle w:val="PL"/>
        <w:rPr>
          <w:del w:id="9365" w:author="Rapporteur" w:date="2018-01-31T15:35:00Z"/>
          <w:highlight w:val="cyan"/>
        </w:rPr>
      </w:pPr>
    </w:p>
    <w:p w14:paraId="2EFA42B4" w14:textId="4D1F6949" w:rsidR="00BE2888" w:rsidRPr="00EE645B" w:rsidRDefault="00BE2888" w:rsidP="00CE00FD">
      <w:pPr>
        <w:pStyle w:val="PL"/>
        <w:rPr>
          <w:del w:id="9366" w:author="Rapporteur" w:date="2018-01-31T15:35:00Z"/>
          <w:color w:val="808080"/>
          <w:highlight w:val="cyan"/>
        </w:rPr>
      </w:pPr>
      <w:del w:id="9367"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631FD3C" w14:textId="1139BEF7" w:rsidR="00BE2888" w:rsidRPr="00EE645B" w:rsidRDefault="00BE2888" w:rsidP="00CE00FD">
      <w:pPr>
        <w:pStyle w:val="PL"/>
        <w:rPr>
          <w:del w:id="9368" w:author="Rapporteur" w:date="2018-01-31T15:35:00Z"/>
          <w:color w:val="808080"/>
          <w:highlight w:val="cyan"/>
        </w:rPr>
      </w:pPr>
      <w:del w:id="9369" w:author="Rapporteur" w:date="2018-01-31T15:35:00Z">
        <w:r w:rsidRPr="00EE645B">
          <w:rPr>
            <w:highlight w:val="cyan"/>
          </w:rPr>
          <w:tab/>
        </w:r>
        <w:r w:rsidRPr="00EE645B">
          <w:rPr>
            <w:color w:val="808080"/>
            <w:highlight w:val="cyan"/>
          </w:rPr>
          <w:delText>-- Corresponds to L1 parameter 'deltaMCS-Enabled' (see 38.213, section 7.1)</w:delText>
        </w:r>
      </w:del>
    </w:p>
    <w:p w14:paraId="10F1667F" w14:textId="28258C2A" w:rsidR="00BE2888" w:rsidRPr="00EE645B" w:rsidRDefault="00BE2888" w:rsidP="00CE00FD">
      <w:pPr>
        <w:pStyle w:val="PL"/>
        <w:rPr>
          <w:del w:id="9370" w:author="Rapporteur" w:date="2018-01-31T15:35:00Z"/>
          <w:color w:val="808080"/>
          <w:highlight w:val="cyan"/>
        </w:rPr>
      </w:pPr>
      <w:del w:id="9371" w:author="Rapporteur" w:date="2018-01-31T15:35:00Z">
        <w:r w:rsidRPr="00EE645B">
          <w:rPr>
            <w:highlight w:val="cyan"/>
          </w:rPr>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33436E0A" w14:textId="437EE200" w:rsidR="00A37003" w:rsidRPr="00EE645B" w:rsidRDefault="00A37003" w:rsidP="00CE00FD">
      <w:pPr>
        <w:pStyle w:val="PL"/>
        <w:rPr>
          <w:del w:id="9372" w:author="Rapporteur" w:date="2018-01-31T15:35:00Z"/>
          <w:highlight w:val="cyan"/>
        </w:rPr>
      </w:pPr>
      <w:del w:id="9373" w:author="Rapporteur" w:date="2018-01-31T15:35:00Z">
        <w:r w:rsidRPr="00EE645B">
          <w:rPr>
            <w:highlight w:val="cyan"/>
          </w:rPr>
          <w:delText>}</w:delText>
        </w:r>
      </w:del>
    </w:p>
    <w:p w14:paraId="1CE13260" w14:textId="75B1036C" w:rsidR="006A05FB" w:rsidRPr="00EE645B" w:rsidRDefault="006A05FB" w:rsidP="00CE00FD">
      <w:pPr>
        <w:pStyle w:val="PL"/>
        <w:rPr>
          <w:del w:id="9374" w:author="Rapporteur" w:date="2018-01-31T15:35:00Z"/>
          <w:highlight w:val="cyan"/>
        </w:rPr>
      </w:pPr>
    </w:p>
    <w:p w14:paraId="7738BFD1" w14:textId="145A8089" w:rsidR="00012B4E" w:rsidRPr="00EE645B" w:rsidRDefault="006A05FB" w:rsidP="00CE00FD">
      <w:pPr>
        <w:pStyle w:val="PL"/>
        <w:rPr>
          <w:del w:id="9375" w:author="Rapporteur" w:date="2018-01-31T15:35:00Z"/>
          <w:color w:val="808080"/>
          <w:highlight w:val="cyan"/>
        </w:rPr>
      </w:pPr>
      <w:del w:id="9376"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51C329DE" w14:textId="3E33657F" w:rsidR="006A05FB" w:rsidRPr="00EE645B" w:rsidRDefault="00012B4E" w:rsidP="00CE00FD">
      <w:pPr>
        <w:pStyle w:val="PL"/>
        <w:rPr>
          <w:del w:id="9377" w:author="Rapporteur" w:date="2018-01-31T15:35:00Z"/>
          <w:color w:val="808080"/>
          <w:highlight w:val="cyan"/>
        </w:rPr>
      </w:pPr>
      <w:del w:id="9378"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404C80B6" w14:textId="54C99586" w:rsidR="007C7A23" w:rsidRPr="00EE645B" w:rsidRDefault="007C7A23" w:rsidP="00CE00FD">
      <w:pPr>
        <w:pStyle w:val="PL"/>
        <w:rPr>
          <w:del w:id="9379" w:author="Rapporteur" w:date="2018-01-31T15:35:00Z"/>
          <w:color w:val="808080"/>
          <w:highlight w:val="cyan"/>
        </w:rPr>
      </w:pPr>
      <w:del w:id="9380" w:author="Rapporteur" w:date="2018-01-31T15:35:00Z">
        <w:r w:rsidRPr="00EE645B">
          <w:rPr>
            <w:color w:val="808080"/>
            <w:highlight w:val="cyan"/>
          </w:rPr>
          <w:delText>-- FFS_CHECK: Is the ”PUSCH beam indication” in DCI which schedules the PUSCH? If so, clarify in field description</w:delText>
        </w:r>
      </w:del>
    </w:p>
    <w:p w14:paraId="472A13BF" w14:textId="697B9571" w:rsidR="006A05FB" w:rsidRPr="00EE645B" w:rsidRDefault="006A05FB" w:rsidP="00CE00FD">
      <w:pPr>
        <w:pStyle w:val="PL"/>
        <w:rPr>
          <w:del w:id="9381" w:author="Rapporteur" w:date="2018-01-31T15:35:00Z"/>
          <w:color w:val="808080"/>
          <w:highlight w:val="cyan"/>
        </w:rPr>
      </w:pPr>
      <w:del w:id="9382" w:author="Rapporteur" w:date="2018-01-31T15:35:00Z">
        <w:r w:rsidRPr="00EE645B">
          <w:rPr>
            <w:color w:val="808080"/>
            <w:highlight w:val="cyan"/>
          </w:rPr>
          <w:delText>-- Corresponds to L1 parameter 'p0-pusch-alpha-set' (see 38.213, section 7.1)</w:delText>
        </w:r>
      </w:del>
    </w:p>
    <w:p w14:paraId="1823E481" w14:textId="279107EA" w:rsidR="006A05FB" w:rsidRPr="00EE645B" w:rsidRDefault="006A05FB" w:rsidP="00CE00FD">
      <w:pPr>
        <w:pStyle w:val="PL"/>
        <w:rPr>
          <w:del w:id="9383" w:author="Rapporteur" w:date="2018-01-31T15:35:00Z"/>
          <w:highlight w:val="cyan"/>
        </w:rPr>
      </w:pPr>
      <w:del w:id="9384"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62681399" w14:textId="340D3DDF" w:rsidR="00012B4E" w:rsidRPr="00EE645B" w:rsidRDefault="006A05FB" w:rsidP="00CE00FD">
      <w:pPr>
        <w:pStyle w:val="PL"/>
        <w:rPr>
          <w:del w:id="9385" w:author="Rapporteur" w:date="2018-01-31T15:35:00Z"/>
          <w:highlight w:val="cyan"/>
        </w:rPr>
      </w:pPr>
      <w:del w:id="9386"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77B9DD2F" w14:textId="36037605" w:rsidR="00012B4E" w:rsidRPr="00EE645B" w:rsidRDefault="00012B4E" w:rsidP="00CE00FD">
      <w:pPr>
        <w:pStyle w:val="PL"/>
        <w:rPr>
          <w:del w:id="9387" w:author="Rapporteur" w:date="2018-01-31T15:35:00Z"/>
          <w:color w:val="808080"/>
          <w:highlight w:val="cyan"/>
        </w:rPr>
      </w:pPr>
      <w:del w:id="9388"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5DE3D67C" w14:textId="3A9E663F" w:rsidR="00012B4E" w:rsidRPr="00EE645B" w:rsidRDefault="00012B4E" w:rsidP="00CE00FD">
      <w:pPr>
        <w:pStyle w:val="PL"/>
        <w:rPr>
          <w:del w:id="9389" w:author="Rapporteur" w:date="2018-01-31T15:35:00Z"/>
          <w:highlight w:val="cyan"/>
        </w:rPr>
      </w:pPr>
      <w:del w:id="9390"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9326F6F" w14:textId="648DC732" w:rsidR="00012B4E" w:rsidRPr="00EE645B" w:rsidRDefault="00012B4E" w:rsidP="00CE00FD">
      <w:pPr>
        <w:pStyle w:val="PL"/>
        <w:rPr>
          <w:del w:id="9391" w:author="Rapporteur" w:date="2018-01-31T15:35:00Z"/>
          <w:color w:val="808080"/>
          <w:highlight w:val="cyan"/>
        </w:rPr>
      </w:pPr>
      <w:del w:id="9392"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1EE9FE25" w14:textId="0F8665FC" w:rsidR="00012B4E" w:rsidRPr="00EE645B" w:rsidRDefault="00012B4E" w:rsidP="00CE00FD">
      <w:pPr>
        <w:pStyle w:val="PL"/>
        <w:rPr>
          <w:del w:id="9393" w:author="Rapporteur" w:date="2018-01-31T15:35:00Z"/>
          <w:color w:val="808080"/>
          <w:highlight w:val="cyan"/>
        </w:rPr>
      </w:pPr>
      <w:del w:id="9394" w:author="Rapporteur" w:date="2018-01-31T15:35:00Z">
        <w:r w:rsidRPr="00EE645B">
          <w:rPr>
            <w:highlight w:val="cyan"/>
          </w:rPr>
          <w:tab/>
        </w:r>
        <w:r w:rsidRPr="00EE645B">
          <w:rPr>
            <w:color w:val="808080"/>
            <w:highlight w:val="cyan"/>
          </w:rPr>
          <w:delText>-- When the field is absent the UE applies the value 1</w:delText>
        </w:r>
      </w:del>
    </w:p>
    <w:p w14:paraId="30E15B1E" w14:textId="2A3E21B5" w:rsidR="00012B4E" w:rsidRPr="00EE645B" w:rsidRDefault="00012B4E" w:rsidP="00CE00FD">
      <w:pPr>
        <w:pStyle w:val="PL"/>
        <w:rPr>
          <w:del w:id="9395" w:author="Rapporteur" w:date="2018-01-31T15:35:00Z"/>
          <w:highlight w:val="cyan"/>
        </w:rPr>
      </w:pPr>
      <w:del w:id="9396"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397" w:author="merged r1" w:date="2018-01-18T13:12:00Z">
        <w:del w:id="9398" w:author="Rapporteur" w:date="2018-01-31T15:35:00Z">
          <w:r w:rsidR="003878BD" w:rsidRPr="00EE645B">
            <w:rPr>
              <w:highlight w:val="cyan"/>
            </w:rPr>
            <w:tab/>
          </w:r>
          <w:r w:rsidR="003878BD" w:rsidRPr="00EE645B">
            <w:rPr>
              <w:color w:val="808080"/>
              <w:highlight w:val="cyan"/>
            </w:rPr>
            <w:delText xml:space="preserve">-- Need </w:delText>
          </w:r>
        </w:del>
        <w:del w:id="9399" w:author="Rapporteur" w:date="2018-01-30T16:31:00Z">
          <w:r w:rsidR="003878BD" w:rsidRPr="00EE645B" w:rsidDel="006235A1">
            <w:rPr>
              <w:color w:val="808080"/>
              <w:highlight w:val="cyan"/>
            </w:rPr>
            <w:delText>S</w:delText>
          </w:r>
        </w:del>
      </w:ins>
    </w:p>
    <w:p w14:paraId="4F6996F6" w14:textId="0B4BEA5E" w:rsidR="006A05FB" w:rsidRPr="00EE645B" w:rsidRDefault="006A05FB" w:rsidP="00CE00FD">
      <w:pPr>
        <w:pStyle w:val="PL"/>
        <w:rPr>
          <w:del w:id="9400" w:author="Rapporteur" w:date="2018-01-31T15:35:00Z"/>
          <w:highlight w:val="cyan"/>
        </w:rPr>
      </w:pPr>
      <w:del w:id="9401" w:author="Rapporteur" w:date="2018-01-31T15:35:00Z">
        <w:r w:rsidRPr="00EE645B">
          <w:rPr>
            <w:highlight w:val="cyan"/>
          </w:rPr>
          <w:delText>}</w:delText>
        </w:r>
      </w:del>
    </w:p>
    <w:p w14:paraId="640932D8" w14:textId="7A6AC1BB" w:rsidR="00084829" w:rsidRPr="00EE645B" w:rsidRDefault="00084829" w:rsidP="00CE00FD">
      <w:pPr>
        <w:pStyle w:val="PL"/>
        <w:rPr>
          <w:del w:id="9402" w:author="Rapporteur" w:date="2018-01-31T15:35:00Z"/>
          <w:highlight w:val="cyan"/>
        </w:rPr>
      </w:pPr>
    </w:p>
    <w:p w14:paraId="382836AE" w14:textId="7C14F414" w:rsidR="006A05FB" w:rsidRPr="00EE645B" w:rsidRDefault="006A05FB" w:rsidP="00CE00FD">
      <w:pPr>
        <w:pStyle w:val="PL"/>
        <w:rPr>
          <w:del w:id="9403" w:author="Rapporteur" w:date="2018-01-31T15:35:00Z"/>
          <w:color w:val="808080"/>
          <w:highlight w:val="cyan"/>
        </w:rPr>
      </w:pPr>
      <w:del w:id="9404" w:author="Rapporteur" w:date="2018-01-31T15:35:00Z">
        <w:r w:rsidRPr="00EE645B">
          <w:rPr>
            <w:color w:val="808080"/>
            <w:highlight w:val="cyan"/>
          </w:rPr>
          <w:delText>-- ID for a P0-PUSCH-AlphaSet. Corresponds to L1 parameter 'p0alphasetindex' (see 38.213, section 7.1)</w:delText>
        </w:r>
      </w:del>
    </w:p>
    <w:p w14:paraId="1C322E02" w14:textId="46AB62A5" w:rsidR="006A05FB" w:rsidRPr="00EE645B" w:rsidRDefault="006A05FB" w:rsidP="00CE00FD">
      <w:pPr>
        <w:pStyle w:val="PL"/>
        <w:rPr>
          <w:del w:id="9405" w:author="Rapporteur" w:date="2018-01-31T15:35:00Z"/>
          <w:highlight w:val="cyan"/>
          <w:lang w:val="en-US"/>
          <w:rPrChange w:id="9406" w:author="L015" w:date="2018-02-01T08:59:00Z">
            <w:rPr>
              <w:del w:id="9407" w:author="Rapporteur" w:date="2018-01-31T15:35:00Z"/>
              <w:lang w:val="sv-SE"/>
            </w:rPr>
          </w:rPrChange>
        </w:rPr>
      </w:pPr>
      <w:del w:id="9408" w:author="Rapporteur" w:date="2018-01-31T15:35:00Z">
        <w:r w:rsidRPr="00EE645B">
          <w:rPr>
            <w:highlight w:val="cyan"/>
            <w:lang w:val="en-US"/>
            <w:rPrChange w:id="9409" w:author="L015" w:date="2018-02-01T08:59:00Z">
              <w:rPr>
                <w:lang w:val="sv-SE"/>
              </w:rPr>
            </w:rPrChange>
          </w:rPr>
          <w:delText xml:space="preserve">P0-PUSCH-AlphaSetId ::= </w:delText>
        </w:r>
        <w:r w:rsidRPr="00EE645B">
          <w:rPr>
            <w:highlight w:val="cyan"/>
            <w:lang w:val="en-US"/>
            <w:rPrChange w:id="9410" w:author="L015" w:date="2018-02-01T08:59:00Z">
              <w:rPr>
                <w:lang w:val="sv-SE"/>
              </w:rPr>
            </w:rPrChange>
          </w:rPr>
          <w:tab/>
        </w:r>
        <w:r w:rsidRPr="00EE645B">
          <w:rPr>
            <w:highlight w:val="cyan"/>
            <w:lang w:val="en-US"/>
            <w:rPrChange w:id="9411" w:author="L015" w:date="2018-02-01T08:59:00Z">
              <w:rPr>
                <w:lang w:val="sv-SE"/>
              </w:rPr>
            </w:rPrChange>
          </w:rPr>
          <w:tab/>
        </w:r>
        <w:r w:rsidRPr="00EE645B">
          <w:rPr>
            <w:highlight w:val="cyan"/>
            <w:lang w:val="en-US"/>
            <w:rPrChange w:id="9412" w:author="L015" w:date="2018-02-01T08:59:00Z">
              <w:rPr>
                <w:lang w:val="sv-SE"/>
              </w:rPr>
            </w:rPrChange>
          </w:rPr>
          <w:tab/>
        </w:r>
        <w:r w:rsidRPr="00EE645B">
          <w:rPr>
            <w:highlight w:val="cyan"/>
            <w:lang w:val="en-US"/>
            <w:rPrChange w:id="9413" w:author="L015" w:date="2018-02-01T08:59:00Z">
              <w:rPr>
                <w:lang w:val="sv-SE"/>
              </w:rPr>
            </w:rPrChange>
          </w:rPr>
          <w:tab/>
        </w:r>
        <w:r w:rsidRPr="00EE645B">
          <w:rPr>
            <w:highlight w:val="cyan"/>
            <w:lang w:val="en-US"/>
            <w:rPrChange w:id="9414" w:author="L015" w:date="2018-02-01T08:59:00Z">
              <w:rPr>
                <w:lang w:val="sv-SE"/>
              </w:rPr>
            </w:rPrChange>
          </w:rPr>
          <w:tab/>
        </w:r>
        <w:r w:rsidRPr="00EE645B">
          <w:rPr>
            <w:color w:val="993366"/>
            <w:highlight w:val="cyan"/>
            <w:lang w:val="en-US"/>
            <w:rPrChange w:id="9415" w:author="L015" w:date="2018-02-01T08:59:00Z">
              <w:rPr>
                <w:color w:val="993366"/>
                <w:lang w:val="sv-SE"/>
              </w:rPr>
            </w:rPrChange>
          </w:rPr>
          <w:delText>INTEGER</w:delText>
        </w:r>
        <w:r w:rsidRPr="00EE645B">
          <w:rPr>
            <w:highlight w:val="cyan"/>
            <w:lang w:val="en-US"/>
            <w:rPrChange w:id="9416" w:author="L015" w:date="2018-02-01T08:59:00Z">
              <w:rPr>
                <w:lang w:val="sv-SE"/>
              </w:rPr>
            </w:rPrChange>
          </w:rPr>
          <w:delText xml:space="preserve"> (0..maxNrofP0-PUSCH-AlphaSets-1)</w:delText>
        </w:r>
      </w:del>
    </w:p>
    <w:p w14:paraId="43C4C106" w14:textId="37F43F51" w:rsidR="006A05FB" w:rsidRPr="00EE645B" w:rsidRDefault="006A05FB" w:rsidP="00CE00FD">
      <w:pPr>
        <w:pStyle w:val="PL"/>
        <w:rPr>
          <w:del w:id="9417" w:author="Rapporteur" w:date="2018-01-31T15:35:00Z"/>
          <w:highlight w:val="cyan"/>
          <w:lang w:val="en-US"/>
          <w:rPrChange w:id="9418" w:author="L015" w:date="2018-02-01T08:59:00Z">
            <w:rPr>
              <w:del w:id="9419" w:author="Rapporteur" w:date="2018-01-31T15:35:00Z"/>
              <w:lang w:val="sv-SE"/>
            </w:rPr>
          </w:rPrChange>
        </w:rPr>
      </w:pPr>
    </w:p>
    <w:p w14:paraId="5EBA1B1B" w14:textId="302DC511" w:rsidR="00C32A24" w:rsidRPr="00EE645B" w:rsidRDefault="00C32A24" w:rsidP="00CE00FD">
      <w:pPr>
        <w:pStyle w:val="PL"/>
        <w:rPr>
          <w:del w:id="9420" w:author="Rapporteur" w:date="2018-01-31T15:35:00Z"/>
          <w:color w:val="808080"/>
          <w:highlight w:val="cyan"/>
        </w:rPr>
      </w:pPr>
      <w:del w:id="9421" w:author="Rapporteur" w:date="2018-01-31T15:35:00Z">
        <w:r w:rsidRPr="00EE645B">
          <w:rPr>
            <w:color w:val="808080"/>
            <w:highlight w:val="cyan"/>
          </w:rPr>
          <w:delText>-- A reference signal (RS) configured as pathloss reference signal for PUSCH power control</w:delText>
        </w:r>
      </w:del>
    </w:p>
    <w:p w14:paraId="24AEC176" w14:textId="514FAFF4" w:rsidR="00C32A24" w:rsidRPr="00EE645B" w:rsidRDefault="00C32A24" w:rsidP="00CE00FD">
      <w:pPr>
        <w:pStyle w:val="PL"/>
        <w:rPr>
          <w:del w:id="9422" w:author="Rapporteur" w:date="2018-01-31T15:35:00Z"/>
          <w:color w:val="808080"/>
          <w:highlight w:val="cyan"/>
        </w:rPr>
      </w:pPr>
      <w:del w:id="9423" w:author="Rapporteur" w:date="2018-01-31T15:35:00Z">
        <w:r w:rsidRPr="00EE645B">
          <w:rPr>
            <w:color w:val="808080"/>
            <w:highlight w:val="cyan"/>
          </w:rPr>
          <w:delText>-- Corresponds to L1 parameter 'pusch-pathlossReference-rs' (see 38.213, section 7.1)</w:delText>
        </w:r>
      </w:del>
    </w:p>
    <w:p w14:paraId="173D04E3" w14:textId="18085695" w:rsidR="00C32A24" w:rsidRPr="00EE645B" w:rsidRDefault="00C32A24" w:rsidP="00CE00FD">
      <w:pPr>
        <w:pStyle w:val="PL"/>
        <w:rPr>
          <w:del w:id="9424" w:author="Rapporteur" w:date="2018-01-31T15:35:00Z"/>
          <w:highlight w:val="cyan"/>
        </w:rPr>
      </w:pPr>
      <w:del w:id="9425" w:author="Rapporteur" w:date="2018-01-31T15:35:00Z">
        <w:r w:rsidRPr="00EE645B">
          <w:rPr>
            <w:highlight w:val="cyan"/>
          </w:rPr>
          <w:delText>PUSCH-PathlossReference</w:delText>
        </w:r>
      </w:del>
      <w:del w:id="9426" w:author="Rapporteur" w:date="2018-01-30T16:38:00Z">
        <w:r w:rsidRPr="00EE645B" w:rsidDel="005C6DB2">
          <w:rPr>
            <w:highlight w:val="cyan"/>
          </w:rPr>
          <w:delText>-</w:delText>
        </w:r>
      </w:del>
      <w:del w:id="9427"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0533A847" w14:textId="1910D75F" w:rsidR="00C32A24" w:rsidRPr="00EE645B" w:rsidRDefault="00C32A24" w:rsidP="00CE00FD">
      <w:pPr>
        <w:pStyle w:val="PL"/>
        <w:rPr>
          <w:del w:id="9428" w:author="Rapporteur" w:date="2018-01-31T15:35:00Z"/>
          <w:highlight w:val="cyan"/>
        </w:rPr>
      </w:pPr>
      <w:del w:id="9429" w:author="Rapporteur" w:date="2018-01-31T15:35:00Z">
        <w:r w:rsidRPr="00EE645B">
          <w:rPr>
            <w:highlight w:val="cyan"/>
          </w:rPr>
          <w:tab/>
          <w:delText>pusch-PathlossReference</w:delText>
        </w:r>
      </w:del>
      <w:del w:id="9430" w:author="Rapporteur" w:date="2018-01-30T16:38:00Z">
        <w:r w:rsidRPr="00EE645B" w:rsidDel="005C6DB2">
          <w:rPr>
            <w:highlight w:val="cyan"/>
          </w:rPr>
          <w:delText>-</w:delText>
        </w:r>
      </w:del>
      <w:del w:id="9431"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432" w:author="Rapporteur" w:date="2018-01-30T16:38:00Z">
        <w:r w:rsidRPr="00EE645B" w:rsidDel="005C6DB2">
          <w:rPr>
            <w:highlight w:val="cyan"/>
          </w:rPr>
          <w:delText>-</w:delText>
        </w:r>
      </w:del>
      <w:del w:id="9433"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039968BB" w14:textId="19256762" w:rsidR="00C32A24" w:rsidRPr="00EE645B" w:rsidRDefault="00C32A24" w:rsidP="00CE00FD">
      <w:pPr>
        <w:pStyle w:val="PL"/>
        <w:rPr>
          <w:del w:id="9434" w:author="Rapporteur" w:date="2018-01-31T15:35:00Z"/>
          <w:highlight w:val="cyan"/>
        </w:rPr>
      </w:pPr>
      <w:del w:id="9435"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7C926BEB" w14:textId="586CF236" w:rsidR="00C32A24" w:rsidRPr="00EE645B" w:rsidRDefault="006F13B3" w:rsidP="00CE00FD">
      <w:pPr>
        <w:pStyle w:val="PL"/>
        <w:rPr>
          <w:del w:id="9436" w:author="Rapporteur" w:date="2018-01-31T15:35:00Z"/>
          <w:highlight w:val="cyan"/>
        </w:rPr>
      </w:pPr>
      <w:del w:id="9437"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76BA4F8" w14:textId="171018FF" w:rsidR="006F13B3" w:rsidRPr="00EE645B" w:rsidRDefault="006F13B3" w:rsidP="00CE00FD">
      <w:pPr>
        <w:pStyle w:val="PL"/>
        <w:rPr>
          <w:del w:id="9438" w:author="Rapporteur" w:date="2018-01-31T15:35:00Z"/>
          <w:highlight w:val="cyan"/>
        </w:rPr>
      </w:pPr>
      <w:del w:id="9439" w:author="Rapporteur" w:date="2018-01-31T15:35:00Z">
        <w:r w:rsidRPr="00EE645B">
          <w:rPr>
            <w:highlight w:val="cyan"/>
          </w:rPr>
          <w:tab/>
        </w:r>
        <w:r w:rsidRPr="00EE645B">
          <w:rPr>
            <w:highlight w:val="cyan"/>
          </w:rPr>
          <w:tab/>
        </w:r>
        <w:r w:rsidRPr="00EE645B" w:rsidDel="003C4051">
          <w:rPr>
            <w:highlight w:val="cyan"/>
          </w:rPr>
          <w:delText>csi</w:delText>
        </w:r>
      </w:del>
      <w:del w:id="9440" w:author="Rapporteur" w:date="2018-01-30T16:39:00Z">
        <w:r w:rsidRPr="00EE645B" w:rsidDel="00DE4E4B">
          <w:rPr>
            <w:highlight w:val="cyan"/>
          </w:rPr>
          <w:delText>rs</w:delText>
        </w:r>
      </w:del>
      <w:del w:id="9441"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0BE1A1A4" w14:textId="7008EB51" w:rsidR="00C776C3" w:rsidRPr="00EE645B" w:rsidRDefault="00C32A24" w:rsidP="00CE00FD">
      <w:pPr>
        <w:pStyle w:val="PL"/>
        <w:rPr>
          <w:del w:id="9442" w:author="Rapporteur" w:date="2018-01-31T15:35:00Z"/>
          <w:highlight w:val="cyan"/>
        </w:rPr>
      </w:pPr>
      <w:del w:id="9443" w:author="Rapporteur" w:date="2018-01-31T15:35:00Z">
        <w:r w:rsidRPr="00EE645B">
          <w:rPr>
            <w:highlight w:val="cyan"/>
          </w:rPr>
          <w:tab/>
          <w:delText>}</w:delText>
        </w:r>
      </w:del>
    </w:p>
    <w:p w14:paraId="6E7D5934" w14:textId="21387EA9" w:rsidR="00C32A24" w:rsidRPr="00EE645B" w:rsidRDefault="00C32A24" w:rsidP="00CE00FD">
      <w:pPr>
        <w:pStyle w:val="PL"/>
        <w:rPr>
          <w:del w:id="9444" w:author="Rapporteur" w:date="2018-01-31T15:35:00Z"/>
          <w:highlight w:val="cyan"/>
        </w:rPr>
      </w:pPr>
      <w:del w:id="9445" w:author="Rapporteur" w:date="2018-01-31T15:35:00Z">
        <w:r w:rsidRPr="00EE645B">
          <w:rPr>
            <w:highlight w:val="cyan"/>
          </w:rPr>
          <w:delText>}</w:delText>
        </w:r>
      </w:del>
    </w:p>
    <w:p w14:paraId="5A10ACD1" w14:textId="0F5FD32B" w:rsidR="00C32A24" w:rsidRPr="00EE645B" w:rsidRDefault="00C32A24" w:rsidP="00CE00FD">
      <w:pPr>
        <w:pStyle w:val="PL"/>
        <w:rPr>
          <w:del w:id="9446" w:author="Rapporteur" w:date="2018-01-31T15:35:00Z"/>
          <w:highlight w:val="cyan"/>
        </w:rPr>
      </w:pPr>
    </w:p>
    <w:p w14:paraId="3B4F2893" w14:textId="6A34CDD1" w:rsidR="00C32A24" w:rsidRPr="00EE645B" w:rsidRDefault="00C32A24" w:rsidP="00CE00FD">
      <w:pPr>
        <w:pStyle w:val="PL"/>
        <w:rPr>
          <w:del w:id="9447" w:author="Rapporteur" w:date="2018-01-31T15:35:00Z"/>
          <w:color w:val="808080"/>
          <w:highlight w:val="cyan"/>
        </w:rPr>
      </w:pPr>
      <w:del w:id="9448" w:author="Rapporteur" w:date="2018-01-31T15:35:00Z">
        <w:r w:rsidRPr="00EE645B">
          <w:rPr>
            <w:color w:val="808080"/>
            <w:highlight w:val="cyan"/>
          </w:rPr>
          <w:delText xml:space="preserve">-- ID for a referemce signal (RS) configured as PUSCH pathloss reference </w:delText>
        </w:r>
      </w:del>
    </w:p>
    <w:p w14:paraId="66D46D6F" w14:textId="06C8C9C8" w:rsidR="00C32A24" w:rsidRPr="00EE645B" w:rsidRDefault="00C32A24" w:rsidP="00CE00FD">
      <w:pPr>
        <w:pStyle w:val="PL"/>
        <w:rPr>
          <w:del w:id="9449" w:author="Rapporteur" w:date="2018-01-31T15:35:00Z"/>
          <w:color w:val="808080"/>
          <w:highlight w:val="cyan"/>
        </w:rPr>
      </w:pPr>
      <w:del w:id="9450" w:author="Rapporteur" w:date="2018-01-31T15:35:00Z">
        <w:r w:rsidRPr="00EE645B">
          <w:rPr>
            <w:color w:val="808080"/>
            <w:highlight w:val="cyan"/>
          </w:rPr>
          <w:delText>-- Corresponds to L1 parameter 'pathlossreference-index' (see 38.213, section 7.1)</w:delText>
        </w:r>
      </w:del>
    </w:p>
    <w:p w14:paraId="19897915" w14:textId="591EF4C0" w:rsidR="00690399" w:rsidRPr="00EE645B" w:rsidRDefault="00690399" w:rsidP="00CE00FD">
      <w:pPr>
        <w:pStyle w:val="PL"/>
        <w:rPr>
          <w:del w:id="9451" w:author="Rapporteur" w:date="2018-01-31T15:35:00Z"/>
          <w:color w:val="808080"/>
          <w:highlight w:val="cyan"/>
        </w:rPr>
      </w:pPr>
      <w:del w:id="9452"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79BE6586" w14:textId="321CBC35" w:rsidR="00C32A24" w:rsidRPr="00EE645B" w:rsidRDefault="00C32A24" w:rsidP="00CE00FD">
      <w:pPr>
        <w:pStyle w:val="PL"/>
        <w:rPr>
          <w:del w:id="9453" w:author="Rapporteur" w:date="2018-01-31T15:35:00Z"/>
          <w:highlight w:val="cyan"/>
        </w:rPr>
      </w:pPr>
      <w:del w:id="9454" w:author="Rapporteur" w:date="2018-01-31T15:35:00Z">
        <w:r w:rsidRPr="00EE645B">
          <w:rPr>
            <w:highlight w:val="cyan"/>
          </w:rPr>
          <w:delText>PUSCH-PathlossReference</w:delText>
        </w:r>
      </w:del>
      <w:del w:id="9455" w:author="Rapporteur" w:date="2018-01-30T16:39:00Z">
        <w:r w:rsidRPr="00EE645B" w:rsidDel="00DE4E4B">
          <w:rPr>
            <w:highlight w:val="cyan"/>
          </w:rPr>
          <w:delText>-</w:delText>
        </w:r>
      </w:del>
      <w:del w:id="9456"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4906FAD7" w14:textId="77777777" w:rsidR="00C776C3" w:rsidRPr="00EE645B" w:rsidRDefault="00C776C3" w:rsidP="00CE00FD">
      <w:pPr>
        <w:pStyle w:val="PL"/>
        <w:rPr>
          <w:highlight w:val="cyan"/>
        </w:rPr>
      </w:pPr>
    </w:p>
    <w:p w14:paraId="4FF064DB" w14:textId="77777777" w:rsidR="00084829" w:rsidRPr="00EE645B" w:rsidRDefault="00084829" w:rsidP="00CE00FD">
      <w:pPr>
        <w:pStyle w:val="PL"/>
        <w:rPr>
          <w:color w:val="808080"/>
          <w:highlight w:val="cyan"/>
        </w:rPr>
      </w:pPr>
      <w:r w:rsidRPr="00EE645B">
        <w:rPr>
          <w:color w:val="808080"/>
          <w:highlight w:val="cyan"/>
        </w:rPr>
        <w:t>-- TAG-PUSCH-CONFIG-STOP</w:t>
      </w:r>
    </w:p>
    <w:p w14:paraId="5459FDF9" w14:textId="4959A144" w:rsidR="00084829" w:rsidRPr="00EE645B" w:rsidRDefault="00084829" w:rsidP="00CE00FD">
      <w:pPr>
        <w:pStyle w:val="PL"/>
        <w:rPr>
          <w:ins w:id="9457" w:author="Rapporteur" w:date="2018-01-31T15:34:00Z"/>
          <w:color w:val="808080"/>
          <w:highlight w:val="cyan"/>
        </w:rPr>
      </w:pPr>
      <w:r w:rsidRPr="00EE645B">
        <w:rPr>
          <w:color w:val="808080"/>
          <w:highlight w:val="cyan"/>
        </w:rPr>
        <w:t>-- ASN1STOP</w:t>
      </w:r>
    </w:p>
    <w:p w14:paraId="11387F0D" w14:textId="77777777" w:rsidR="003C4051" w:rsidRPr="00EE645B" w:rsidRDefault="003C4051" w:rsidP="003C4051">
      <w:pPr>
        <w:pStyle w:val="Heading4"/>
        <w:rPr>
          <w:ins w:id="9458" w:author="Rapporteur" w:date="2018-01-31T15:34:00Z"/>
          <w:highlight w:val="cyan"/>
        </w:rPr>
      </w:pPr>
      <w:bookmarkStart w:id="9459" w:name="_Toc505697575"/>
      <w:bookmarkStart w:id="9460" w:name="_Toc478015749"/>
      <w:bookmarkStart w:id="9461" w:name="_Toc500942739"/>
      <w:ins w:id="9462" w:author="Rapporteur" w:date="2018-01-31T15:34:00Z">
        <w:r w:rsidRPr="00EE645B">
          <w:rPr>
            <w:highlight w:val="cyan"/>
          </w:rPr>
          <w:t>–</w:t>
        </w:r>
        <w:r w:rsidRPr="00EE645B">
          <w:rPr>
            <w:highlight w:val="cyan"/>
          </w:rPr>
          <w:tab/>
        </w:r>
        <w:r w:rsidRPr="00EE645B">
          <w:rPr>
            <w:i/>
            <w:highlight w:val="cyan"/>
          </w:rPr>
          <w:t>PUSCH-PowerControl</w:t>
        </w:r>
        <w:bookmarkEnd w:id="9459"/>
      </w:ins>
    </w:p>
    <w:p w14:paraId="23831251" w14:textId="03EEFC51" w:rsidR="003C4051" w:rsidRPr="00EE645B" w:rsidRDefault="003C4051" w:rsidP="003C4051">
      <w:pPr>
        <w:rPr>
          <w:ins w:id="9463" w:author="Rapporteur" w:date="2018-01-31T15:34:00Z"/>
          <w:highlight w:val="cyan"/>
        </w:rPr>
      </w:pPr>
      <w:ins w:id="9464"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465" w:author="Rapporteur" w:date="2018-01-31T15:35:00Z">
        <w:r w:rsidRPr="00EE645B">
          <w:rPr>
            <w:highlight w:val="cyan"/>
          </w:rPr>
          <w:t>UE specific power control parameter for PUSCH.</w:t>
        </w:r>
      </w:ins>
    </w:p>
    <w:p w14:paraId="726CFC27" w14:textId="77777777" w:rsidR="003C4051" w:rsidRPr="00EE645B" w:rsidRDefault="003C4051" w:rsidP="003C4051">
      <w:pPr>
        <w:pStyle w:val="TH"/>
        <w:rPr>
          <w:ins w:id="9466" w:author="Rapporteur" w:date="2018-01-31T15:35:00Z"/>
          <w:highlight w:val="cyan"/>
        </w:rPr>
      </w:pPr>
      <w:ins w:id="9467" w:author="Rapporteur" w:date="2018-01-31T15:35:00Z">
        <w:r w:rsidRPr="00EE645B">
          <w:rPr>
            <w:i/>
            <w:highlight w:val="cyan"/>
          </w:rPr>
          <w:t>PUSCH-PowerControl</w:t>
        </w:r>
        <w:r w:rsidRPr="00EE645B">
          <w:rPr>
            <w:highlight w:val="cyan"/>
          </w:rPr>
          <w:t xml:space="preserve"> information element</w:t>
        </w:r>
      </w:ins>
    </w:p>
    <w:p w14:paraId="0BF6D471" w14:textId="77777777" w:rsidR="003C4051" w:rsidRPr="00EE645B" w:rsidRDefault="003C4051" w:rsidP="003C4051">
      <w:pPr>
        <w:pStyle w:val="PL"/>
        <w:rPr>
          <w:ins w:id="9468" w:author="Rapporteur" w:date="2018-01-31T15:35:00Z"/>
          <w:highlight w:val="cyan"/>
        </w:rPr>
      </w:pPr>
      <w:ins w:id="9469" w:author="Rapporteur" w:date="2018-01-31T15:35:00Z">
        <w:r w:rsidRPr="00EE645B">
          <w:rPr>
            <w:highlight w:val="cyan"/>
          </w:rPr>
          <w:t>-- ASN1START</w:t>
        </w:r>
      </w:ins>
    </w:p>
    <w:p w14:paraId="13F95E2B" w14:textId="77777777" w:rsidR="003C4051" w:rsidRPr="00EE645B" w:rsidRDefault="003C4051" w:rsidP="003C4051">
      <w:pPr>
        <w:pStyle w:val="PL"/>
        <w:rPr>
          <w:ins w:id="9470" w:author="Rapporteur" w:date="2018-01-31T15:35:00Z"/>
          <w:highlight w:val="cyan"/>
        </w:rPr>
      </w:pPr>
      <w:ins w:id="9471" w:author="Rapporteur" w:date="2018-01-31T15:35:00Z">
        <w:r w:rsidRPr="00EE645B">
          <w:rPr>
            <w:highlight w:val="cyan"/>
          </w:rPr>
          <w:t>-- TAG-PUSCH-POWERCONTROL-START</w:t>
        </w:r>
      </w:ins>
    </w:p>
    <w:p w14:paraId="600DDE0D" w14:textId="77777777" w:rsidR="003C4051" w:rsidRPr="00EE645B" w:rsidRDefault="003C4051" w:rsidP="003C4051">
      <w:pPr>
        <w:pStyle w:val="PL"/>
        <w:rPr>
          <w:ins w:id="9472" w:author="Rapporteur" w:date="2018-01-31T15:35:00Z"/>
          <w:highlight w:val="cyan"/>
        </w:rPr>
      </w:pPr>
    </w:p>
    <w:p w14:paraId="6FAA751E"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5BF44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57B68BA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11758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47AB55D5" w14:textId="77777777" w:rsidR="003C4051" w:rsidRPr="00EE645B" w:rsidRDefault="003C4051" w:rsidP="003C4051">
      <w:pPr>
        <w:pStyle w:val="PL"/>
        <w:rPr>
          <w:highlight w:val="cyan"/>
        </w:rPr>
      </w:pPr>
      <w:r w:rsidRPr="00EE645B">
        <w:rPr>
          <w:highlight w:val="cyan"/>
        </w:rPr>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8A7B8" w14:textId="77777777" w:rsidR="003C4051" w:rsidRPr="00EE645B" w:rsidRDefault="003C4051" w:rsidP="003C4051">
      <w:pPr>
        <w:pStyle w:val="PL"/>
        <w:rPr>
          <w:highlight w:val="cyan"/>
        </w:rPr>
      </w:pPr>
    </w:p>
    <w:p w14:paraId="4E17016E" w14:textId="01FA17CC"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639EACA7" w14:textId="51BE4770"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473"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59527EBF" w14:textId="13066871" w:rsidR="003C4051" w:rsidRPr="00EE645B" w:rsidRDefault="003C4051" w:rsidP="003C4051">
      <w:pPr>
        <w:pStyle w:val="PL"/>
        <w:rPr>
          <w:color w:val="808080"/>
          <w:highlight w:val="cyan"/>
        </w:rPr>
      </w:pPr>
      <w:r w:rsidRPr="00EE645B">
        <w:rPr>
          <w:highlight w:val="cyan"/>
        </w:rPr>
        <w:tab/>
        <w:t>tpc</w:t>
      </w:r>
      <w:ins w:id="9474"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475" w:author="" w:date="2018-01-31T17:06:00Z">
        <w:r w:rsidRPr="00EE645B" w:rsidDel="0055475F">
          <w:rPr>
            <w:highlight w:val="cyan"/>
          </w:rPr>
          <w:delText>en</w:delText>
        </w:r>
      </w:del>
      <w:ins w:id="9476"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CD55DCC" w14:textId="77777777" w:rsidR="003C4051" w:rsidRPr="00EE645B" w:rsidRDefault="003C4051" w:rsidP="003C4051">
      <w:pPr>
        <w:pStyle w:val="PL"/>
        <w:rPr>
          <w:highlight w:val="cyan"/>
        </w:rPr>
      </w:pPr>
    </w:p>
    <w:p w14:paraId="307C30F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276FC6C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062A9A77" w14:textId="4769EE16"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477"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478" w:author="Rapporteur" w:date="2018-02-02T19:00:00Z">
        <w:r w:rsidRPr="00EE645B" w:rsidDel="006235A1">
          <w:rPr>
            <w:color w:val="808080"/>
            <w:highlight w:val="cyan"/>
          </w:rPr>
          <w:t>S</w:t>
        </w:r>
      </w:ins>
    </w:p>
    <w:p w14:paraId="2B74819A" w14:textId="77777777" w:rsidR="003C4051" w:rsidRPr="00EE645B" w:rsidRDefault="003C4051" w:rsidP="003C4051">
      <w:pPr>
        <w:pStyle w:val="PL"/>
        <w:rPr>
          <w:highlight w:val="cyan"/>
        </w:rPr>
      </w:pPr>
    </w:p>
    <w:p w14:paraId="2F9CB787" w14:textId="5299173A"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2A3993EE" w14:textId="38BF0589"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7DECDBC9" w14:textId="4D3B48DD"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479" w:author="Rapporteur" w:date="2018-02-05T06:39:00Z">
        <w:r w:rsidR="009E1CDC" w:rsidRPr="00EE645B">
          <w:rPr>
            <w:color w:val="993366"/>
            <w:highlight w:val="cyan"/>
          </w:rPr>
          <w:t>,</w:t>
        </w:r>
      </w:ins>
      <w:ins w:id="9480" w:author="Rapporteur" w:date="2018-02-02T19:01:00Z">
        <w:r w:rsidR="006057AB" w:rsidRPr="00EE645B">
          <w:rPr>
            <w:color w:val="993366"/>
            <w:highlight w:val="cyan"/>
          </w:rPr>
          <w:tab/>
          <w:t>-- Need M</w:t>
        </w:r>
      </w:ins>
      <w:r w:rsidRPr="00EE645B" w:rsidDel="003D475F">
        <w:rPr>
          <w:highlight w:val="cyan"/>
        </w:rPr>
        <w:t>,</w:t>
      </w:r>
    </w:p>
    <w:p w14:paraId="02B8B56B" w14:textId="6C21147D" w:rsidR="003C4051" w:rsidRPr="00EE645B" w:rsidDel="003D475F" w:rsidRDefault="003C4051" w:rsidP="003C4051">
      <w:pPr>
        <w:pStyle w:val="PL"/>
        <w:rPr>
          <w:del w:id="9481" w:author="" w:date="2018-01-31T15:38:00Z"/>
          <w:highlight w:val="cyan"/>
        </w:rPr>
      </w:pPr>
    </w:p>
    <w:p w14:paraId="0314860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4567020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1BC4BF12" w14:textId="49A67A8B"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482" w:author="Rapporteur" w:date="2018-02-05T06:39:00Z">
        <w:r w:rsidR="009E1CDC" w:rsidRPr="00EE645B">
          <w:rPr>
            <w:color w:val="993366"/>
            <w:highlight w:val="cyan"/>
          </w:rPr>
          <w:t>,</w:t>
        </w:r>
      </w:ins>
      <w:ins w:id="9483" w:author="Rapporteur" w:date="2018-02-02T19:01:00Z">
        <w:r w:rsidR="006057AB" w:rsidRPr="00EE645B">
          <w:rPr>
            <w:color w:val="993366"/>
            <w:highlight w:val="cyan"/>
          </w:rPr>
          <w:tab/>
          <w:t>-- Need M</w:t>
        </w:r>
      </w:ins>
      <w:r w:rsidRPr="00EE645B">
        <w:rPr>
          <w:highlight w:val="cyan"/>
        </w:rPr>
        <w:t>,</w:t>
      </w:r>
    </w:p>
    <w:p w14:paraId="65E2D826" w14:textId="77777777" w:rsidR="003C4051" w:rsidRPr="00EE645B" w:rsidRDefault="003C4051" w:rsidP="003C4051">
      <w:pPr>
        <w:pStyle w:val="PL"/>
        <w:rPr>
          <w:highlight w:val="cyan"/>
        </w:rPr>
      </w:pPr>
    </w:p>
    <w:p w14:paraId="4A8B160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484"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54D7E2ED"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485"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792991A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486" w:author="" w:date="2018-01-31T17:12:00Z">
        <w:r w:rsidRPr="00EE645B">
          <w:rPr>
            <w:color w:val="808080"/>
            <w:highlight w:val="cyan"/>
          </w:rPr>
          <w:delText>FFS_CHECK: Is it possible not to configure it at all? What does the UE use then? Any SSB?</w:delText>
        </w:r>
      </w:del>
    </w:p>
    <w:p w14:paraId="4AC4F78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6243E30C" w14:textId="17C5FB14" w:rsidR="004E5637" w:rsidRPr="00EE645B" w:rsidRDefault="003C4051" w:rsidP="003C4051">
      <w:pPr>
        <w:pStyle w:val="PL"/>
        <w:rPr>
          <w:ins w:id="9487" w:author="" w:date="2018-01-31T17:12:00Z"/>
          <w:highlight w:val="cyan"/>
        </w:rPr>
      </w:pPr>
      <w:r w:rsidRPr="00EE645B">
        <w:rPr>
          <w:highlight w:val="cyan"/>
        </w:rPr>
        <w:tab/>
        <w:t>pathlossReferenceRS</w:t>
      </w:r>
      <w:ins w:id="9488" w:author="" w:date="2018-01-31T17:44:00Z">
        <w:r w:rsidR="00FE5675" w:rsidRPr="00EE645B">
          <w:rPr>
            <w:highlight w:val="cyan"/>
          </w:rPr>
          <w:t>ToAddModLi</w:t>
        </w:r>
      </w:ins>
      <w:r w:rsidRPr="00EE645B">
        <w:rPr>
          <w:highlight w:val="cyan"/>
        </w:rPr>
        <w:t>s</w:t>
      </w:r>
      <w:ins w:id="9489"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490"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491" w:author="Rapporteur" w:date="2018-01-30T16:29:00Z">
        <w:r w:rsidRPr="00EE645B" w:rsidDel="006235A1">
          <w:rPr>
            <w:highlight w:val="cyan"/>
          </w:rPr>
          <w:delText>-</w:delText>
        </w:r>
      </w:del>
      <w:r w:rsidRPr="00EE645B">
        <w:rPr>
          <w:highlight w:val="cyan"/>
        </w:rPr>
        <w:t>RS</w:t>
      </w:r>
      <w:r w:rsidRPr="00EE645B">
        <w:rPr>
          <w:highlight w:val="cyan"/>
        </w:rPr>
        <w:tab/>
      </w:r>
    </w:p>
    <w:p w14:paraId="0157C8E3" w14:textId="130A7131" w:rsidR="003C4051" w:rsidRPr="00EE645B" w:rsidRDefault="004E5637" w:rsidP="003C4051">
      <w:pPr>
        <w:pStyle w:val="PL"/>
        <w:rPr>
          <w:ins w:id="9492" w:author="" w:date="2018-01-31T17:44:00Z"/>
          <w:highlight w:val="cyan"/>
        </w:rPr>
      </w:pPr>
      <w:ins w:id="9493"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494" w:author="" w:date="2018-01-31T17:13:00Z">
        <w:r w:rsidRPr="00EE645B">
          <w:rPr>
            <w:highlight w:val="cyan"/>
          </w:rPr>
          <w:tab/>
        </w:r>
      </w:ins>
      <w:r w:rsidR="003C4051" w:rsidRPr="00EE645B">
        <w:rPr>
          <w:color w:val="993366"/>
          <w:highlight w:val="cyan"/>
        </w:rPr>
        <w:t>OPTIONAL</w:t>
      </w:r>
      <w:r w:rsidR="003C4051" w:rsidRPr="00EE645B">
        <w:rPr>
          <w:highlight w:val="cyan"/>
        </w:rPr>
        <w:t>,</w:t>
      </w:r>
      <w:ins w:id="9495" w:author="" w:date="2018-01-31T17:13:00Z">
        <w:r w:rsidRPr="00EE645B">
          <w:rPr>
            <w:highlight w:val="cyan"/>
          </w:rPr>
          <w:tab/>
          <w:t xml:space="preserve">-- Need </w:t>
        </w:r>
      </w:ins>
      <w:ins w:id="9496" w:author="" w:date="2018-01-31T17:44:00Z">
        <w:r w:rsidR="00FE5675" w:rsidRPr="00EE645B">
          <w:rPr>
            <w:highlight w:val="cyan"/>
          </w:rPr>
          <w:t>N</w:t>
        </w:r>
      </w:ins>
    </w:p>
    <w:p w14:paraId="6761D0AF" w14:textId="6652921A" w:rsidR="00FE5675" w:rsidRPr="00EE645B" w:rsidRDefault="00FE5675" w:rsidP="00FE5675">
      <w:pPr>
        <w:pStyle w:val="PL"/>
        <w:rPr>
          <w:ins w:id="9497" w:author="" w:date="2018-01-31T17:45:00Z"/>
          <w:highlight w:val="cyan"/>
        </w:rPr>
      </w:pPr>
      <w:ins w:id="9498"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499"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12A52B29" w14:textId="2E8FAD61" w:rsidR="00FE5675" w:rsidRPr="00EE645B" w:rsidRDefault="00FE5675" w:rsidP="00FE5675">
      <w:pPr>
        <w:pStyle w:val="PL"/>
        <w:rPr>
          <w:highlight w:val="cyan"/>
        </w:rPr>
      </w:pPr>
      <w:ins w:id="9500"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1FC268B6" w14:textId="77777777" w:rsidR="003C4051" w:rsidRPr="00EE645B" w:rsidRDefault="003C4051" w:rsidP="003C4051">
      <w:pPr>
        <w:pStyle w:val="PL"/>
        <w:rPr>
          <w:highlight w:val="cyan"/>
        </w:rPr>
      </w:pPr>
    </w:p>
    <w:p w14:paraId="0037C31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76443ECD"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332A472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77F99456" w14:textId="4F6F8153"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01" w:author="Rapporteur" w:date="2018-02-02T19:01:00Z">
        <w:r w:rsidRPr="00EE645B">
          <w:rPr>
            <w:color w:val="808080"/>
            <w:highlight w:val="cyan"/>
          </w:rPr>
          <w:delText>R</w:delText>
        </w:r>
      </w:del>
      <w:ins w:id="9502" w:author="Rapporteur" w:date="2018-02-02T19:01:00Z">
        <w:r w:rsidR="006057AB" w:rsidRPr="00EE645B">
          <w:rPr>
            <w:color w:val="808080"/>
            <w:highlight w:val="cyan"/>
          </w:rPr>
          <w:t>S</w:t>
        </w:r>
      </w:ins>
    </w:p>
    <w:p w14:paraId="3CBCA546" w14:textId="77777777" w:rsidR="003C4051" w:rsidRPr="00EE645B" w:rsidRDefault="003C4051" w:rsidP="003C4051">
      <w:pPr>
        <w:pStyle w:val="PL"/>
        <w:rPr>
          <w:highlight w:val="cyan"/>
        </w:rPr>
      </w:pPr>
    </w:p>
    <w:p w14:paraId="2C1D35FD"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7ACF04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408B4EBA" w14:textId="1F6A8E5F"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503" w:author="Rapporteur" w:date="2018-02-02T19:01:00Z">
        <w:r w:rsidR="006057AB" w:rsidRPr="00EE645B">
          <w:rPr>
            <w:color w:val="808080"/>
            <w:highlight w:val="cyan"/>
          </w:rPr>
          <w:t>S</w:t>
        </w:r>
      </w:ins>
      <w:del w:id="9504" w:author="Rapporteur" w:date="2018-02-02T19:01:00Z">
        <w:r w:rsidRPr="00EE645B">
          <w:rPr>
            <w:color w:val="808080"/>
            <w:highlight w:val="cyan"/>
          </w:rPr>
          <w:delText>R</w:delText>
        </w:r>
      </w:del>
    </w:p>
    <w:p w14:paraId="3B581B8C" w14:textId="77777777" w:rsidR="003C4051" w:rsidRPr="00EE645B" w:rsidRDefault="003C4051" w:rsidP="003C4051">
      <w:pPr>
        <w:pStyle w:val="PL"/>
        <w:rPr>
          <w:highlight w:val="cyan"/>
        </w:rPr>
      </w:pPr>
      <w:r w:rsidRPr="00EE645B">
        <w:rPr>
          <w:highlight w:val="cyan"/>
        </w:rPr>
        <w:t>}</w:t>
      </w:r>
    </w:p>
    <w:p w14:paraId="3E25ABDE" w14:textId="77777777" w:rsidR="003C4051" w:rsidRPr="00EE645B" w:rsidRDefault="003C4051" w:rsidP="003C4051">
      <w:pPr>
        <w:pStyle w:val="PL"/>
        <w:rPr>
          <w:highlight w:val="cyan"/>
        </w:rPr>
      </w:pPr>
    </w:p>
    <w:p w14:paraId="463F2D9A"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00C55181"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2CD46C33"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6C47AC0E"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14A07E07"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0F81D2"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29F446B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1B4A4E13"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A1F61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3C6A72E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5AC6B147" w14:textId="16D1B08A"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505" w:author="merged r1" w:date="2018-01-18T13:12:00Z">
        <w:r w:rsidRPr="00EE645B">
          <w:rPr>
            <w:highlight w:val="cyan"/>
          </w:rPr>
          <w:tab/>
        </w:r>
        <w:r w:rsidRPr="00EE645B">
          <w:rPr>
            <w:color w:val="808080"/>
            <w:highlight w:val="cyan"/>
          </w:rPr>
          <w:t xml:space="preserve">-- Need </w:t>
        </w:r>
      </w:ins>
      <w:ins w:id="9506" w:author="Rapporteur" w:date="2018-02-02T19:01:00Z">
        <w:r w:rsidRPr="00EE645B" w:rsidDel="006235A1">
          <w:rPr>
            <w:color w:val="808080"/>
            <w:highlight w:val="cyan"/>
          </w:rPr>
          <w:t>S</w:t>
        </w:r>
      </w:ins>
    </w:p>
    <w:p w14:paraId="138BD4D3" w14:textId="77777777" w:rsidR="003C4051" w:rsidRPr="00EE645B" w:rsidRDefault="003C4051" w:rsidP="003C4051">
      <w:pPr>
        <w:pStyle w:val="PL"/>
        <w:rPr>
          <w:highlight w:val="cyan"/>
        </w:rPr>
      </w:pPr>
      <w:r w:rsidRPr="00EE645B">
        <w:rPr>
          <w:highlight w:val="cyan"/>
        </w:rPr>
        <w:t>}</w:t>
      </w:r>
    </w:p>
    <w:p w14:paraId="767068EF" w14:textId="77777777" w:rsidR="003C4051" w:rsidRPr="00EE645B" w:rsidRDefault="003C4051" w:rsidP="003C4051">
      <w:pPr>
        <w:pStyle w:val="PL"/>
        <w:rPr>
          <w:highlight w:val="cyan"/>
        </w:rPr>
      </w:pPr>
    </w:p>
    <w:p w14:paraId="51768133"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4A475C6A" w14:textId="77777777" w:rsidR="003C4051" w:rsidRPr="00EE645B" w:rsidRDefault="003C4051" w:rsidP="003C4051">
      <w:pPr>
        <w:pStyle w:val="PL"/>
        <w:rPr>
          <w:highlight w:val="cyan"/>
          <w:lang w:val="sv-SE"/>
        </w:rPr>
      </w:pPr>
      <w:r w:rsidRPr="00EE645B">
        <w:rPr>
          <w:highlight w:val="cyan"/>
          <w:lang w:val="sv-SE"/>
        </w:rPr>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2EB13503" w14:textId="77777777" w:rsidR="003C4051" w:rsidRPr="00EE645B" w:rsidRDefault="003C4051" w:rsidP="003C4051">
      <w:pPr>
        <w:pStyle w:val="PL"/>
        <w:rPr>
          <w:highlight w:val="cyan"/>
          <w:lang w:val="sv-SE"/>
        </w:rPr>
      </w:pPr>
    </w:p>
    <w:p w14:paraId="5F4B7A25"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6D99D746"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41E47F9B" w14:textId="77777777" w:rsidR="003C4051" w:rsidRPr="00EE645B" w:rsidRDefault="003C4051" w:rsidP="003C4051">
      <w:pPr>
        <w:pStyle w:val="PL"/>
        <w:rPr>
          <w:highlight w:val="cyan"/>
        </w:rPr>
      </w:pPr>
      <w:r w:rsidRPr="00EE645B">
        <w:rPr>
          <w:highlight w:val="cyan"/>
        </w:rPr>
        <w:t>PUSCH-PathlossReference</w:t>
      </w:r>
      <w:del w:id="9507"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6003BCA" w14:textId="77777777" w:rsidR="003C4051" w:rsidRPr="00EE645B" w:rsidRDefault="003C4051" w:rsidP="003C4051">
      <w:pPr>
        <w:pStyle w:val="PL"/>
        <w:rPr>
          <w:highlight w:val="cyan"/>
        </w:rPr>
      </w:pPr>
      <w:r w:rsidRPr="00EE645B">
        <w:rPr>
          <w:highlight w:val="cyan"/>
        </w:rPr>
        <w:tab/>
        <w:t>pusch-PathlossReference</w:t>
      </w:r>
      <w:del w:id="9508"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509" w:author="Rapporteur" w:date="2018-01-30T16:38:00Z">
        <w:r w:rsidRPr="00EE645B" w:rsidDel="005C6DB2">
          <w:rPr>
            <w:highlight w:val="cyan"/>
          </w:rPr>
          <w:delText>-</w:delText>
        </w:r>
      </w:del>
      <w:r w:rsidRPr="00EE645B">
        <w:rPr>
          <w:highlight w:val="cyan"/>
        </w:rPr>
        <w:t xml:space="preserve">RS-Id, </w:t>
      </w:r>
    </w:p>
    <w:p w14:paraId="0202B676"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D1E8CEE"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58116BEA" w14:textId="77777777" w:rsidR="003C4051" w:rsidRPr="00EE645B" w:rsidRDefault="003C4051" w:rsidP="003C4051">
      <w:pPr>
        <w:pStyle w:val="PL"/>
        <w:rPr>
          <w:highlight w:val="cyan"/>
        </w:rPr>
      </w:pPr>
      <w:r w:rsidRPr="00EE645B">
        <w:rPr>
          <w:highlight w:val="cyan"/>
        </w:rPr>
        <w:tab/>
      </w:r>
      <w:r w:rsidRPr="00EE645B">
        <w:rPr>
          <w:highlight w:val="cyan"/>
        </w:rPr>
        <w:tab/>
        <w:t>csi</w:t>
      </w:r>
      <w:ins w:id="9510" w:author="Rapporteur" w:date="2018-01-30T16:39:00Z">
        <w:r w:rsidRPr="00EE645B">
          <w:rPr>
            <w:highlight w:val="cyan"/>
          </w:rPr>
          <w:t>-</w:t>
        </w:r>
      </w:ins>
      <w:del w:id="9511" w:author="Rapporteur" w:date="2018-01-30T16:39:00Z">
        <w:r w:rsidRPr="00EE645B" w:rsidDel="00DE4E4B">
          <w:rPr>
            <w:highlight w:val="cyan"/>
          </w:rPr>
          <w:delText>rs</w:delText>
        </w:r>
      </w:del>
      <w:ins w:id="9512"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2F65DE9A" w14:textId="77777777" w:rsidR="003C4051" w:rsidRPr="00EE645B" w:rsidRDefault="003C4051" w:rsidP="003C4051">
      <w:pPr>
        <w:pStyle w:val="PL"/>
        <w:rPr>
          <w:highlight w:val="cyan"/>
        </w:rPr>
      </w:pPr>
      <w:r w:rsidRPr="00EE645B">
        <w:rPr>
          <w:highlight w:val="cyan"/>
        </w:rPr>
        <w:tab/>
        <w:t>}</w:t>
      </w:r>
    </w:p>
    <w:p w14:paraId="721997AE" w14:textId="77777777" w:rsidR="003C4051" w:rsidRPr="00EE645B" w:rsidRDefault="003C4051" w:rsidP="003C4051">
      <w:pPr>
        <w:pStyle w:val="PL"/>
        <w:rPr>
          <w:highlight w:val="cyan"/>
        </w:rPr>
      </w:pPr>
      <w:r w:rsidRPr="00EE645B">
        <w:rPr>
          <w:highlight w:val="cyan"/>
        </w:rPr>
        <w:t>}</w:t>
      </w:r>
    </w:p>
    <w:p w14:paraId="5ADCD0F7" w14:textId="77777777" w:rsidR="003C4051" w:rsidRPr="00EE645B" w:rsidRDefault="003C4051" w:rsidP="003C4051">
      <w:pPr>
        <w:pStyle w:val="PL"/>
        <w:rPr>
          <w:highlight w:val="cyan"/>
        </w:rPr>
      </w:pPr>
    </w:p>
    <w:p w14:paraId="64497D27"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25330CF"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C8467C3"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7E8D99B3" w14:textId="5B11AC62" w:rsidR="003C4051" w:rsidRPr="00EE645B" w:rsidRDefault="003C4051" w:rsidP="003C4051">
      <w:pPr>
        <w:pStyle w:val="PL"/>
        <w:rPr>
          <w:highlight w:val="cyan"/>
        </w:rPr>
      </w:pPr>
      <w:r w:rsidRPr="00EE645B">
        <w:rPr>
          <w:highlight w:val="cyan"/>
        </w:rPr>
        <w:t>PUSCH-PathlossReference</w:t>
      </w:r>
      <w:del w:id="9513"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514" w:author="Rapporteur" w:date="2018-02-05T14:07:00Z">
        <w:r w:rsidR="000C6050" w:rsidRPr="00EE645B">
          <w:rPr>
            <w:highlight w:val="cyan"/>
          </w:rPr>
          <w:t>s</w:t>
        </w:r>
      </w:ins>
      <w:r w:rsidRPr="00EE645B">
        <w:rPr>
          <w:highlight w:val="cyan"/>
        </w:rPr>
        <w:t>-1)</w:t>
      </w:r>
    </w:p>
    <w:p w14:paraId="45AB0279" w14:textId="7A21265E" w:rsidR="003C4051" w:rsidRPr="00EE645B" w:rsidRDefault="003C4051" w:rsidP="003C4051">
      <w:pPr>
        <w:pStyle w:val="PL"/>
        <w:rPr>
          <w:highlight w:val="cyan"/>
        </w:rPr>
      </w:pPr>
    </w:p>
    <w:p w14:paraId="217BE6AC" w14:textId="77777777" w:rsidR="00B86B20" w:rsidRPr="00EE645B" w:rsidRDefault="00B86B20" w:rsidP="00B86B20">
      <w:pPr>
        <w:pStyle w:val="PL"/>
        <w:rPr>
          <w:color w:val="808080"/>
          <w:highlight w:val="cyan"/>
        </w:rPr>
      </w:pPr>
      <w:r w:rsidRPr="00EE645B">
        <w:rPr>
          <w:color w:val="808080"/>
          <w:highlight w:val="cyan"/>
        </w:rPr>
        <w:t>-- A set of beta-offset values</w:t>
      </w:r>
    </w:p>
    <w:p w14:paraId="294D108B"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C805B3C"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3338C78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244A72A0" w14:textId="29FDDE18"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15" w:author="merged r1" w:date="2018-01-18T13:12:00Z">
        <w:r w:rsidRPr="00EE645B">
          <w:rPr>
            <w:color w:val="808080"/>
            <w:highlight w:val="cyan"/>
          </w:rPr>
          <w:delText>M</w:delText>
        </w:r>
      </w:del>
      <w:ins w:id="9516" w:author="Rapporteur" w:date="2018-02-02T19:03:00Z">
        <w:r w:rsidRPr="00EE645B" w:rsidDel="00C10ABD">
          <w:rPr>
            <w:color w:val="808080"/>
            <w:highlight w:val="cyan"/>
          </w:rPr>
          <w:t>S</w:t>
        </w:r>
      </w:ins>
    </w:p>
    <w:p w14:paraId="571C1C48"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6C75E888"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266A0FF" w14:textId="14D7A6B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17" w:author="Rapporteur" w:date="2018-02-02T19:02:00Z">
        <w:r w:rsidRPr="00EE645B">
          <w:rPr>
            <w:color w:val="808080"/>
            <w:highlight w:val="cyan"/>
          </w:rPr>
          <w:delText>M</w:delText>
        </w:r>
      </w:del>
      <w:ins w:id="9518" w:author="merged r1" w:date="2018-01-18T13:12:00Z">
        <w:r w:rsidRPr="00EE645B" w:rsidDel="00C10ABD">
          <w:rPr>
            <w:color w:val="808080"/>
            <w:highlight w:val="cyan"/>
          </w:rPr>
          <w:t>S</w:t>
        </w:r>
      </w:ins>
    </w:p>
    <w:p w14:paraId="363B0638"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116A52F0"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36FC7B55" w14:textId="5E7C2C88"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19" w:author="Rapporteur" w:date="2018-02-02T19:03:00Z">
        <w:r w:rsidRPr="00EE645B">
          <w:rPr>
            <w:color w:val="808080"/>
            <w:highlight w:val="cyan"/>
          </w:rPr>
          <w:delText>M</w:delText>
        </w:r>
      </w:del>
      <w:ins w:id="9520" w:author="merged r1" w:date="2018-01-18T13:12:00Z">
        <w:r w:rsidRPr="00EE645B" w:rsidDel="00C10ABD">
          <w:rPr>
            <w:color w:val="808080"/>
            <w:highlight w:val="cyan"/>
          </w:rPr>
          <w:t>S</w:t>
        </w:r>
      </w:ins>
    </w:p>
    <w:p w14:paraId="0F1443EC"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177E789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69E634F7" w14:textId="085248B4"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21" w:author="Rapporteur" w:date="2018-01-30T16:26:00Z">
        <w:r w:rsidRPr="00EE645B">
          <w:rPr>
            <w:color w:val="808080"/>
            <w:highlight w:val="cyan"/>
          </w:rPr>
          <w:t>-P</w:t>
        </w:r>
      </w:ins>
      <w:del w:id="9522"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23" w:author="Rapporteur" w:date="2018-02-02T19:03:00Z">
        <w:r w:rsidRPr="00EE645B">
          <w:rPr>
            <w:color w:val="808080"/>
            <w:highlight w:val="cyan"/>
          </w:rPr>
          <w:delText>M</w:delText>
        </w:r>
      </w:del>
      <w:ins w:id="9524" w:author="merged r1" w:date="2018-01-18T13:12:00Z">
        <w:r w:rsidRPr="00EE645B">
          <w:rPr>
            <w:color w:val="808080"/>
            <w:highlight w:val="cyan"/>
          </w:rPr>
          <w:t>S</w:t>
        </w:r>
      </w:ins>
    </w:p>
    <w:p w14:paraId="3F8AD354"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DA110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07CD5A99" w14:textId="0DE4B610"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25" w:author="Rapporteur" w:date="2018-01-30T16:26:00Z">
        <w:r w:rsidRPr="00EE645B">
          <w:rPr>
            <w:color w:val="808080"/>
            <w:highlight w:val="cyan"/>
          </w:rPr>
          <w:t>-P</w:t>
        </w:r>
      </w:ins>
      <w:del w:id="9526"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27" w:author="Rapporteur" w:date="2018-02-02T19:03:00Z">
        <w:r w:rsidRPr="00EE645B">
          <w:rPr>
            <w:color w:val="808080"/>
            <w:highlight w:val="cyan"/>
          </w:rPr>
          <w:delText>M</w:delText>
        </w:r>
      </w:del>
      <w:ins w:id="9528" w:author="merged r1" w:date="2018-01-18T13:12:00Z">
        <w:r w:rsidRPr="00EE645B">
          <w:rPr>
            <w:color w:val="808080"/>
            <w:highlight w:val="cyan"/>
          </w:rPr>
          <w:t>S</w:t>
        </w:r>
      </w:ins>
    </w:p>
    <w:p w14:paraId="6C19538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22A5775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40E051FF" w14:textId="4B0493B2"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29" w:author="Rapporteur" w:date="2018-01-30T16:26:00Z">
        <w:r w:rsidRPr="00EE645B">
          <w:rPr>
            <w:color w:val="808080"/>
            <w:highlight w:val="cyan"/>
          </w:rPr>
          <w:t>-P</w:t>
        </w:r>
      </w:ins>
      <w:del w:id="9530"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31" w:author="Rapporteur" w:date="2018-02-02T19:03:00Z">
        <w:r w:rsidRPr="00EE645B">
          <w:rPr>
            <w:color w:val="808080"/>
            <w:highlight w:val="cyan"/>
          </w:rPr>
          <w:delText>M</w:delText>
        </w:r>
      </w:del>
      <w:ins w:id="9532" w:author="merged r1" w:date="2018-01-18T13:12:00Z">
        <w:r w:rsidRPr="00EE645B">
          <w:rPr>
            <w:color w:val="808080"/>
            <w:highlight w:val="cyan"/>
          </w:rPr>
          <w:t>S</w:t>
        </w:r>
      </w:ins>
    </w:p>
    <w:p w14:paraId="78B6741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0A91332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7F646F67" w14:textId="3CA0B9AD"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533" w:author="Rapporteur" w:date="2018-01-30T16:27:00Z">
        <w:r w:rsidRPr="00EE645B">
          <w:rPr>
            <w:color w:val="808080"/>
            <w:highlight w:val="cyan"/>
          </w:rPr>
          <w:t>-P</w:t>
        </w:r>
      </w:ins>
      <w:del w:id="9534"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535" w:author="Rapporteur" w:date="2018-02-02T19:03:00Z">
        <w:r w:rsidRPr="00EE645B">
          <w:rPr>
            <w:color w:val="808080"/>
            <w:highlight w:val="cyan"/>
          </w:rPr>
          <w:delText>M</w:delText>
        </w:r>
      </w:del>
      <w:ins w:id="9536" w:author="merged r1" w:date="2018-01-18T13:12:00Z">
        <w:r w:rsidRPr="00EE645B" w:rsidDel="00C10ABD">
          <w:rPr>
            <w:color w:val="808080"/>
            <w:highlight w:val="cyan"/>
          </w:rPr>
          <w:t>S</w:t>
        </w:r>
      </w:ins>
    </w:p>
    <w:p w14:paraId="4B12B582" w14:textId="77777777" w:rsidR="00B86B20" w:rsidRPr="00EE645B" w:rsidRDefault="00B86B20" w:rsidP="00B86B20">
      <w:pPr>
        <w:pStyle w:val="PL"/>
        <w:rPr>
          <w:highlight w:val="cyan"/>
        </w:rPr>
      </w:pPr>
      <w:r w:rsidRPr="00EE645B">
        <w:rPr>
          <w:highlight w:val="cyan"/>
        </w:rPr>
        <w:t>}</w:t>
      </w:r>
    </w:p>
    <w:p w14:paraId="64C9ECBE" w14:textId="4440B7DB" w:rsidR="00B86B20" w:rsidRPr="00EE645B" w:rsidRDefault="00B86B20" w:rsidP="003C4051">
      <w:pPr>
        <w:pStyle w:val="PL"/>
        <w:rPr>
          <w:highlight w:val="cyan"/>
        </w:rPr>
      </w:pPr>
    </w:p>
    <w:p w14:paraId="01DA1698" w14:textId="77777777" w:rsidR="00B86B20" w:rsidRPr="00EE645B" w:rsidRDefault="00B86B20" w:rsidP="003C4051">
      <w:pPr>
        <w:pStyle w:val="PL"/>
        <w:rPr>
          <w:ins w:id="9537" w:author="Rapporteur" w:date="2018-01-31T15:35:00Z"/>
          <w:highlight w:val="cyan"/>
        </w:rPr>
      </w:pPr>
    </w:p>
    <w:p w14:paraId="005364B7" w14:textId="77777777" w:rsidR="003C4051" w:rsidRPr="00EE645B" w:rsidRDefault="003C4051" w:rsidP="003C4051">
      <w:pPr>
        <w:pStyle w:val="PL"/>
        <w:rPr>
          <w:ins w:id="9538" w:author="Rapporteur" w:date="2018-01-31T15:35:00Z"/>
          <w:highlight w:val="cyan"/>
        </w:rPr>
      </w:pPr>
      <w:ins w:id="9539" w:author="Rapporteur" w:date="2018-01-31T15:35:00Z">
        <w:r w:rsidRPr="00EE645B">
          <w:rPr>
            <w:highlight w:val="cyan"/>
          </w:rPr>
          <w:t>-- TAG-PUSCH-POWERCONTROL-STOP</w:t>
        </w:r>
      </w:ins>
    </w:p>
    <w:p w14:paraId="0E8C8ED1" w14:textId="6415FC6D" w:rsidR="003C4051" w:rsidRPr="00EE645B" w:rsidRDefault="003C4051" w:rsidP="003C4051">
      <w:pPr>
        <w:pStyle w:val="PL"/>
        <w:rPr>
          <w:highlight w:val="cyan"/>
        </w:rPr>
      </w:pPr>
      <w:ins w:id="9540" w:author="Rapporteur" w:date="2018-01-31T15:35:00Z">
        <w:r w:rsidRPr="00EE645B">
          <w:rPr>
            <w:highlight w:val="cyan"/>
          </w:rPr>
          <w:t>-- ASN1STOP</w:t>
        </w:r>
      </w:ins>
    </w:p>
    <w:p w14:paraId="2DE2DB53" w14:textId="77777777" w:rsidR="00E051C6" w:rsidRPr="00EE645B" w:rsidRDefault="00E051C6" w:rsidP="00E051C6">
      <w:pPr>
        <w:pStyle w:val="Heading4"/>
        <w:rPr>
          <w:i/>
          <w:iCs/>
          <w:highlight w:val="cyan"/>
        </w:rPr>
      </w:pPr>
      <w:bookmarkStart w:id="9541" w:name="_Toc505697576"/>
      <w:r w:rsidRPr="00EE645B">
        <w:rPr>
          <w:i/>
          <w:iCs/>
          <w:highlight w:val="cyan"/>
        </w:rPr>
        <w:t>–</w:t>
      </w:r>
      <w:r w:rsidRPr="00EE645B">
        <w:rPr>
          <w:i/>
          <w:iCs/>
          <w:highlight w:val="cyan"/>
        </w:rPr>
        <w:tab/>
        <w:t>Q-OffsetRange</w:t>
      </w:r>
      <w:bookmarkEnd w:id="9460"/>
      <w:bookmarkEnd w:id="9461"/>
      <w:bookmarkEnd w:id="9541"/>
    </w:p>
    <w:p w14:paraId="7304D41E"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E645B" w:rsidRDefault="00E051C6" w:rsidP="00E051C6">
      <w:pPr>
        <w:pStyle w:val="TH"/>
        <w:rPr>
          <w:highlight w:val="cyan"/>
        </w:rPr>
      </w:pPr>
      <w:r w:rsidRPr="00EE645B">
        <w:rPr>
          <w:bCs/>
          <w:i/>
          <w:iCs/>
          <w:highlight w:val="cyan"/>
        </w:rPr>
        <w:t>Q-OffsetRange</w:t>
      </w:r>
      <w:r w:rsidRPr="00EE645B">
        <w:rPr>
          <w:highlight w:val="cyan"/>
        </w:rPr>
        <w:t xml:space="preserve"> information element</w:t>
      </w:r>
    </w:p>
    <w:p w14:paraId="14778F7D" w14:textId="77777777" w:rsidR="00E051C6" w:rsidRPr="00EE645B" w:rsidRDefault="00E051C6" w:rsidP="00CE00FD">
      <w:pPr>
        <w:pStyle w:val="PL"/>
        <w:rPr>
          <w:color w:val="808080"/>
          <w:highlight w:val="cyan"/>
        </w:rPr>
      </w:pPr>
      <w:r w:rsidRPr="00EE645B">
        <w:rPr>
          <w:color w:val="808080"/>
          <w:highlight w:val="cyan"/>
        </w:rPr>
        <w:t>-- ASN1START</w:t>
      </w:r>
    </w:p>
    <w:p w14:paraId="49C86B40" w14:textId="77777777" w:rsidR="00E051C6" w:rsidRPr="00EE645B" w:rsidRDefault="00E051C6" w:rsidP="00CE00FD">
      <w:pPr>
        <w:pStyle w:val="PL"/>
        <w:rPr>
          <w:highlight w:val="cyan"/>
        </w:rPr>
      </w:pPr>
    </w:p>
    <w:p w14:paraId="28C762F9"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42CB37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1ECA66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2EB7B72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58F9F37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07FDDAB9"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30BCB16B" w14:textId="77777777" w:rsidR="00E051C6" w:rsidRPr="00EE645B" w:rsidRDefault="00E051C6" w:rsidP="00CE00FD">
      <w:pPr>
        <w:pStyle w:val="PL"/>
        <w:rPr>
          <w:highlight w:val="cyan"/>
        </w:rPr>
      </w:pPr>
    </w:p>
    <w:p w14:paraId="51EF10EA" w14:textId="77777777" w:rsidR="00E051C6" w:rsidRPr="00EE645B" w:rsidRDefault="00E051C6" w:rsidP="00CE00FD">
      <w:pPr>
        <w:pStyle w:val="PL"/>
        <w:rPr>
          <w:color w:val="808080"/>
          <w:highlight w:val="cyan"/>
        </w:rPr>
      </w:pPr>
      <w:r w:rsidRPr="00EE645B">
        <w:rPr>
          <w:color w:val="808080"/>
          <w:highlight w:val="cyan"/>
        </w:rPr>
        <w:t>-- ASN1STOP</w:t>
      </w:r>
    </w:p>
    <w:p w14:paraId="5B68BFF1" w14:textId="77777777" w:rsidR="00E051C6" w:rsidRPr="00EE645B" w:rsidRDefault="00E051C6" w:rsidP="00E051C6">
      <w:pPr>
        <w:overflowPunct w:val="0"/>
        <w:autoSpaceDE w:val="0"/>
        <w:autoSpaceDN w:val="0"/>
        <w:adjustRightInd w:val="0"/>
        <w:textAlignment w:val="baseline"/>
        <w:rPr>
          <w:highlight w:val="cyan"/>
          <w:lang w:eastAsia="ja-JP"/>
        </w:rPr>
      </w:pPr>
    </w:p>
    <w:p w14:paraId="5C985FB5"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E0149B9" w14:textId="77777777" w:rsidR="00E051C6" w:rsidRPr="00EE645B" w:rsidRDefault="00E051C6" w:rsidP="00E051C6">
      <w:pPr>
        <w:pStyle w:val="Heading4"/>
        <w:rPr>
          <w:i/>
          <w:highlight w:val="cyan"/>
        </w:rPr>
      </w:pPr>
      <w:bookmarkStart w:id="9542" w:name="_Toc500942740"/>
      <w:bookmarkStart w:id="9543" w:name="_Toc505697577"/>
      <w:r w:rsidRPr="00EE645B">
        <w:rPr>
          <w:highlight w:val="cyan"/>
        </w:rPr>
        <w:t>–</w:t>
      </w:r>
      <w:r w:rsidRPr="00EE645B">
        <w:rPr>
          <w:highlight w:val="cyan"/>
        </w:rPr>
        <w:tab/>
      </w:r>
      <w:r w:rsidRPr="00EE645B">
        <w:rPr>
          <w:i/>
          <w:highlight w:val="cyan"/>
        </w:rPr>
        <w:t>QuantityConfig</w:t>
      </w:r>
      <w:bookmarkEnd w:id="9542"/>
      <w:bookmarkEnd w:id="9543"/>
    </w:p>
    <w:p w14:paraId="3275F7AE"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72AB8DE6" w14:textId="77777777" w:rsidR="00E051C6" w:rsidRPr="00EE645B" w:rsidRDefault="00E051C6" w:rsidP="00E051C6">
      <w:pPr>
        <w:pStyle w:val="TH"/>
        <w:rPr>
          <w:highlight w:val="cyan"/>
        </w:rPr>
      </w:pPr>
      <w:r w:rsidRPr="00EE645B">
        <w:rPr>
          <w:highlight w:val="cyan"/>
        </w:rPr>
        <w:t>QuantityConfig information element</w:t>
      </w:r>
    </w:p>
    <w:p w14:paraId="3A6F9988" w14:textId="77777777" w:rsidR="00E051C6" w:rsidRPr="00EE645B" w:rsidRDefault="00E051C6" w:rsidP="00CE00FD">
      <w:pPr>
        <w:pStyle w:val="PL"/>
        <w:rPr>
          <w:color w:val="808080"/>
          <w:highlight w:val="cyan"/>
        </w:rPr>
      </w:pPr>
      <w:r w:rsidRPr="00EE645B">
        <w:rPr>
          <w:color w:val="808080"/>
          <w:highlight w:val="cyan"/>
        </w:rPr>
        <w:t>-- ASN1START</w:t>
      </w:r>
    </w:p>
    <w:p w14:paraId="6661BC50" w14:textId="77777777" w:rsidR="00E051C6" w:rsidRPr="00EE645B" w:rsidRDefault="00E051C6" w:rsidP="00CE00FD">
      <w:pPr>
        <w:pStyle w:val="PL"/>
        <w:rPr>
          <w:color w:val="808080"/>
          <w:highlight w:val="cyan"/>
        </w:rPr>
      </w:pPr>
      <w:r w:rsidRPr="00EE645B">
        <w:rPr>
          <w:color w:val="808080"/>
          <w:highlight w:val="cyan"/>
        </w:rPr>
        <w:t>-- TAG-QUANTITY-CONFIG-START</w:t>
      </w:r>
    </w:p>
    <w:p w14:paraId="4E8234F5" w14:textId="77777777" w:rsidR="00E051C6" w:rsidRPr="00EE645B" w:rsidRDefault="00E051C6" w:rsidP="00CE00FD">
      <w:pPr>
        <w:pStyle w:val="PL"/>
        <w:rPr>
          <w:highlight w:val="cyan"/>
        </w:rPr>
      </w:pPr>
    </w:p>
    <w:p w14:paraId="1C4F1054" w14:textId="070E29CA" w:rsidR="00E051C6" w:rsidRPr="00EE645B" w:rsidRDefault="007334BD" w:rsidP="00CE00FD">
      <w:pPr>
        <w:pStyle w:val="PL"/>
        <w:rPr>
          <w:highlight w:val="cyan"/>
        </w:rPr>
      </w:pPr>
      <w:r w:rsidRPr="00EE645B">
        <w:rPr>
          <w:highlight w:val="cyan"/>
        </w:rPr>
        <w:tab/>
      </w:r>
    </w:p>
    <w:p w14:paraId="72CCEDB2" w14:textId="77777777" w:rsidR="00A63028" w:rsidRPr="00EE645B" w:rsidRDefault="00A63028" w:rsidP="00A63028">
      <w:pPr>
        <w:pStyle w:val="PL"/>
        <w:rPr>
          <w:highlight w:val="cyan"/>
        </w:rPr>
      </w:pPr>
      <w:bookmarkStart w:id="9544"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C7CCAF" w14:textId="4C2B76B6" w:rsidR="00A63028" w:rsidRPr="00EE645B" w:rsidRDefault="00A63028" w:rsidP="00A63028">
      <w:pPr>
        <w:pStyle w:val="PL"/>
        <w:rPr>
          <w:del w:id="9545" w:author="RIL issue number M042" w:date="2018-02-05T14:59:00Z"/>
          <w:color w:val="993366"/>
          <w:highlight w:val="cyan"/>
        </w:rPr>
      </w:pPr>
      <w:del w:id="9546"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547" w:author="merged r1" w:date="2018-01-18T13:12:00Z">
        <w:del w:id="9548"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1E043BB4" w14:textId="017E57AB"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549" w:author="merged r1" w:date="2018-01-18T13:12:00Z">
        <w:r w:rsidR="005C5169" w:rsidRPr="00EE645B">
          <w:rPr>
            <w:highlight w:val="cyan"/>
          </w:rPr>
          <w:delText>list</w:delText>
        </w:r>
      </w:del>
      <w:ins w:id="9550"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551" w:author="RIL issue number M042" w:date="2018-02-05T14:59:00Z">
        <w:r w:rsidR="003B1C13" w:rsidRPr="00EE645B">
          <w:rPr>
            <w:color w:val="993366"/>
            <w:highlight w:val="cyan"/>
          </w:rPr>
          <w:t>,</w:t>
        </w:r>
      </w:ins>
      <w:ins w:id="955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10B92BF" w14:textId="3E8E0BCF" w:rsidR="007369F6" w:rsidRPr="00EE645B" w:rsidRDefault="007369F6" w:rsidP="007369F6">
      <w:pPr>
        <w:pStyle w:val="PL"/>
        <w:rPr>
          <w:ins w:id="9553" w:author="RIL issue number M042" w:date="2018-02-05T15:00:00Z"/>
          <w:highlight w:val="cyan"/>
        </w:rPr>
      </w:pPr>
      <w:ins w:id="9554" w:author="RIL issue number M042" w:date="2018-02-05T15:00:00Z">
        <w:r w:rsidRPr="00EE645B">
          <w:rPr>
            <w:highlight w:val="cyan"/>
          </w:rPr>
          <w:tab/>
          <w:t>...</w:t>
        </w:r>
      </w:ins>
    </w:p>
    <w:p w14:paraId="237331F9" w14:textId="07E8015D" w:rsidR="00A63028" w:rsidRPr="00EE645B" w:rsidRDefault="00A63028" w:rsidP="00A63028">
      <w:pPr>
        <w:pStyle w:val="PL"/>
        <w:rPr>
          <w:highlight w:val="cyan"/>
        </w:rPr>
      </w:pPr>
      <w:r w:rsidRPr="00EE645B">
        <w:rPr>
          <w:highlight w:val="cyan"/>
        </w:rPr>
        <w:t>}</w:t>
      </w:r>
    </w:p>
    <w:p w14:paraId="1550DF2C" w14:textId="77777777" w:rsidR="00A63028" w:rsidRPr="00EE645B" w:rsidRDefault="00A63028" w:rsidP="00A63028">
      <w:pPr>
        <w:pStyle w:val="PL"/>
        <w:rPr>
          <w:highlight w:val="cyan"/>
        </w:rPr>
      </w:pPr>
    </w:p>
    <w:p w14:paraId="5A8E59EC" w14:textId="7846D3F0"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555" w:author="merged r1" w:date="2018-01-18T13:12:00Z">
        <w:r w:rsidRPr="00EE645B">
          <w:rPr>
            <w:highlight w:val="cyan"/>
            <w:lang w:val="en-US"/>
          </w:rPr>
          <w:delText>maxNroQuantityConfig</w:delText>
        </w:r>
      </w:del>
      <w:ins w:id="9556"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221CA2C1" w14:textId="77777777" w:rsidR="00A63028" w:rsidRPr="00EE645B" w:rsidRDefault="00A63028" w:rsidP="00A63028">
      <w:pPr>
        <w:pStyle w:val="PL"/>
        <w:rPr>
          <w:highlight w:val="cyan"/>
        </w:rPr>
      </w:pPr>
    </w:p>
    <w:p w14:paraId="3F9C8ECB"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1EE2ED" w14:textId="1B3B2BF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0321CC5" w14:textId="7CAE3DAC" w:rsidR="00E051C6" w:rsidRPr="00EE645B" w:rsidRDefault="00E051C6" w:rsidP="00CE00FD">
      <w:pPr>
        <w:pStyle w:val="PL"/>
        <w:rPr>
          <w:highlight w:val="cyan"/>
        </w:rPr>
      </w:pPr>
      <w:r w:rsidRPr="00EE645B">
        <w:rPr>
          <w:highlight w:val="cyan"/>
        </w:rPr>
        <w:tab/>
      </w:r>
      <w:del w:id="9557" w:author="merged r1" w:date="2018-01-18T13:12:00Z">
        <w:r w:rsidRPr="00EE645B">
          <w:rPr>
            <w:highlight w:val="cyan"/>
          </w:rPr>
          <w:delText>quantityConfigRSindex</w:delText>
        </w:r>
      </w:del>
      <w:ins w:id="9558"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55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D86692A" w14:textId="77777777" w:rsidR="00E051C6" w:rsidRPr="00EE645B" w:rsidRDefault="00E051C6" w:rsidP="00CE00FD">
      <w:pPr>
        <w:pStyle w:val="PL"/>
        <w:rPr>
          <w:highlight w:val="cyan"/>
        </w:rPr>
      </w:pPr>
      <w:r w:rsidRPr="00EE645B">
        <w:rPr>
          <w:highlight w:val="cyan"/>
        </w:rPr>
        <w:t>}</w:t>
      </w:r>
    </w:p>
    <w:p w14:paraId="687D418E" w14:textId="77777777" w:rsidR="00E051C6" w:rsidRPr="00EE645B" w:rsidRDefault="00E051C6" w:rsidP="00CE00FD">
      <w:pPr>
        <w:pStyle w:val="PL"/>
        <w:rPr>
          <w:highlight w:val="cyan"/>
        </w:rPr>
      </w:pPr>
    </w:p>
    <w:p w14:paraId="2848C180" w14:textId="77777777" w:rsidR="00E051C6" w:rsidRPr="00EE645B" w:rsidRDefault="00E051C6" w:rsidP="00CE00FD">
      <w:pPr>
        <w:pStyle w:val="PL"/>
        <w:rPr>
          <w:highlight w:val="cyan"/>
        </w:rPr>
      </w:pPr>
      <w:bookmarkStart w:id="9560" w:name="_Hlk500246926"/>
      <w:bookmarkEnd w:id="9544"/>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A3407F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09227EFA" w14:textId="61DCB0DF" w:rsidR="00E051C6" w:rsidRPr="00EE645B" w:rsidRDefault="00E051C6" w:rsidP="00CE00FD">
      <w:pPr>
        <w:pStyle w:val="PL"/>
        <w:rPr>
          <w:highlight w:val="cyan"/>
        </w:rPr>
      </w:pPr>
      <w:r w:rsidRPr="00EE645B">
        <w:rPr>
          <w:highlight w:val="cyan"/>
        </w:rPr>
        <w:tab/>
      </w:r>
      <w:del w:id="9561" w:author="merged r1" w:date="2018-01-18T13:12:00Z">
        <w:r w:rsidRPr="00EE645B">
          <w:rPr>
            <w:highlight w:val="cyan"/>
          </w:rPr>
          <w:delText>ssbFilterCoefficientRSRP</w:delText>
        </w:r>
      </w:del>
      <w:ins w:id="9562"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B6DF40C" w14:textId="6A7A3E11" w:rsidR="00E051C6" w:rsidRPr="00EE645B" w:rsidRDefault="00E051C6" w:rsidP="00CE00FD">
      <w:pPr>
        <w:pStyle w:val="PL"/>
        <w:rPr>
          <w:highlight w:val="cyan"/>
        </w:rPr>
      </w:pPr>
      <w:del w:id="9563" w:author="merged r1" w:date="2018-01-18T13:12:00Z">
        <w:r w:rsidRPr="00EE645B">
          <w:rPr>
            <w:highlight w:val="cyan"/>
          </w:rPr>
          <w:tab/>
          <w:delText>ssbFilterCoefficientRSRQ</w:delText>
        </w:r>
      </w:del>
      <w:ins w:id="9564" w:author="merged r1" w:date="2018-01-18T13:12:00Z">
        <w:r w:rsidRPr="00EE645B">
          <w:rPr>
            <w:highlight w:val="cyan"/>
          </w:rPr>
          <w:tab/>
          <w:t>ssb</w:t>
        </w:r>
        <w:r w:rsidR="00ED1EB4" w:rsidRPr="00EE645B">
          <w:rPr>
            <w:highlight w:val="cyan"/>
          </w:rPr>
          <w:t>-</w:t>
        </w:r>
        <w:r w:rsidRPr="00EE645B">
          <w:rPr>
            <w:highlight w:val="cyan"/>
          </w:rPr>
          <w:t>FilterCoefficientRSRQ</w:t>
        </w:r>
      </w:ins>
      <w:ins w:id="9565"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14381ED1" w14:textId="5547DE97" w:rsidR="00E051C6" w:rsidRPr="00EE645B" w:rsidRDefault="00E051C6" w:rsidP="00CE00FD">
      <w:pPr>
        <w:pStyle w:val="PL"/>
        <w:rPr>
          <w:highlight w:val="cyan"/>
        </w:rPr>
      </w:pPr>
      <w:del w:id="9566" w:author="merged r1" w:date="2018-01-18T13:12:00Z">
        <w:r w:rsidRPr="00EE645B">
          <w:rPr>
            <w:highlight w:val="cyan"/>
          </w:rPr>
          <w:tab/>
          <w:delText>ssbFilterCoefficientRS</w:delText>
        </w:r>
      </w:del>
      <w:ins w:id="9567"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568"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48030314" w14:textId="77777777" w:rsidR="00E051C6" w:rsidRPr="00EE645B" w:rsidRDefault="00E051C6" w:rsidP="00CE00FD">
      <w:pPr>
        <w:pStyle w:val="PL"/>
        <w:rPr>
          <w:highlight w:val="cyan"/>
        </w:rPr>
      </w:pPr>
    </w:p>
    <w:p w14:paraId="3699F73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CSI-RS based</w:t>
      </w:r>
    </w:p>
    <w:p w14:paraId="4BAE2132" w14:textId="41331CCC" w:rsidR="00E051C6" w:rsidRPr="00EE645B" w:rsidRDefault="00E051C6" w:rsidP="00CE00FD">
      <w:pPr>
        <w:pStyle w:val="PL"/>
        <w:rPr>
          <w:highlight w:val="cyan"/>
        </w:rPr>
      </w:pPr>
      <w:r w:rsidRPr="00EE645B">
        <w:rPr>
          <w:highlight w:val="cyan"/>
        </w:rPr>
        <w:tab/>
        <w:t>csi-</w:t>
      </w:r>
      <w:del w:id="9569" w:author="merged r1" w:date="2018-01-18T13:12:00Z">
        <w:r w:rsidRPr="00EE645B">
          <w:rPr>
            <w:highlight w:val="cyan"/>
          </w:rPr>
          <w:delText>rsFilterCoefficientRSRP</w:delText>
        </w:r>
        <w:r w:rsidRPr="00EE645B">
          <w:rPr>
            <w:highlight w:val="cyan"/>
          </w:rPr>
          <w:tab/>
        </w:r>
      </w:del>
      <w:ins w:id="9570"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723C4CAF" w14:textId="60E4A50F" w:rsidR="00E051C6" w:rsidRPr="00EE645B" w:rsidRDefault="00E051C6" w:rsidP="00CE00FD">
      <w:pPr>
        <w:pStyle w:val="PL"/>
        <w:rPr>
          <w:highlight w:val="cyan"/>
        </w:rPr>
      </w:pPr>
      <w:r w:rsidRPr="00EE645B">
        <w:rPr>
          <w:highlight w:val="cyan"/>
        </w:rPr>
        <w:tab/>
        <w:t>csi-</w:t>
      </w:r>
      <w:del w:id="9571" w:author="merged r1" w:date="2018-01-18T13:12:00Z">
        <w:r w:rsidRPr="00EE645B">
          <w:rPr>
            <w:highlight w:val="cyan"/>
          </w:rPr>
          <w:delText>rsFilterCoefficientRSRQ</w:delText>
        </w:r>
        <w:r w:rsidRPr="00EE645B">
          <w:rPr>
            <w:highlight w:val="cyan"/>
          </w:rPr>
          <w:tab/>
        </w:r>
      </w:del>
      <w:ins w:id="9572"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56C765" w14:textId="3E9D2051" w:rsidR="00E051C6" w:rsidRPr="00EE645B" w:rsidRDefault="00E051C6" w:rsidP="00CE00FD">
      <w:pPr>
        <w:pStyle w:val="PL"/>
        <w:rPr>
          <w:highlight w:val="cyan"/>
        </w:rPr>
      </w:pPr>
      <w:r w:rsidRPr="00EE645B">
        <w:rPr>
          <w:highlight w:val="cyan"/>
        </w:rPr>
        <w:tab/>
        <w:t>csi-</w:t>
      </w:r>
      <w:del w:id="9573" w:author="merged r1" w:date="2018-01-18T13:12:00Z">
        <w:r w:rsidRPr="00EE645B">
          <w:rPr>
            <w:highlight w:val="cyan"/>
          </w:rPr>
          <w:delText>rsFilterCoefficientRS</w:delText>
        </w:r>
      </w:del>
      <w:ins w:id="9574"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322C1DDF" w14:textId="77777777" w:rsidR="00E051C6" w:rsidRPr="00EE645B" w:rsidRDefault="00E051C6" w:rsidP="00CE00FD">
      <w:pPr>
        <w:pStyle w:val="PL"/>
        <w:rPr>
          <w:highlight w:val="cyan"/>
        </w:rPr>
      </w:pPr>
      <w:r w:rsidRPr="00EE645B">
        <w:rPr>
          <w:highlight w:val="cyan"/>
        </w:rPr>
        <w:t>}</w:t>
      </w:r>
    </w:p>
    <w:bookmarkEnd w:id="9560"/>
    <w:p w14:paraId="6182C5FB" w14:textId="77777777" w:rsidR="00E051C6" w:rsidRPr="00EE645B" w:rsidRDefault="00E051C6" w:rsidP="00CE00FD">
      <w:pPr>
        <w:pStyle w:val="PL"/>
        <w:rPr>
          <w:highlight w:val="cyan"/>
        </w:rPr>
      </w:pPr>
    </w:p>
    <w:p w14:paraId="70F22372" w14:textId="77777777" w:rsidR="00E051C6" w:rsidRPr="00EE645B" w:rsidRDefault="00E051C6" w:rsidP="00CE00FD">
      <w:pPr>
        <w:pStyle w:val="PL"/>
        <w:rPr>
          <w:color w:val="808080"/>
          <w:highlight w:val="cyan"/>
        </w:rPr>
      </w:pPr>
      <w:r w:rsidRPr="00EE645B">
        <w:rPr>
          <w:color w:val="808080"/>
          <w:highlight w:val="cyan"/>
        </w:rPr>
        <w:t>-- TAG-QUANTITY-CONFIG-STOP</w:t>
      </w:r>
    </w:p>
    <w:p w14:paraId="1446B085"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3D38BDEE" w14:textId="77777777" w:rsidTr="0006435B">
        <w:trPr>
          <w:cantSplit/>
          <w:tblHeader/>
        </w:trPr>
        <w:tc>
          <w:tcPr>
            <w:tcW w:w="14062" w:type="dxa"/>
          </w:tcPr>
          <w:p w14:paraId="76EEAB90"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21503D25" w14:textId="77777777" w:rsidTr="0006435B">
        <w:trPr>
          <w:cantSplit/>
          <w:trHeight w:val="52"/>
        </w:trPr>
        <w:tc>
          <w:tcPr>
            <w:tcW w:w="14062" w:type="dxa"/>
          </w:tcPr>
          <w:p w14:paraId="44DB2EC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79F320F"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10DCAB6C" w14:textId="77777777" w:rsidTr="0006435B">
        <w:trPr>
          <w:cantSplit/>
          <w:trHeight w:val="52"/>
        </w:trPr>
        <w:tc>
          <w:tcPr>
            <w:tcW w:w="14062" w:type="dxa"/>
          </w:tcPr>
          <w:p w14:paraId="1E468A29"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132F18F2"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4222DCF" w14:textId="77777777" w:rsidTr="0006435B">
        <w:trPr>
          <w:cantSplit/>
          <w:trHeight w:val="52"/>
        </w:trPr>
        <w:tc>
          <w:tcPr>
            <w:tcW w:w="14062" w:type="dxa"/>
          </w:tcPr>
          <w:p w14:paraId="7CA907DA" w14:textId="4565D026"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B9F2A2E"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61D00AB7" w14:textId="77777777" w:rsidTr="0006435B">
        <w:trPr>
          <w:cantSplit/>
          <w:trHeight w:val="52"/>
        </w:trPr>
        <w:tc>
          <w:tcPr>
            <w:tcW w:w="14062" w:type="dxa"/>
          </w:tcPr>
          <w:p w14:paraId="2CEDA489" w14:textId="77777777" w:rsidR="00E051C6" w:rsidRPr="00EE645B" w:rsidRDefault="00E051C6" w:rsidP="00E051C6">
            <w:pPr>
              <w:pStyle w:val="TAL"/>
              <w:rPr>
                <w:del w:id="9575" w:author="merged r1" w:date="2018-01-18T13:12:00Z"/>
                <w:b/>
                <w:i/>
                <w:noProof/>
                <w:highlight w:val="cyan"/>
                <w:lang w:eastAsia="en-GB"/>
              </w:rPr>
            </w:pPr>
            <w:del w:id="9576" w:author="merged r1" w:date="2018-01-18T13:12:00Z">
              <w:r w:rsidRPr="00EE645B">
                <w:rPr>
                  <w:b/>
                  <w:i/>
                  <w:noProof/>
                  <w:highlight w:val="cyan"/>
                  <w:lang w:eastAsia="en-GB"/>
                </w:rPr>
                <w:delText>ssbFilterCoefficientRSRP</w:delText>
              </w:r>
            </w:del>
          </w:p>
          <w:p w14:paraId="28E533BD" w14:textId="07032C6D" w:rsidR="00E051C6" w:rsidRPr="00EE645B" w:rsidRDefault="00E051C6" w:rsidP="00E051C6">
            <w:pPr>
              <w:pStyle w:val="TAL"/>
              <w:rPr>
                <w:ins w:id="9577" w:author="merged r1" w:date="2018-01-18T13:12:00Z"/>
                <w:b/>
                <w:i/>
                <w:noProof/>
                <w:highlight w:val="cyan"/>
                <w:lang w:eastAsia="en-GB"/>
              </w:rPr>
            </w:pPr>
            <w:ins w:id="9578"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2746CA6A"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26344637" w14:textId="77777777" w:rsidTr="0006435B">
        <w:trPr>
          <w:cantSplit/>
          <w:trHeight w:val="52"/>
        </w:trPr>
        <w:tc>
          <w:tcPr>
            <w:tcW w:w="14062" w:type="dxa"/>
          </w:tcPr>
          <w:p w14:paraId="33CDDED5" w14:textId="77777777" w:rsidR="00E051C6" w:rsidRPr="00EE645B" w:rsidRDefault="00E051C6" w:rsidP="00E051C6">
            <w:pPr>
              <w:pStyle w:val="TAL"/>
              <w:rPr>
                <w:del w:id="9579" w:author="merged r1" w:date="2018-01-18T13:12:00Z"/>
                <w:b/>
                <w:i/>
                <w:noProof/>
                <w:highlight w:val="cyan"/>
                <w:lang w:eastAsia="en-GB"/>
              </w:rPr>
            </w:pPr>
            <w:del w:id="9580" w:author="merged r1" w:date="2018-01-18T13:12:00Z">
              <w:r w:rsidRPr="00EE645B">
                <w:rPr>
                  <w:b/>
                  <w:i/>
                  <w:noProof/>
                  <w:highlight w:val="cyan"/>
                  <w:lang w:eastAsia="en-GB"/>
                </w:rPr>
                <w:delText>ssbFilterCoefficientRSRQ</w:delText>
              </w:r>
            </w:del>
          </w:p>
          <w:p w14:paraId="3E362682" w14:textId="3B3BE482" w:rsidR="00E051C6" w:rsidRPr="00EE645B" w:rsidRDefault="00E051C6" w:rsidP="00E051C6">
            <w:pPr>
              <w:pStyle w:val="TAL"/>
              <w:rPr>
                <w:ins w:id="9581" w:author="merged r1" w:date="2018-01-18T13:12:00Z"/>
                <w:b/>
                <w:i/>
                <w:noProof/>
                <w:highlight w:val="cyan"/>
                <w:lang w:eastAsia="en-GB"/>
              </w:rPr>
            </w:pPr>
            <w:ins w:id="9582"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4DFAB666"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0ACEA679" w14:textId="77777777" w:rsidTr="0006435B">
        <w:trPr>
          <w:cantSplit/>
          <w:trHeight w:val="52"/>
        </w:trPr>
        <w:tc>
          <w:tcPr>
            <w:tcW w:w="14062" w:type="dxa"/>
          </w:tcPr>
          <w:p w14:paraId="7BEA5AA8" w14:textId="77777777" w:rsidR="00E051C6" w:rsidRPr="00EE645B" w:rsidRDefault="00E051C6" w:rsidP="00E051C6">
            <w:pPr>
              <w:pStyle w:val="TAL"/>
              <w:rPr>
                <w:del w:id="9583" w:author="merged r1" w:date="2018-01-18T13:12:00Z"/>
                <w:b/>
                <w:i/>
                <w:noProof/>
                <w:highlight w:val="cyan"/>
                <w:lang w:eastAsia="en-GB"/>
              </w:rPr>
            </w:pPr>
            <w:del w:id="9584" w:author="merged r1" w:date="2018-01-18T13:12:00Z">
              <w:r w:rsidRPr="00EE645B">
                <w:rPr>
                  <w:b/>
                  <w:i/>
                  <w:noProof/>
                  <w:highlight w:val="cyan"/>
                  <w:lang w:eastAsia="en-GB"/>
                </w:rPr>
                <w:delText>ssbFilterCoefficientSINR</w:delText>
              </w:r>
            </w:del>
          </w:p>
          <w:p w14:paraId="1074D0BB" w14:textId="6ACBD900" w:rsidR="00E051C6" w:rsidRPr="00EE645B" w:rsidRDefault="00E051C6" w:rsidP="00E051C6">
            <w:pPr>
              <w:pStyle w:val="TAL"/>
              <w:rPr>
                <w:ins w:id="9585" w:author="merged r1" w:date="2018-01-18T13:12:00Z"/>
                <w:b/>
                <w:i/>
                <w:noProof/>
                <w:highlight w:val="cyan"/>
                <w:lang w:eastAsia="en-GB"/>
              </w:rPr>
            </w:pPr>
            <w:ins w:id="9586"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6226EFE9"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3161B994" w14:textId="77777777" w:rsidTr="0006435B">
        <w:trPr>
          <w:cantSplit/>
          <w:trHeight w:val="52"/>
        </w:trPr>
        <w:tc>
          <w:tcPr>
            <w:tcW w:w="14062" w:type="dxa"/>
          </w:tcPr>
          <w:p w14:paraId="34D527DB" w14:textId="68A4D198" w:rsidR="00E051C6" w:rsidRPr="00EE645B" w:rsidRDefault="00E051C6" w:rsidP="00E051C6">
            <w:pPr>
              <w:pStyle w:val="TAL"/>
              <w:rPr>
                <w:b/>
                <w:i/>
                <w:noProof/>
                <w:highlight w:val="cyan"/>
                <w:lang w:eastAsia="en-GB"/>
              </w:rPr>
            </w:pPr>
            <w:r w:rsidRPr="00EE645B">
              <w:rPr>
                <w:b/>
                <w:i/>
                <w:noProof/>
                <w:highlight w:val="cyan"/>
                <w:lang w:eastAsia="en-GB"/>
              </w:rPr>
              <w:t>csi-</w:t>
            </w:r>
            <w:del w:id="9587" w:author="merged r1" w:date="2018-01-18T13:12:00Z">
              <w:r w:rsidRPr="00EE645B">
                <w:rPr>
                  <w:b/>
                  <w:i/>
                  <w:noProof/>
                  <w:highlight w:val="cyan"/>
                  <w:lang w:eastAsia="en-GB"/>
                </w:rPr>
                <w:delText>rsFilterCoefficientRSRP</w:delText>
              </w:r>
            </w:del>
            <w:ins w:id="9588"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7066C35D"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40B6B23F" w14:textId="77777777" w:rsidTr="0006435B">
        <w:trPr>
          <w:cantSplit/>
          <w:trHeight w:val="52"/>
        </w:trPr>
        <w:tc>
          <w:tcPr>
            <w:tcW w:w="14062" w:type="dxa"/>
          </w:tcPr>
          <w:p w14:paraId="0D1920BC" w14:textId="1609AA15" w:rsidR="00E051C6" w:rsidRPr="00EE645B" w:rsidRDefault="00E051C6" w:rsidP="00E051C6">
            <w:pPr>
              <w:pStyle w:val="TAL"/>
              <w:rPr>
                <w:b/>
                <w:i/>
                <w:noProof/>
                <w:highlight w:val="cyan"/>
                <w:lang w:eastAsia="en-GB"/>
              </w:rPr>
            </w:pPr>
            <w:r w:rsidRPr="00EE645B">
              <w:rPr>
                <w:b/>
                <w:i/>
                <w:noProof/>
                <w:highlight w:val="cyan"/>
                <w:lang w:eastAsia="en-GB"/>
              </w:rPr>
              <w:t>csi-</w:t>
            </w:r>
            <w:del w:id="9589" w:author="merged r1" w:date="2018-01-18T13:12:00Z">
              <w:r w:rsidRPr="00EE645B">
                <w:rPr>
                  <w:b/>
                  <w:i/>
                  <w:noProof/>
                  <w:highlight w:val="cyan"/>
                  <w:lang w:eastAsia="en-GB"/>
                </w:rPr>
                <w:delText>rsFilterCoefficientRSRQ</w:delText>
              </w:r>
            </w:del>
            <w:ins w:id="9590"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1809881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5DFBAB4E" w14:textId="77777777" w:rsidTr="0006435B">
        <w:trPr>
          <w:cantSplit/>
          <w:trHeight w:val="52"/>
        </w:trPr>
        <w:tc>
          <w:tcPr>
            <w:tcW w:w="14062" w:type="dxa"/>
          </w:tcPr>
          <w:p w14:paraId="3BE0F733" w14:textId="0BCEB6C2" w:rsidR="00E051C6" w:rsidRPr="00EE645B" w:rsidRDefault="00E051C6" w:rsidP="00E051C6">
            <w:pPr>
              <w:pStyle w:val="TAL"/>
              <w:rPr>
                <w:b/>
                <w:i/>
                <w:noProof/>
                <w:highlight w:val="cyan"/>
                <w:lang w:eastAsia="en-GB"/>
              </w:rPr>
            </w:pPr>
            <w:r w:rsidRPr="00EE645B">
              <w:rPr>
                <w:b/>
                <w:i/>
                <w:noProof/>
                <w:highlight w:val="cyan"/>
                <w:lang w:eastAsia="en-GB"/>
              </w:rPr>
              <w:t>csi-</w:t>
            </w:r>
            <w:del w:id="9591" w:author="merged r1" w:date="2018-01-18T13:12:00Z">
              <w:r w:rsidRPr="00EE645B">
                <w:rPr>
                  <w:b/>
                  <w:i/>
                  <w:noProof/>
                  <w:highlight w:val="cyan"/>
                  <w:lang w:eastAsia="en-GB"/>
                </w:rPr>
                <w:delText>rsFilterCoefficientRSRP</w:delText>
              </w:r>
            </w:del>
            <w:ins w:id="9592"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407830FA"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64D8E541" w14:textId="77777777" w:rsidR="00BB6BE9" w:rsidRPr="00EE645B" w:rsidRDefault="00BB6BE9" w:rsidP="00BB6BE9">
      <w:pPr>
        <w:pStyle w:val="Heading4"/>
        <w:rPr>
          <w:highlight w:val="cyan"/>
        </w:rPr>
      </w:pPr>
      <w:bookmarkStart w:id="9593" w:name="_Toc500942741"/>
      <w:bookmarkStart w:id="9594" w:name="_Toc505697578"/>
      <w:r w:rsidRPr="00EE645B">
        <w:rPr>
          <w:highlight w:val="cyan"/>
        </w:rPr>
        <w:t>–</w:t>
      </w:r>
      <w:r w:rsidRPr="00EE645B">
        <w:rPr>
          <w:highlight w:val="cyan"/>
        </w:rPr>
        <w:tab/>
      </w:r>
      <w:r w:rsidRPr="00EE645B">
        <w:rPr>
          <w:i/>
          <w:noProof/>
          <w:highlight w:val="cyan"/>
        </w:rPr>
        <w:t>RACH-ConfigCommon</w:t>
      </w:r>
      <w:bookmarkEnd w:id="8858"/>
      <w:bookmarkEnd w:id="9593"/>
      <w:bookmarkEnd w:id="9594"/>
    </w:p>
    <w:p w14:paraId="6FDFDBC8" w14:textId="0F4A9495"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79FF7A71"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7F1F3562" w14:textId="77777777" w:rsidR="007D49FF" w:rsidRPr="00EE645B" w:rsidRDefault="007D49FF" w:rsidP="00CE00FD">
      <w:pPr>
        <w:pStyle w:val="PL"/>
        <w:rPr>
          <w:color w:val="808080"/>
          <w:highlight w:val="cyan"/>
        </w:rPr>
      </w:pPr>
      <w:r w:rsidRPr="00EE645B">
        <w:rPr>
          <w:color w:val="808080"/>
          <w:highlight w:val="cyan"/>
        </w:rPr>
        <w:t>-- ASN1START</w:t>
      </w:r>
    </w:p>
    <w:p w14:paraId="6B4FF9B8" w14:textId="77777777" w:rsidR="007D49FF" w:rsidRPr="00EE645B" w:rsidRDefault="007D49FF" w:rsidP="00CE00FD">
      <w:pPr>
        <w:pStyle w:val="PL"/>
        <w:rPr>
          <w:color w:val="808080"/>
          <w:highlight w:val="cyan"/>
        </w:rPr>
      </w:pPr>
      <w:r w:rsidRPr="00EE645B">
        <w:rPr>
          <w:color w:val="808080"/>
          <w:highlight w:val="cyan"/>
        </w:rPr>
        <w:t>-- TAG-RACH-CONFIG-COMMON-START</w:t>
      </w:r>
    </w:p>
    <w:p w14:paraId="762BF144" w14:textId="77777777" w:rsidR="007D49FF" w:rsidRPr="00EE645B" w:rsidRDefault="007D49FF" w:rsidP="00CE00FD">
      <w:pPr>
        <w:pStyle w:val="PL"/>
        <w:rPr>
          <w:highlight w:val="cyan"/>
        </w:rPr>
      </w:pPr>
    </w:p>
    <w:p w14:paraId="0ED3AD6D" w14:textId="77777777" w:rsidR="007D49FF" w:rsidRPr="00EE645B" w:rsidRDefault="007D49FF" w:rsidP="00CE00FD">
      <w:pPr>
        <w:pStyle w:val="PL"/>
        <w:rPr>
          <w:highlight w:val="cyan"/>
        </w:rPr>
      </w:pPr>
      <w:r w:rsidRPr="00EE645B">
        <w:rPr>
          <w:highlight w:val="cyan"/>
        </w:rPr>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B0DB7A" w14:textId="521AC08C" w:rsidR="007D49FF" w:rsidRPr="00EE645B" w:rsidRDefault="00C80C1B" w:rsidP="00CE00FD">
      <w:pPr>
        <w:pStyle w:val="PL"/>
        <w:rPr>
          <w:ins w:id="9595" w:author="RIL-H273" w:date="2018-01-29T20:15:00Z"/>
          <w:highlight w:val="cyan"/>
        </w:rPr>
      </w:pPr>
      <w:ins w:id="9596" w:author="RIL-H273" w:date="2018-01-29T20:15:00Z">
        <w:r w:rsidRPr="00EE645B">
          <w:rPr>
            <w:highlight w:val="cyan"/>
          </w:rPr>
          <w:tab/>
          <w:t xml:space="preserve">-- Generic RACH parameters </w:t>
        </w:r>
      </w:ins>
    </w:p>
    <w:p w14:paraId="6A5A318C" w14:textId="23A82C40" w:rsidR="00C80C1B" w:rsidRPr="00EE645B" w:rsidRDefault="00C80C1B" w:rsidP="00CE00FD">
      <w:pPr>
        <w:pStyle w:val="PL"/>
        <w:rPr>
          <w:highlight w:val="cyan"/>
        </w:rPr>
      </w:pPr>
      <w:ins w:id="9597" w:author="RIL-H273" w:date="2018-01-29T20:15:00Z">
        <w:r w:rsidRPr="00EE645B">
          <w:rPr>
            <w:highlight w:val="cyan"/>
          </w:rPr>
          <w:tab/>
        </w:r>
      </w:ins>
      <w:ins w:id="9598" w:author="RIL-H273"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40E0CFF5" w14:textId="13852A8E" w:rsidR="007D49FF" w:rsidRPr="00EE645B" w:rsidDel="00C80C1B" w:rsidRDefault="007D49FF" w:rsidP="00CE00FD">
      <w:pPr>
        <w:pStyle w:val="PL"/>
        <w:rPr>
          <w:del w:id="9599" w:author="RIL-H273" w:date="2018-01-29T20:17:00Z"/>
          <w:color w:val="808080"/>
          <w:highlight w:val="cyan"/>
        </w:rPr>
      </w:pPr>
      <w:del w:id="9600" w:author="RIL-H273"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0B96AE6B" w14:textId="320FFF1E"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601" w:author="RIL-H273" w:date="2018-01-29T20:16:00Z">
        <w:r w:rsidR="00C80C1B" w:rsidRPr="00EE645B">
          <w:rPr>
            <w:highlight w:val="cyan"/>
          </w:rPr>
          <w:tab/>
        </w:r>
      </w:ins>
      <w:r w:rsidRPr="00EE645B">
        <w:rPr>
          <w:color w:val="993366"/>
          <w:highlight w:val="cyan"/>
        </w:rPr>
        <w:t>SEQUENCE</w:t>
      </w:r>
      <w:r w:rsidRPr="00EE645B">
        <w:rPr>
          <w:highlight w:val="cyan"/>
        </w:rPr>
        <w:t xml:space="preserve"> {</w:t>
      </w:r>
    </w:p>
    <w:p w14:paraId="763CC10D" w14:textId="2F95C892"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5472F911" w14:textId="5727884C"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602" w:author="RIL-H273"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2EADEC21" w14:textId="7EB51962"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790D24C2" w14:textId="77777777" w:rsidR="00496B55" w:rsidRPr="00EE645B" w:rsidDel="00A82436" w:rsidRDefault="0056558B" w:rsidP="00CE00FD">
      <w:pPr>
        <w:pStyle w:val="PL"/>
        <w:rPr>
          <w:del w:id="9603" w:author="" w:date="2018-02-01T10:46:00Z"/>
          <w:color w:val="808080"/>
          <w:highlight w:val="cyan"/>
        </w:rPr>
      </w:pPr>
      <w:del w:id="9604"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CF67491" w14:textId="77777777" w:rsidR="00A82436" w:rsidRPr="00EE645B" w:rsidRDefault="00A82436" w:rsidP="00CE00FD">
      <w:pPr>
        <w:pStyle w:val="PL"/>
        <w:rPr>
          <w:ins w:id="9605" w:author="" w:date="2018-02-01T10:47:00Z"/>
          <w:color w:val="808080"/>
          <w:highlight w:val="cyan"/>
        </w:rPr>
      </w:pPr>
      <w:ins w:id="9606"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4E89DC4E" w14:textId="4C31ED8E" w:rsidR="00A82436" w:rsidRPr="00EE645B" w:rsidRDefault="00A82436" w:rsidP="00CE00FD">
      <w:pPr>
        <w:pStyle w:val="PL"/>
        <w:rPr>
          <w:ins w:id="9607" w:author="" w:date="2018-02-01T10:46:00Z"/>
          <w:color w:val="808080"/>
          <w:highlight w:val="cyan"/>
        </w:rPr>
      </w:pPr>
      <w:ins w:id="9608" w:author="" w:date="2018-02-01T10:47:00Z">
        <w:r w:rsidRPr="00EE645B">
          <w:rPr>
            <w:color w:val="808080"/>
            <w:highlight w:val="cyan"/>
          </w:rPr>
          <w:tab/>
        </w:r>
        <w:r w:rsidRPr="00EE645B">
          <w:rPr>
            <w:color w:val="808080"/>
            <w:highlight w:val="cyan"/>
          </w:rPr>
          <w:tab/>
          <w:t xml:space="preserve">-- </w:t>
        </w:r>
      </w:ins>
      <w:ins w:id="9609" w:author="" w:date="2018-02-01T10:46:00Z">
        <w:r w:rsidRPr="00EE645B">
          <w:rPr>
            <w:color w:val="808080"/>
            <w:highlight w:val="cyan"/>
          </w:rPr>
          <w:t>Value dB0 corresponds to 0 dB, dB5 corresponds to 5 dB and so on.</w:t>
        </w:r>
      </w:ins>
      <w:ins w:id="9610" w:author="" w:date="2018-02-01T10:47:00Z">
        <w:r w:rsidRPr="00EE645B">
          <w:rPr>
            <w:color w:val="808080"/>
            <w:highlight w:val="cyan"/>
          </w:rPr>
          <w:t xml:space="preserve"> (see FFS_</w:t>
        </w:r>
      </w:ins>
      <w:ins w:id="9611" w:author="" w:date="2018-02-01T10:48:00Z">
        <w:r w:rsidRPr="00EE645B">
          <w:rPr>
            <w:color w:val="808080"/>
            <w:highlight w:val="cyan"/>
          </w:rPr>
          <w:t>Spec</w:t>
        </w:r>
      </w:ins>
      <w:ins w:id="9612" w:author="" w:date="2018-02-01T10:47:00Z">
        <w:r w:rsidRPr="00EE645B">
          <w:rPr>
            <w:color w:val="808080"/>
            <w:highlight w:val="cyan"/>
          </w:rPr>
          <w:t>, section FFS_Section)</w:t>
        </w:r>
      </w:ins>
    </w:p>
    <w:p w14:paraId="61487CBC" w14:textId="579D8E7E" w:rsidR="007D49FF" w:rsidRPr="00EE645B" w:rsidRDefault="007D49FF" w:rsidP="00CE00FD">
      <w:pPr>
        <w:pStyle w:val="PL"/>
        <w:rPr>
          <w:ins w:id="9613" w:author="RIL-H273" w:date="2018-01-29T20:17:00Z"/>
          <w:highlight w:val="cyan"/>
        </w:rPr>
      </w:pPr>
      <w:r w:rsidRPr="00EE645B">
        <w:rPr>
          <w:highlight w:val="cyan"/>
        </w:rPr>
        <w:tab/>
      </w:r>
      <w:r w:rsidRPr="00EE645B">
        <w:rPr>
          <w:highlight w:val="cyan"/>
        </w:rPr>
        <w:tab/>
        <w:t>messagePowerOffsetGroupB</w:t>
      </w:r>
      <w:r w:rsidRPr="00EE645B">
        <w:rPr>
          <w:highlight w:val="cyan"/>
        </w:rPr>
        <w:tab/>
      </w:r>
      <w:ins w:id="9614" w:author="RIL-H273"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615" w:author="RIL-H273" w:date="2018-01-29T20:17:00Z">
        <w:r w:rsidR="00C80C1B" w:rsidRPr="00EE645B">
          <w:rPr>
            <w:highlight w:val="cyan"/>
          </w:rPr>
          <w:t>,</w:t>
        </w:r>
      </w:ins>
    </w:p>
    <w:p w14:paraId="1353D1AD" w14:textId="63F41541" w:rsidR="00C80C1B" w:rsidRPr="00EE645B" w:rsidRDefault="00C80C1B" w:rsidP="00CE00FD">
      <w:pPr>
        <w:pStyle w:val="PL"/>
        <w:rPr>
          <w:highlight w:val="cyan"/>
        </w:rPr>
      </w:pPr>
      <w:ins w:id="9616" w:author="RIL-H273"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34E634D4" w14:textId="68C2D254" w:rsidR="007D49FF" w:rsidRPr="00EE645B" w:rsidRDefault="007D49FF" w:rsidP="00CE00FD">
      <w:pPr>
        <w:pStyle w:val="PL"/>
        <w:rPr>
          <w:highlight w:val="cyan"/>
        </w:rPr>
      </w:pPr>
      <w:r w:rsidRPr="00EE645B">
        <w:rPr>
          <w:highlight w:val="cyan"/>
        </w:rPr>
        <w:tab/>
        <w:t>}</w:t>
      </w:r>
      <w:ins w:id="9617" w:author="RIL-H273"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618" w:author="RIL-H273"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7E857E81" w14:textId="77777777" w:rsidR="007D49FF" w:rsidRPr="00EE645B" w:rsidRDefault="007D49FF" w:rsidP="00CE00FD">
      <w:pPr>
        <w:pStyle w:val="PL"/>
        <w:rPr>
          <w:highlight w:val="cyan"/>
        </w:rPr>
      </w:pPr>
    </w:p>
    <w:p w14:paraId="625324BB" w14:textId="2CAC78BC" w:rsidR="007D49FF" w:rsidRPr="00EE645B" w:rsidDel="00C80C1B" w:rsidRDefault="007D49FF" w:rsidP="00CE00FD">
      <w:pPr>
        <w:pStyle w:val="PL"/>
        <w:rPr>
          <w:del w:id="9619" w:author="RIL-H273" w:date="2018-01-29T20:18:00Z"/>
          <w:highlight w:val="cyan"/>
        </w:rPr>
      </w:pPr>
      <w:del w:id="9620" w:author="RIL-H273"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2AB4FC2B" w14:textId="6FA08E66" w:rsidR="007D49FF" w:rsidRPr="00EE645B" w:rsidDel="00C80C1B" w:rsidRDefault="007D49FF" w:rsidP="00CE00FD">
      <w:pPr>
        <w:pStyle w:val="PL"/>
        <w:rPr>
          <w:del w:id="9621" w:author="RIL-H273" w:date="2018-01-29T20:18:00Z"/>
          <w:highlight w:val="cyan"/>
        </w:rPr>
      </w:pPr>
    </w:p>
    <w:p w14:paraId="7C3AB61D" w14:textId="696ACAF3"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3697516" w14:textId="77777777" w:rsidR="007D49FF" w:rsidRPr="00EE645B" w:rsidRDefault="007D49FF" w:rsidP="00CE00FD">
      <w:pPr>
        <w:pStyle w:val="PL"/>
        <w:rPr>
          <w:highlight w:val="cyan"/>
        </w:rPr>
      </w:pPr>
    </w:p>
    <w:p w14:paraId="5D5E36C6" w14:textId="5953109E"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62B16685" w14:textId="77777777" w:rsidR="007C0C9F" w:rsidRPr="00EE645B" w:rsidRDefault="007C0C9F" w:rsidP="00CE00FD">
      <w:pPr>
        <w:pStyle w:val="PL"/>
        <w:rPr>
          <w:color w:val="808080"/>
          <w:highlight w:val="cyan"/>
        </w:rPr>
      </w:pPr>
    </w:p>
    <w:p w14:paraId="1E45169F" w14:textId="42234015"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B819A9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161481FA" w14:textId="10EB29A5" w:rsidR="007D49FF" w:rsidRPr="00EE645B" w:rsidRDefault="007D49FF" w:rsidP="00CE00FD">
      <w:pPr>
        <w:pStyle w:val="PL"/>
        <w:rPr>
          <w:highlight w:val="cyan"/>
        </w:rPr>
      </w:pPr>
      <w:r w:rsidRPr="00EE645B">
        <w:rPr>
          <w:highlight w:val="cyan"/>
        </w:rPr>
        <w:tab/>
      </w:r>
      <w:ins w:id="9622" w:author="" w:date="2018-02-01T10:53:00Z">
        <w:r w:rsidR="000A7E76" w:rsidRPr="00EE645B">
          <w:rPr>
            <w:highlight w:val="cyan"/>
          </w:rPr>
          <w:t>rsrp</w:t>
        </w:r>
      </w:ins>
      <w:del w:id="9623" w:author="" w:date="2018-02-01T10:53:00Z">
        <w:r w:rsidRPr="00EE645B" w:rsidDel="000A7E76">
          <w:rPr>
            <w:highlight w:val="cyan"/>
          </w:rPr>
          <w:delText>ssb</w:delText>
        </w:r>
      </w:del>
      <w:r w:rsidRPr="00EE645B">
        <w:rPr>
          <w:highlight w:val="cyan"/>
        </w:rPr>
        <w:t>-Threshold</w:t>
      </w:r>
      <w:ins w:id="9624"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1A401B2"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5BE1B73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7D3EC9F7" w14:textId="5A9C1126"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2BCB159C" w14:textId="30656910" w:rsidR="007D49FF" w:rsidRPr="00EE645B" w:rsidRDefault="007D49FF" w:rsidP="00CE00FD">
      <w:pPr>
        <w:pStyle w:val="PL"/>
        <w:rPr>
          <w:highlight w:val="cyan"/>
        </w:rPr>
      </w:pPr>
    </w:p>
    <w:p w14:paraId="5EAE7AEB" w14:textId="6D01EED6"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2BF2ED55" w14:textId="3C9D6ED5"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625"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1DF77126" w14:textId="4801731D"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7AA9EBE2" w14:textId="6E135D6A"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4814F00F"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490A4EBB" w14:textId="023F2B4C"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1AAC3113" w14:textId="304AD4F8"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4EC3C4C0" w14:textId="4AA90C18" w:rsidR="004F24D3" w:rsidRPr="00EE645B" w:rsidRDefault="00D12814" w:rsidP="00CE00FD">
      <w:pPr>
        <w:pStyle w:val="PL"/>
        <w:rPr>
          <w:highlight w:val="cyan"/>
        </w:rPr>
      </w:pPr>
      <w:r w:rsidRPr="00EE645B">
        <w:rPr>
          <w:highlight w:val="cyan"/>
        </w:rPr>
        <w:tab/>
        <w:t>}</w:t>
      </w:r>
      <w:del w:id="9626"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395A52FD" w14:textId="278C5C75" w:rsidR="004F24D3" w:rsidRPr="00EE645B" w:rsidRDefault="004F24D3" w:rsidP="00CE00FD">
      <w:pPr>
        <w:pStyle w:val="PL"/>
        <w:rPr>
          <w:highlight w:val="cyan"/>
        </w:rPr>
      </w:pPr>
    </w:p>
    <w:p w14:paraId="2908C795" w14:textId="14F9547C" w:rsidR="007D49FF" w:rsidRPr="00EE645B" w:rsidDel="00320E84" w:rsidRDefault="007D49FF" w:rsidP="00CE00FD">
      <w:pPr>
        <w:pStyle w:val="PL"/>
        <w:rPr>
          <w:del w:id="9627" w:author="RIL-H273" w:date="2018-01-29T20:21:00Z"/>
          <w:color w:val="808080"/>
          <w:highlight w:val="cyan"/>
        </w:rPr>
      </w:pPr>
      <w:del w:id="9628" w:author="RIL-H273" w:date="2018-01-29T20:21:00Z">
        <w:r w:rsidRPr="00EE645B" w:rsidDel="00320E84">
          <w:rPr>
            <w:highlight w:val="cyan"/>
          </w:rPr>
          <w:tab/>
        </w:r>
        <w:r w:rsidRPr="00EE645B" w:rsidDel="00320E84">
          <w:rPr>
            <w:color w:val="808080"/>
            <w:highlight w:val="cyan"/>
          </w:rPr>
          <w:delText>-- N-CS configuration, see Table 6.3.3.1-3 in 38.211</w:delText>
        </w:r>
      </w:del>
    </w:p>
    <w:p w14:paraId="50DD64A9" w14:textId="1895FD02" w:rsidR="007D49FF" w:rsidRPr="00EE645B" w:rsidDel="00320E84" w:rsidRDefault="007D49FF" w:rsidP="00CE00FD">
      <w:pPr>
        <w:pStyle w:val="PL"/>
        <w:rPr>
          <w:del w:id="9629" w:author="RIL-H273" w:date="2018-01-29T20:21:00Z"/>
          <w:highlight w:val="cyan"/>
        </w:rPr>
      </w:pPr>
      <w:del w:id="9630" w:author="RIL-H273"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57A0CC5E" w14:textId="4785B308"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216BF1E2" w14:textId="7E2B51F6" w:rsidR="00A76D3B" w:rsidRPr="00EE645B" w:rsidDel="003F2974" w:rsidRDefault="00A76D3B" w:rsidP="00CE00FD">
      <w:pPr>
        <w:pStyle w:val="PL"/>
        <w:rPr>
          <w:del w:id="9631" w:author="" w:date="2018-02-01T10:11:00Z"/>
          <w:color w:val="808080"/>
          <w:highlight w:val="cyan"/>
        </w:rPr>
      </w:pPr>
      <w:del w:id="9632" w:author="" w:date="2018-02-01T10:11:00Z">
        <w:r w:rsidRPr="00EE645B" w:rsidDel="003F2974">
          <w:rPr>
            <w:highlight w:val="cyan"/>
          </w:rPr>
          <w:tab/>
        </w:r>
        <w:r w:rsidRPr="00EE645B" w:rsidDel="003F2974">
          <w:rPr>
            <w:color w:val="808080"/>
            <w:highlight w:val="cyan"/>
          </w:rPr>
          <w:delText>-- FFS_DefaultValue: Same as DL SCS?</w:delText>
        </w:r>
      </w:del>
    </w:p>
    <w:p w14:paraId="7AE71C38" w14:textId="08EF1191"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633"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6DF4E93F" w14:textId="39F41D10"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1FE9C50F" w14:textId="5DFC895D"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634" w:author="" w:date="2018-02-01T10:18:00Z">
        <w:r w:rsidRPr="00EE645B" w:rsidDel="00AF4428">
          <w:rPr>
            <w:color w:val="808080"/>
            <w:highlight w:val="cyan"/>
          </w:rPr>
          <w:delText>,</w:delText>
        </w:r>
      </w:del>
      <w:ins w:id="9635" w:author="" w:date="2018-02-01T10:18:00Z">
        <w:r w:rsidR="00AF4428" w:rsidRPr="00EE645B">
          <w:rPr>
            <w:color w:val="808080"/>
            <w:highlight w:val="cyan"/>
          </w:rPr>
          <w:t>.</w:t>
        </w:r>
      </w:ins>
      <w:r w:rsidRPr="00EE645B">
        <w:rPr>
          <w:color w:val="808080"/>
          <w:highlight w:val="cyan"/>
        </w:rPr>
        <w:t>211, section FFS_Section)</w:t>
      </w:r>
    </w:p>
    <w:p w14:paraId="0706F060" w14:textId="76BAA5EE" w:rsidR="00A76D3B" w:rsidRPr="00EE645B" w:rsidDel="00AF4428" w:rsidRDefault="00A76D3B" w:rsidP="00CE00FD">
      <w:pPr>
        <w:pStyle w:val="PL"/>
        <w:rPr>
          <w:del w:id="9636" w:author="" w:date="2018-02-01T10:18:00Z"/>
          <w:color w:val="808080"/>
          <w:highlight w:val="cyan"/>
        </w:rPr>
      </w:pPr>
      <w:del w:id="9637" w:author="" w:date="2018-02-01T10:18:00Z">
        <w:r w:rsidRPr="00EE645B" w:rsidDel="00AF4428">
          <w:rPr>
            <w:highlight w:val="cyan"/>
          </w:rPr>
          <w:tab/>
        </w:r>
        <w:r w:rsidRPr="00EE645B" w:rsidDel="00AF4428">
          <w:rPr>
            <w:color w:val="808080"/>
            <w:highlight w:val="cyan"/>
          </w:rPr>
          <w:delText>-- FFS_DefaultValue?</w:delText>
        </w:r>
      </w:del>
    </w:p>
    <w:p w14:paraId="634CE2FD" w14:textId="51657AA2" w:rsidR="00A76D3B" w:rsidRPr="00EE645B" w:rsidRDefault="00A76D3B" w:rsidP="00CE00FD">
      <w:pPr>
        <w:pStyle w:val="PL"/>
        <w:rPr>
          <w:highlight w:val="cyan"/>
        </w:rPr>
      </w:pPr>
      <w:bookmarkStart w:id="9638"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639"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640" w:author="" w:date="2018-02-01T10:14:00Z">
        <w:r w:rsidR="00830FCD" w:rsidRPr="00EE645B">
          <w:rPr>
            <w:highlight w:val="cyan"/>
          </w:rPr>
          <w:t>ENUMERATED {</w:t>
        </w:r>
      </w:ins>
      <w:ins w:id="9641" w:author="Rapporteur" w:date="2018-02-05T08:11:00Z">
        <w:r w:rsidR="00B473FE" w:rsidRPr="00EE645B">
          <w:rPr>
            <w:highlight w:val="cyan"/>
          </w:rPr>
          <w:t>one, two, four, eight</w:t>
        </w:r>
      </w:ins>
      <w:ins w:id="9642" w:author="" w:date="2018-02-01T10:14:00Z">
        <w:r w:rsidR="00830FCD" w:rsidRPr="00EE645B">
          <w:rPr>
            <w:highlight w:val="cyan"/>
          </w:rPr>
          <w:t>}</w:t>
        </w:r>
      </w:ins>
      <w:r w:rsidRPr="00EE645B">
        <w:rPr>
          <w:highlight w:val="cyan"/>
        </w:rPr>
        <w:t>,</w:t>
      </w:r>
    </w:p>
    <w:bookmarkEnd w:id="9638"/>
    <w:p w14:paraId="53DC839E" w14:textId="5A6F8BD4" w:rsidR="00585F03" w:rsidRPr="00EE645B" w:rsidRDefault="00585F03" w:rsidP="00CE00FD">
      <w:pPr>
        <w:pStyle w:val="PL"/>
        <w:rPr>
          <w:ins w:id="9643"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644" w:author="" w:date="2018-02-01T10:45:00Z">
        <w:r w:rsidR="00E42966" w:rsidRPr="00EE645B">
          <w:rPr>
            <w:color w:val="808080"/>
            <w:highlight w:val="cyan"/>
          </w:rPr>
          <w:t>.</w:t>
        </w:r>
      </w:ins>
    </w:p>
    <w:p w14:paraId="0454219B" w14:textId="7493C419" w:rsidR="00E42966" w:rsidRPr="00EE645B" w:rsidRDefault="00E42966" w:rsidP="00CE00FD">
      <w:pPr>
        <w:pStyle w:val="PL"/>
        <w:rPr>
          <w:color w:val="808080"/>
          <w:highlight w:val="cyan"/>
        </w:rPr>
      </w:pPr>
      <w:ins w:id="9645" w:author="" w:date="2018-02-01T10:45:00Z">
        <w:r w:rsidRPr="00EE645B">
          <w:rPr>
            <w:color w:val="808080"/>
            <w:highlight w:val="cyan"/>
          </w:rPr>
          <w:tab/>
          <w:t>-- The value is configured so that the corresponding RACH resource is entirely within the bandwidth of initial active UL BWP.</w:t>
        </w:r>
      </w:ins>
    </w:p>
    <w:p w14:paraId="181FFCE3"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4CF1EACA" w14:textId="77728B80"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005EA10B" w14:textId="7EE2B545"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1F1305DB" w14:textId="5A4FC933" w:rsidR="00585F03" w:rsidRPr="00EE645B" w:rsidRDefault="00585F03" w:rsidP="00CE00FD">
      <w:pPr>
        <w:pStyle w:val="PL"/>
        <w:rPr>
          <w:highlight w:val="cyan"/>
        </w:rPr>
      </w:pPr>
      <w:r w:rsidRPr="00EE645B">
        <w:rPr>
          <w:highlight w:val="cyan"/>
        </w:rPr>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646"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3EAA815B" w14:textId="77777777" w:rsidR="00585F03" w:rsidRPr="00EE645B" w:rsidRDefault="00585F03" w:rsidP="00CE00FD">
      <w:pPr>
        <w:pStyle w:val="PL"/>
        <w:rPr>
          <w:highlight w:val="cyan"/>
        </w:rPr>
      </w:pPr>
    </w:p>
    <w:p w14:paraId="586B96D0" w14:textId="7F5D97A3"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647"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32858739" w14:textId="77777777" w:rsidR="007D49FF" w:rsidRPr="00EE645B" w:rsidDel="005E46D4" w:rsidRDefault="007D49FF" w:rsidP="00CE00FD">
      <w:pPr>
        <w:pStyle w:val="PL"/>
        <w:rPr>
          <w:del w:id="9648" w:author="" w:date="2018-02-01T10:05:00Z"/>
          <w:color w:val="808080"/>
          <w:highlight w:val="cyan"/>
        </w:rPr>
      </w:pPr>
      <w:del w:id="9649"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7A1717E" w14:textId="04CCAB7F"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650" w:author="" w:date="2018-02-01T10:05:00Z">
        <w:r w:rsidR="005E46D4" w:rsidRPr="00EE645B">
          <w:rPr>
            <w:highlight w:val="cyan"/>
          </w:rPr>
          <w:t>Set</w:t>
        </w:r>
      </w:ins>
      <w:r w:rsidRPr="00EE645B">
        <w:rPr>
          <w:highlight w:val="cyan"/>
        </w:rPr>
        <w:t>, restricted</w:t>
      </w:r>
      <w:del w:id="9651" w:author="" w:date="2018-02-01T10:05:00Z">
        <w:r w:rsidRPr="00EE645B" w:rsidDel="005E46D4">
          <w:rPr>
            <w:highlight w:val="cyan"/>
          </w:rPr>
          <w:delText>To</w:delText>
        </w:r>
      </w:del>
      <w:ins w:id="9652" w:author="" w:date="2018-02-01T10:05:00Z">
        <w:r w:rsidR="005E46D4" w:rsidRPr="00EE645B">
          <w:rPr>
            <w:highlight w:val="cyan"/>
          </w:rPr>
          <w:t>Set</w:t>
        </w:r>
      </w:ins>
      <w:r w:rsidRPr="00EE645B">
        <w:rPr>
          <w:highlight w:val="cyan"/>
        </w:rPr>
        <w:t>TypeA, restricted</w:t>
      </w:r>
      <w:del w:id="9653" w:author="" w:date="2018-02-01T10:05:00Z">
        <w:r w:rsidRPr="00EE645B" w:rsidDel="005E46D4">
          <w:rPr>
            <w:highlight w:val="cyan"/>
          </w:rPr>
          <w:delText>To</w:delText>
        </w:r>
      </w:del>
      <w:ins w:id="9654" w:author="" w:date="2018-02-01T10:05:00Z">
        <w:r w:rsidR="005E46D4" w:rsidRPr="00EE645B">
          <w:rPr>
            <w:highlight w:val="cyan"/>
          </w:rPr>
          <w:t>Set</w:t>
        </w:r>
      </w:ins>
      <w:r w:rsidRPr="00EE645B">
        <w:rPr>
          <w:highlight w:val="cyan"/>
        </w:rPr>
        <w:t>TypeB},</w:t>
      </w:r>
    </w:p>
    <w:p w14:paraId="178BDC2C" w14:textId="7705D823" w:rsidR="007D49FF" w:rsidRPr="00EE645B" w:rsidDel="00ED619A" w:rsidRDefault="007D49FF" w:rsidP="00CE00FD">
      <w:pPr>
        <w:pStyle w:val="PL"/>
        <w:rPr>
          <w:del w:id="9655" w:author="RIL-H273" w:date="2018-01-29T20:22:00Z"/>
          <w:color w:val="808080"/>
          <w:highlight w:val="cyan"/>
        </w:rPr>
      </w:pPr>
      <w:del w:id="9656" w:author="RIL-H273" w:date="2018-01-29T20:22:00Z">
        <w:r w:rsidRPr="00EE645B" w:rsidDel="00ED619A">
          <w:rPr>
            <w:highlight w:val="cyan"/>
          </w:rPr>
          <w:tab/>
        </w:r>
        <w:r w:rsidRPr="00EE645B" w:rsidDel="00ED619A">
          <w:rPr>
            <w:color w:val="808080"/>
            <w:highlight w:val="cyan"/>
          </w:rPr>
          <w:delText>-- (see 38.213, section 7.4)</w:delText>
        </w:r>
      </w:del>
    </w:p>
    <w:p w14:paraId="68F48145" w14:textId="3957098F" w:rsidR="0093228A" w:rsidRPr="00EE645B" w:rsidDel="00ED619A" w:rsidRDefault="007D49FF" w:rsidP="00CE00FD">
      <w:pPr>
        <w:pStyle w:val="PL"/>
        <w:rPr>
          <w:del w:id="9657" w:author="RIL-H273" w:date="2018-01-29T20:22:00Z"/>
          <w:highlight w:val="cyan"/>
        </w:rPr>
      </w:pPr>
      <w:del w:id="9658" w:author="RIL-H273"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69525946" w14:textId="7D7A9826" w:rsidR="00FF0922" w:rsidRPr="00EE645B" w:rsidDel="00ED619A" w:rsidRDefault="0093228A" w:rsidP="00CE00FD">
      <w:pPr>
        <w:pStyle w:val="PL"/>
        <w:rPr>
          <w:del w:id="9659" w:author="RIL-H273" w:date="2018-01-29T20:22:00Z"/>
          <w:highlight w:val="cyan"/>
        </w:rPr>
      </w:pPr>
      <w:del w:id="9660"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6A06926B" w14:textId="55317A05" w:rsidR="00FF0922" w:rsidRPr="00EE645B" w:rsidDel="00ED619A" w:rsidRDefault="00FF0922" w:rsidP="00CE00FD">
      <w:pPr>
        <w:pStyle w:val="PL"/>
        <w:rPr>
          <w:del w:id="9661" w:author="RIL-H273" w:date="2018-01-29T20:22:00Z"/>
          <w:highlight w:val="cyan"/>
          <w:lang w:eastAsia="ko-KR"/>
        </w:rPr>
      </w:pPr>
      <w:del w:id="9662"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319DEE9C" w14:textId="09C56C3D" w:rsidR="007D49FF" w:rsidRPr="00EE645B" w:rsidDel="00ED619A" w:rsidRDefault="00FF0922" w:rsidP="00CE00FD">
      <w:pPr>
        <w:pStyle w:val="PL"/>
        <w:rPr>
          <w:del w:id="9663" w:author="RIL-H273" w:date="2018-01-29T20:22:00Z"/>
          <w:highlight w:val="cyan"/>
        </w:rPr>
      </w:pPr>
      <w:del w:id="9664"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12D793BE" w14:textId="5946A1DF" w:rsidR="007D49FF" w:rsidRPr="00EE645B" w:rsidDel="006014D7" w:rsidRDefault="007D49FF" w:rsidP="00CE00FD">
      <w:pPr>
        <w:pStyle w:val="PL"/>
        <w:rPr>
          <w:del w:id="9665" w:author="RIL-H273" w:date="2018-01-29T20:24:00Z"/>
          <w:color w:val="808080"/>
          <w:highlight w:val="cyan"/>
        </w:rPr>
      </w:pPr>
      <w:del w:id="9666" w:author="RIL-H273"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734B94EC" w14:textId="7B0D88AF" w:rsidR="007D49FF" w:rsidRPr="00EE645B" w:rsidDel="006014D7" w:rsidRDefault="007D49FF" w:rsidP="00CE00FD">
      <w:pPr>
        <w:pStyle w:val="PL"/>
        <w:rPr>
          <w:del w:id="9667" w:author="RIL-H273" w:date="2018-01-29T20:24:00Z"/>
          <w:color w:val="808080"/>
          <w:highlight w:val="cyan"/>
        </w:rPr>
      </w:pPr>
      <w:del w:id="9668" w:author="RIL-H273"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359D04B7" w14:textId="54B9992A" w:rsidR="007D49FF" w:rsidRPr="00EE645B" w:rsidDel="006014D7" w:rsidRDefault="007D49FF" w:rsidP="00CE00FD">
      <w:pPr>
        <w:pStyle w:val="PL"/>
        <w:rPr>
          <w:del w:id="9669" w:author="RIL-H273" w:date="2018-01-29T20:24:00Z"/>
          <w:highlight w:val="cyan"/>
        </w:rPr>
      </w:pPr>
    </w:p>
    <w:p w14:paraId="63CAB85F" w14:textId="4FD62B19" w:rsidR="007D49FF" w:rsidRPr="00EE645B" w:rsidDel="00ED619A" w:rsidRDefault="007D49FF" w:rsidP="00CE00FD">
      <w:pPr>
        <w:pStyle w:val="PL"/>
        <w:rPr>
          <w:del w:id="9670" w:author="RIL-H273" w:date="2018-01-29T20:22:00Z"/>
          <w:color w:val="808080"/>
          <w:highlight w:val="cyan"/>
        </w:rPr>
      </w:pPr>
      <w:del w:id="9671" w:author="RIL-H273"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30FF0D2" w14:textId="77A16E12" w:rsidR="007D49FF" w:rsidRPr="00EE645B" w:rsidDel="00ED619A" w:rsidRDefault="007D49FF" w:rsidP="00CE00FD">
      <w:pPr>
        <w:pStyle w:val="PL"/>
        <w:rPr>
          <w:del w:id="9672" w:author="RIL-H273" w:date="2018-01-29T20:22:00Z"/>
          <w:highlight w:val="cyan"/>
        </w:rPr>
      </w:pPr>
      <w:del w:id="9673" w:author="RIL-H273"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4596A019" w14:textId="0708AAD8" w:rsidR="007D49FF" w:rsidRPr="00EE645B" w:rsidDel="00ED619A" w:rsidRDefault="007D49FF" w:rsidP="00CE00FD">
      <w:pPr>
        <w:pStyle w:val="PL"/>
        <w:rPr>
          <w:del w:id="9674" w:author="RIL-H273" w:date="2018-01-29T20:22:00Z"/>
          <w:highlight w:val="cyan"/>
        </w:rPr>
      </w:pPr>
    </w:p>
    <w:p w14:paraId="71FF7E31" w14:textId="2F90EB02"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65948138" w14:textId="21C50D9A"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102B770" w14:textId="598BC5D6"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7B1DF416" w14:textId="1BDE900E"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74C204C" w14:textId="77777777" w:rsidR="00D20B61" w:rsidRPr="00EE645B" w:rsidRDefault="00B3731A" w:rsidP="00CE00FD">
      <w:pPr>
        <w:pStyle w:val="PL"/>
        <w:rPr>
          <w:ins w:id="9675" w:author="R2-1800022" w:date="2018-02-05T18:01:00Z"/>
          <w:color w:val="808080"/>
          <w:highlight w:val="cyan"/>
        </w:rPr>
      </w:pPr>
      <w:r w:rsidRPr="00EE645B">
        <w:rPr>
          <w:highlight w:val="cyan"/>
        </w:rPr>
        <w:tab/>
      </w:r>
      <w:r w:rsidRPr="00EE645B">
        <w:rPr>
          <w:color w:val="808080"/>
          <w:highlight w:val="cyan"/>
        </w:rPr>
        <w:t>-- Number of SSBs per RACH occasion</w:t>
      </w:r>
      <w:ins w:id="9676" w:author="R2-1800022" w:date="2018-02-05T18:00:00Z">
        <w:r w:rsidR="00D20B61" w:rsidRPr="00EE645B">
          <w:rPr>
            <w:color w:val="808080"/>
            <w:highlight w:val="cyan"/>
          </w:rPr>
          <w:t xml:space="preserve"> (L1 parameter 'SSB-per-rach-occasion') and </w:t>
        </w:r>
      </w:ins>
      <w:ins w:id="9677" w:author="R2-1800022" w:date="2018-02-05T18:01:00Z">
        <w:r w:rsidR="00D20B61" w:rsidRPr="00EE645B">
          <w:rPr>
            <w:color w:val="808080"/>
            <w:highlight w:val="cyan"/>
          </w:rPr>
          <w:t>the number of Contention Based preambles per SSB</w:t>
        </w:r>
      </w:ins>
    </w:p>
    <w:p w14:paraId="5ED1AEB5" w14:textId="01AE7D49" w:rsidR="00B3731A" w:rsidRPr="00EE645B" w:rsidRDefault="00D20B61" w:rsidP="00CE00FD">
      <w:pPr>
        <w:pStyle w:val="PL"/>
        <w:rPr>
          <w:color w:val="808080"/>
          <w:highlight w:val="cyan"/>
        </w:rPr>
      </w:pPr>
      <w:ins w:id="9678"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679"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680"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2D2841CD" w14:textId="77777777" w:rsidR="00B3731A" w:rsidRPr="00EE645B" w:rsidRDefault="00B3731A" w:rsidP="00CE00FD">
      <w:pPr>
        <w:pStyle w:val="PL"/>
        <w:rPr>
          <w:del w:id="9681" w:author="R2-1800022" w:date="2018-02-05T18:01:00Z"/>
          <w:color w:val="808080"/>
          <w:highlight w:val="cyan"/>
        </w:rPr>
      </w:pPr>
      <w:del w:id="9682"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7C712C76" w14:textId="2FE2AD75" w:rsidR="00B3731A" w:rsidRPr="00EE645B" w:rsidDel="00FC6E79" w:rsidRDefault="00B3731A" w:rsidP="00CE00FD">
      <w:pPr>
        <w:pStyle w:val="PL"/>
        <w:rPr>
          <w:del w:id="9683" w:author="Rapporteur" w:date="2018-02-01T10:32:00Z"/>
          <w:color w:val="808080"/>
          <w:highlight w:val="cyan"/>
        </w:rPr>
      </w:pPr>
      <w:del w:id="9684"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1CC3A6A7" w14:textId="30A20DEA" w:rsidR="00B3731A" w:rsidRPr="00EE645B" w:rsidRDefault="00B3731A" w:rsidP="00CE00FD">
      <w:pPr>
        <w:pStyle w:val="PL"/>
        <w:rPr>
          <w:del w:id="9685" w:author="R2-1800022" w:date="2018-02-05T17:11:00Z"/>
          <w:color w:val="808080"/>
          <w:highlight w:val="cyan"/>
        </w:rPr>
      </w:pPr>
      <w:del w:id="9686"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029D1246" w14:textId="6B9C99A7" w:rsidR="00CF3448" w:rsidRPr="00EE645B" w:rsidRDefault="00B3731A" w:rsidP="00CE00FD">
      <w:pPr>
        <w:pStyle w:val="PL"/>
        <w:rPr>
          <w:ins w:id="9687" w:author="R2-1800022" w:date="2018-02-05T17:39:00Z"/>
          <w:highlight w:val="cyan"/>
        </w:rPr>
      </w:pPr>
      <w:r w:rsidRPr="00EE645B">
        <w:rPr>
          <w:highlight w:val="cyan"/>
        </w:rPr>
        <w:tab/>
        <w:t>ssb-perRACH-Occasion</w:t>
      </w:r>
      <w:ins w:id="9688" w:author="R2-1800022" w:date="2018-02-05T17:59:00Z">
        <w:r w:rsidR="00C50D3A" w:rsidRPr="00EE645B">
          <w:rPr>
            <w:highlight w:val="cyan"/>
          </w:rPr>
          <w:t>AndPreamblesPerSSB</w:t>
        </w:r>
      </w:ins>
      <w:r w:rsidR="00C50D3A" w:rsidRPr="00EE645B">
        <w:rPr>
          <w:highlight w:val="cyan"/>
        </w:rPr>
        <w:tab/>
      </w:r>
      <w:ins w:id="9689" w:author="R2-1800022" w:date="2018-02-05T17:39:00Z">
        <w:r w:rsidR="00523700" w:rsidRPr="00EE645B">
          <w:rPr>
            <w:highlight w:val="cyan"/>
          </w:rPr>
          <w:t>CHOICE</w:t>
        </w:r>
      </w:ins>
      <w:ins w:id="9690" w:author="R2-1800022" w:date="2018-02-05T17:02:00Z">
        <w:r w:rsidR="00E54809" w:rsidRPr="00EE645B">
          <w:rPr>
            <w:highlight w:val="cyan"/>
          </w:rPr>
          <w:t xml:space="preserve"> { </w:t>
        </w:r>
      </w:ins>
    </w:p>
    <w:p w14:paraId="1A780CEC" w14:textId="75768DB7" w:rsidR="00CF3448" w:rsidRPr="00EE645B" w:rsidRDefault="00CF3448" w:rsidP="00CE00FD">
      <w:pPr>
        <w:pStyle w:val="PL"/>
        <w:rPr>
          <w:ins w:id="9691" w:author="R2-1800022" w:date="2018-02-05T17:40:00Z"/>
          <w:highlight w:val="cyan"/>
        </w:rPr>
      </w:pPr>
      <w:ins w:id="9692" w:author="R2-1800022" w:date="2018-02-05T17:39:00Z">
        <w:r w:rsidRPr="00EE645B">
          <w:rPr>
            <w:highlight w:val="cyan"/>
          </w:rPr>
          <w:tab/>
        </w:r>
        <w:r w:rsidRPr="00EE645B">
          <w:rPr>
            <w:highlight w:val="cyan"/>
          </w:rPr>
          <w:tab/>
        </w:r>
      </w:ins>
      <w:ins w:id="9693" w:author="R2-1800022" w:date="2018-02-05T17:08:00Z">
        <w:r w:rsidR="006F46A8" w:rsidRPr="00EE645B">
          <w:rPr>
            <w:highlight w:val="cyan"/>
          </w:rPr>
          <w:t>oneEighth</w:t>
        </w:r>
      </w:ins>
      <w:ins w:id="9694"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695" w:author="R2-1800022" w:date="2018-02-05T17:46:00Z">
        <w:r w:rsidRPr="00EE645B">
          <w:rPr>
            <w:highlight w:val="cyan"/>
          </w:rPr>
          <w:t>INTEGER (</w:t>
        </w:r>
      </w:ins>
      <w:ins w:id="9696" w:author="R2-1800022" w:date="2018-02-05T17:02:00Z">
        <w:r w:rsidR="00E54809" w:rsidRPr="00EE645B">
          <w:rPr>
            <w:highlight w:val="cyan"/>
          </w:rPr>
          <w:t>4</w:t>
        </w:r>
      </w:ins>
      <w:ins w:id="9697" w:author="R2-1800022" w:date="2018-02-05T17:47:00Z">
        <w:r w:rsidRPr="00EE645B">
          <w:rPr>
            <w:highlight w:val="cyan"/>
          </w:rPr>
          <w:t>..64)</w:t>
        </w:r>
      </w:ins>
      <w:ins w:id="9698" w:author="R2-1800022" w:date="2018-02-05T17:09:00Z">
        <w:r w:rsidR="006F46A8" w:rsidRPr="00EE645B">
          <w:rPr>
            <w:highlight w:val="cyan"/>
          </w:rPr>
          <w:t xml:space="preserve">, </w:t>
        </w:r>
      </w:ins>
    </w:p>
    <w:p w14:paraId="74DC7CDC" w14:textId="6618757B" w:rsidR="00CF3448" w:rsidRPr="00EE645B" w:rsidRDefault="00CF3448" w:rsidP="00CE00FD">
      <w:pPr>
        <w:pStyle w:val="PL"/>
        <w:rPr>
          <w:ins w:id="9699" w:author="R2-1800022" w:date="2018-02-05T17:40:00Z"/>
          <w:highlight w:val="cyan"/>
        </w:rPr>
      </w:pPr>
      <w:ins w:id="9700" w:author="R2-1800022" w:date="2018-02-05T17:40:00Z">
        <w:r w:rsidRPr="00EE645B">
          <w:rPr>
            <w:highlight w:val="cyan"/>
          </w:rPr>
          <w:tab/>
        </w:r>
        <w:r w:rsidRPr="00EE645B">
          <w:rPr>
            <w:highlight w:val="cyan"/>
          </w:rPr>
          <w:tab/>
        </w:r>
      </w:ins>
      <w:ins w:id="9701" w:author="R2-1800022" w:date="2018-02-05T17:09:00Z">
        <w:r w:rsidR="006F46A8" w:rsidRPr="00EE645B">
          <w:rPr>
            <w:highlight w:val="cyan"/>
          </w:rPr>
          <w:t>oneFourth</w:t>
        </w:r>
      </w:ins>
      <w:ins w:id="9702"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703" w:author="R2-1800022" w:date="2018-02-05T17:02:00Z">
        <w:r w:rsidR="00E54809" w:rsidRPr="00EE645B">
          <w:rPr>
            <w:highlight w:val="cyan"/>
          </w:rPr>
          <w:t>4</w:t>
        </w:r>
      </w:ins>
      <w:ins w:id="9704" w:author="R2-1800022" w:date="2018-02-05T17:47:00Z">
        <w:r w:rsidRPr="00EE645B">
          <w:rPr>
            <w:highlight w:val="cyan"/>
          </w:rPr>
          <w:t>..64)</w:t>
        </w:r>
      </w:ins>
      <w:ins w:id="9705" w:author="R2-1800022" w:date="2018-02-05T17:09:00Z">
        <w:r w:rsidR="006F46A8" w:rsidRPr="00EE645B">
          <w:rPr>
            <w:highlight w:val="cyan"/>
          </w:rPr>
          <w:t xml:space="preserve">, </w:t>
        </w:r>
      </w:ins>
    </w:p>
    <w:p w14:paraId="566219DA" w14:textId="3D6AE8BD" w:rsidR="00CF3448" w:rsidRPr="00EE645B" w:rsidRDefault="00CF3448" w:rsidP="00CE00FD">
      <w:pPr>
        <w:pStyle w:val="PL"/>
        <w:rPr>
          <w:ins w:id="9706" w:author="R2-1800022" w:date="2018-02-05T17:40:00Z"/>
          <w:highlight w:val="cyan"/>
        </w:rPr>
      </w:pPr>
      <w:ins w:id="9707" w:author="R2-1800022" w:date="2018-02-05T17:40:00Z">
        <w:r w:rsidRPr="00EE645B">
          <w:rPr>
            <w:highlight w:val="cyan"/>
          </w:rPr>
          <w:tab/>
        </w:r>
        <w:r w:rsidRPr="00EE645B">
          <w:rPr>
            <w:highlight w:val="cyan"/>
          </w:rPr>
          <w:tab/>
        </w:r>
      </w:ins>
      <w:ins w:id="9708" w:author="R2-1800022" w:date="2018-02-05T17:09:00Z">
        <w:r w:rsidR="006F46A8" w:rsidRPr="00EE645B">
          <w:rPr>
            <w:highlight w:val="cyan"/>
          </w:rPr>
          <w:t>oneHalf</w:t>
        </w:r>
      </w:ins>
      <w:ins w:id="9709"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710" w:author="R2-1800022" w:date="2018-02-05T17:02:00Z">
        <w:r w:rsidR="00E54809" w:rsidRPr="00EE645B">
          <w:rPr>
            <w:highlight w:val="cyan"/>
          </w:rPr>
          <w:t xml:space="preserve">, </w:t>
        </w:r>
      </w:ins>
    </w:p>
    <w:p w14:paraId="4E61A8FE" w14:textId="1DE7F668" w:rsidR="00CF3448" w:rsidRPr="00EE645B" w:rsidRDefault="00CF3448" w:rsidP="00CE00FD">
      <w:pPr>
        <w:pStyle w:val="PL"/>
        <w:rPr>
          <w:ins w:id="9711" w:author="R2-1800022" w:date="2018-02-05T17:40:00Z"/>
          <w:highlight w:val="cyan"/>
        </w:rPr>
      </w:pPr>
      <w:ins w:id="9712" w:author="R2-1800022" w:date="2018-02-05T17:40:00Z">
        <w:r w:rsidRPr="00EE645B">
          <w:rPr>
            <w:highlight w:val="cyan"/>
          </w:rPr>
          <w:tab/>
        </w:r>
        <w:r w:rsidRPr="00EE645B">
          <w:rPr>
            <w:highlight w:val="cyan"/>
          </w:rPr>
          <w:tab/>
        </w:r>
      </w:ins>
      <w:ins w:id="9713" w:author="R2-1800022" w:date="2018-02-05T17:09:00Z">
        <w:r w:rsidR="006F46A8" w:rsidRPr="00EE645B">
          <w:rPr>
            <w:highlight w:val="cyan"/>
          </w:rPr>
          <w:t>one</w:t>
        </w:r>
      </w:ins>
      <w:ins w:id="9714"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715" w:author="R2-1800022" w:date="2018-02-05T17:02:00Z">
        <w:r w:rsidR="00E54809" w:rsidRPr="00EE645B">
          <w:rPr>
            <w:highlight w:val="cyan"/>
          </w:rPr>
          <w:t xml:space="preserve">, </w:t>
        </w:r>
      </w:ins>
    </w:p>
    <w:p w14:paraId="369D7643" w14:textId="3A9ECEF7" w:rsidR="00CF3448" w:rsidRPr="00EE645B" w:rsidRDefault="00CF3448" w:rsidP="00CE00FD">
      <w:pPr>
        <w:pStyle w:val="PL"/>
        <w:rPr>
          <w:ins w:id="9716" w:author="R2-1800022" w:date="2018-02-05T17:40:00Z"/>
          <w:highlight w:val="cyan"/>
        </w:rPr>
      </w:pPr>
      <w:ins w:id="9717" w:author="R2-1800022" w:date="2018-02-05T17:40:00Z">
        <w:r w:rsidRPr="00EE645B">
          <w:rPr>
            <w:highlight w:val="cyan"/>
          </w:rPr>
          <w:tab/>
        </w:r>
        <w:r w:rsidRPr="00EE645B">
          <w:rPr>
            <w:highlight w:val="cyan"/>
          </w:rPr>
          <w:tab/>
        </w:r>
      </w:ins>
      <w:ins w:id="9718" w:author="R2-1800022" w:date="2018-02-05T17:09:00Z">
        <w:r w:rsidR="006F46A8" w:rsidRPr="00EE645B">
          <w:rPr>
            <w:highlight w:val="cyan"/>
          </w:rPr>
          <w:t>two</w:t>
        </w:r>
      </w:ins>
      <w:ins w:id="9719"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720" w:author="R2-1800022" w:date="2018-02-05T17:02:00Z">
        <w:r w:rsidR="00E54809" w:rsidRPr="00EE645B">
          <w:rPr>
            <w:highlight w:val="cyan"/>
          </w:rPr>
          <w:t xml:space="preserve">, </w:t>
        </w:r>
      </w:ins>
    </w:p>
    <w:p w14:paraId="4EB6CE5C" w14:textId="5CECD754" w:rsidR="00CF3448" w:rsidRPr="00EE645B" w:rsidRDefault="00CF3448" w:rsidP="00CE00FD">
      <w:pPr>
        <w:pStyle w:val="PL"/>
        <w:rPr>
          <w:ins w:id="9721" w:author="R2-1800022" w:date="2018-02-05T17:40:00Z"/>
          <w:highlight w:val="cyan"/>
        </w:rPr>
      </w:pPr>
      <w:ins w:id="9722" w:author="R2-1800022" w:date="2018-02-05T17:40:00Z">
        <w:r w:rsidRPr="00EE645B">
          <w:rPr>
            <w:highlight w:val="cyan"/>
          </w:rPr>
          <w:tab/>
        </w:r>
        <w:r w:rsidRPr="00EE645B">
          <w:rPr>
            <w:highlight w:val="cyan"/>
          </w:rPr>
          <w:tab/>
        </w:r>
      </w:ins>
      <w:ins w:id="9723" w:author="R2-1800022" w:date="2018-02-05T17:09:00Z">
        <w:r w:rsidR="006F46A8" w:rsidRPr="00EE645B">
          <w:rPr>
            <w:highlight w:val="cyan"/>
          </w:rPr>
          <w:t>four</w:t>
        </w:r>
      </w:ins>
      <w:ins w:id="9724"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725" w:author="R2-1800022" w:date="2018-02-05T17:48:00Z">
        <w:r w:rsidRPr="00EE645B">
          <w:rPr>
            <w:highlight w:val="cyan"/>
          </w:rPr>
          <w:t>1</w:t>
        </w:r>
      </w:ins>
      <w:ins w:id="9726" w:author="R2-1800022" w:date="2018-02-05T17:47:00Z">
        <w:r w:rsidRPr="00EE645B">
          <w:rPr>
            <w:highlight w:val="cyan"/>
          </w:rPr>
          <w:t>..</w:t>
        </w:r>
      </w:ins>
      <w:ins w:id="9727" w:author="R2-1800022" w:date="2018-02-05T17:02:00Z">
        <w:r w:rsidR="00E54809" w:rsidRPr="00EE645B">
          <w:rPr>
            <w:highlight w:val="cyan"/>
          </w:rPr>
          <w:t>16</w:t>
        </w:r>
      </w:ins>
      <w:ins w:id="9728" w:author="R2-1800022" w:date="2018-02-05T17:47:00Z">
        <w:r w:rsidRPr="00EE645B">
          <w:rPr>
            <w:highlight w:val="cyan"/>
          </w:rPr>
          <w:t>)</w:t>
        </w:r>
      </w:ins>
      <w:ins w:id="9729" w:author="R2-1800022" w:date="2018-02-05T17:02:00Z">
        <w:r w:rsidR="00E54809" w:rsidRPr="00EE645B">
          <w:rPr>
            <w:highlight w:val="cyan"/>
          </w:rPr>
          <w:t xml:space="preserve">, </w:t>
        </w:r>
      </w:ins>
    </w:p>
    <w:p w14:paraId="3148E4AB" w14:textId="48F58593" w:rsidR="00CF3448" w:rsidRPr="00EE645B" w:rsidRDefault="00CF3448" w:rsidP="00CE00FD">
      <w:pPr>
        <w:pStyle w:val="PL"/>
        <w:rPr>
          <w:ins w:id="9730" w:author="R2-1800022" w:date="2018-02-05T17:40:00Z"/>
          <w:highlight w:val="cyan"/>
        </w:rPr>
      </w:pPr>
      <w:ins w:id="9731" w:author="R2-1800022" w:date="2018-02-05T17:40:00Z">
        <w:r w:rsidRPr="00EE645B">
          <w:rPr>
            <w:highlight w:val="cyan"/>
          </w:rPr>
          <w:tab/>
        </w:r>
        <w:r w:rsidRPr="00EE645B">
          <w:rPr>
            <w:highlight w:val="cyan"/>
          </w:rPr>
          <w:tab/>
        </w:r>
      </w:ins>
      <w:ins w:id="9732" w:author="R2-1800022" w:date="2018-02-05T17:09:00Z">
        <w:r w:rsidR="006F46A8" w:rsidRPr="00EE645B">
          <w:rPr>
            <w:highlight w:val="cyan"/>
          </w:rPr>
          <w:t>eight</w:t>
        </w:r>
      </w:ins>
      <w:ins w:id="9733"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734" w:author="R2-1800022" w:date="2018-02-05T17:02:00Z">
        <w:r w:rsidR="00E54809" w:rsidRPr="00EE645B">
          <w:rPr>
            <w:highlight w:val="cyan"/>
          </w:rPr>
          <w:t xml:space="preserve">, </w:t>
        </w:r>
      </w:ins>
    </w:p>
    <w:p w14:paraId="200CE360" w14:textId="15549BB7" w:rsidR="00CF3448" w:rsidRPr="00EE645B" w:rsidRDefault="00CF3448" w:rsidP="00CE00FD">
      <w:pPr>
        <w:pStyle w:val="PL"/>
        <w:rPr>
          <w:ins w:id="9735" w:author="R2-1800022" w:date="2018-02-05T17:40:00Z"/>
          <w:highlight w:val="cyan"/>
        </w:rPr>
      </w:pPr>
      <w:ins w:id="9736" w:author="R2-1800022" w:date="2018-02-05T17:40:00Z">
        <w:r w:rsidRPr="00EE645B">
          <w:rPr>
            <w:highlight w:val="cyan"/>
          </w:rPr>
          <w:tab/>
        </w:r>
        <w:r w:rsidRPr="00EE645B">
          <w:rPr>
            <w:highlight w:val="cyan"/>
          </w:rPr>
          <w:tab/>
        </w:r>
      </w:ins>
      <w:ins w:id="9737" w:author="R2-1800022" w:date="2018-02-05T17:09:00Z">
        <w:r w:rsidR="006F46A8" w:rsidRPr="00EE645B">
          <w:rPr>
            <w:highlight w:val="cyan"/>
          </w:rPr>
          <w:t>sixteen</w:t>
        </w:r>
      </w:ins>
      <w:ins w:id="9738"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18DD0AD8" w14:textId="1138D571" w:rsidR="00B3731A" w:rsidRPr="00EE645B" w:rsidRDefault="00CF3448" w:rsidP="00CE00FD">
      <w:pPr>
        <w:pStyle w:val="PL"/>
        <w:rPr>
          <w:highlight w:val="cyan"/>
        </w:rPr>
      </w:pPr>
      <w:ins w:id="9739" w:author="R2-1800022" w:date="2018-02-05T17:40:00Z">
        <w:r w:rsidRPr="00EE645B">
          <w:rPr>
            <w:highlight w:val="cyan"/>
          </w:rPr>
          <w:tab/>
        </w:r>
      </w:ins>
      <w:ins w:id="9740" w:author="R2-1800022" w:date="2018-02-05T17:02:00Z">
        <w:r w:rsidR="00E54809" w:rsidRPr="00EE645B">
          <w:rPr>
            <w:highlight w:val="cyan"/>
          </w:rPr>
          <w:t>}</w:t>
        </w:r>
      </w:ins>
      <w:r w:rsidR="00B46185" w:rsidRPr="00EE645B">
        <w:rPr>
          <w:highlight w:val="cyan"/>
        </w:rPr>
        <w:tab/>
      </w:r>
      <w:ins w:id="9741"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742" w:author="R2-1800022" w:date="2018-02-05T17:12:00Z">
        <w:r w:rsidR="006F46A8" w:rsidRPr="00EE645B">
          <w:rPr>
            <w:color w:val="993366"/>
            <w:highlight w:val="cyan"/>
          </w:rPr>
          <w:tab/>
          <w:t>-- Need M</w:t>
        </w:r>
      </w:ins>
    </w:p>
    <w:p w14:paraId="4B1A0B80" w14:textId="77777777" w:rsidR="007D49FF" w:rsidRPr="00EE645B" w:rsidRDefault="007D49FF" w:rsidP="00CE00FD">
      <w:pPr>
        <w:pStyle w:val="PL"/>
        <w:rPr>
          <w:highlight w:val="cyan"/>
        </w:rPr>
      </w:pPr>
    </w:p>
    <w:p w14:paraId="41380E28" w14:textId="43A6088D" w:rsidR="007D49FF" w:rsidRPr="00EE645B" w:rsidDel="006014D7" w:rsidRDefault="007D49FF" w:rsidP="00CE00FD">
      <w:pPr>
        <w:pStyle w:val="PL"/>
        <w:rPr>
          <w:del w:id="9743" w:author="RIL-H273" w:date="2018-01-29T20:24:00Z"/>
          <w:color w:val="808080"/>
          <w:highlight w:val="cyan"/>
        </w:rPr>
      </w:pPr>
      <w:del w:id="9744" w:author="RIL-H273"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DF8FE0A" w14:textId="4E36E6CA" w:rsidR="003C0527" w:rsidRPr="00EE645B" w:rsidDel="006014D7" w:rsidRDefault="003C0527" w:rsidP="00CE00FD">
      <w:pPr>
        <w:pStyle w:val="PL"/>
        <w:rPr>
          <w:del w:id="9745" w:author="RIL-H273" w:date="2018-01-29T20:24:00Z"/>
          <w:color w:val="808080"/>
          <w:highlight w:val="cyan"/>
        </w:rPr>
      </w:pPr>
      <w:del w:id="9746" w:author="RIL-H273" w:date="2018-01-29T20:24:00Z">
        <w:r w:rsidRPr="00EE645B" w:rsidDel="006014D7">
          <w:rPr>
            <w:highlight w:val="cyan"/>
          </w:rPr>
          <w:tab/>
        </w:r>
        <w:r w:rsidRPr="00EE645B" w:rsidDel="006014D7">
          <w:rPr>
            <w:color w:val="808080"/>
            <w:highlight w:val="cyan"/>
          </w:rPr>
          <w:delText>-- FFS_Value: To be decided by RAN2</w:delText>
        </w:r>
      </w:del>
    </w:p>
    <w:p w14:paraId="2C734EBC" w14:textId="086FC20C" w:rsidR="003C0527" w:rsidRPr="00EE645B" w:rsidDel="006014D7" w:rsidRDefault="007D49FF" w:rsidP="00CE00FD">
      <w:pPr>
        <w:pStyle w:val="PL"/>
        <w:rPr>
          <w:del w:id="9747" w:author="RIL-H273" w:date="2018-01-29T20:24:00Z"/>
          <w:highlight w:val="cyan"/>
        </w:rPr>
      </w:pPr>
      <w:del w:id="9748" w:author="RIL-H273"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445DCC3" w14:textId="3F40D84A" w:rsidR="00FF42FE" w:rsidRPr="00EE645B" w:rsidDel="00893E16" w:rsidRDefault="00FF42FE" w:rsidP="00CE00FD">
      <w:pPr>
        <w:pStyle w:val="PL"/>
        <w:rPr>
          <w:del w:id="9749" w:author="" w:date="2018-02-01T11:17:00Z"/>
          <w:color w:val="808080"/>
          <w:highlight w:val="cyan"/>
        </w:rPr>
      </w:pPr>
      <w:del w:id="9750"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712772DD" w14:textId="2764E6C2" w:rsidR="003A1F5F" w:rsidRPr="00EE645B" w:rsidDel="00893E16" w:rsidRDefault="00FF42FE" w:rsidP="00CE00FD">
      <w:pPr>
        <w:pStyle w:val="PL"/>
        <w:rPr>
          <w:del w:id="9751" w:author="" w:date="2018-02-01T11:17:00Z"/>
          <w:color w:val="808080"/>
          <w:highlight w:val="cyan"/>
        </w:rPr>
      </w:pPr>
      <w:del w:id="9752"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56A3F5F2" w14:textId="02DB3889" w:rsidR="007D49FF" w:rsidRPr="00EE645B" w:rsidDel="00893E16" w:rsidRDefault="007D49FF" w:rsidP="00CE00FD">
      <w:pPr>
        <w:pStyle w:val="PL"/>
        <w:rPr>
          <w:del w:id="9753" w:author="" w:date="2018-02-01T11:17:00Z"/>
          <w:highlight w:val="cyan"/>
        </w:rPr>
      </w:pPr>
      <w:del w:id="9754"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755" w:name="_Hlk492989588"/>
        <w:r w:rsidRPr="00EE645B" w:rsidDel="00893E16">
          <w:rPr>
            <w:highlight w:val="cyan"/>
          </w:rPr>
          <w:delText>SubcarrierSpacing</w:delText>
        </w:r>
        <w:bookmarkEnd w:id="9755"/>
        <w:r w:rsidRPr="00EE645B" w:rsidDel="00893E16">
          <w:rPr>
            <w:highlight w:val="cyan"/>
          </w:rPr>
          <w:delText>,</w:delText>
        </w:r>
      </w:del>
    </w:p>
    <w:p w14:paraId="73F3A783" w14:textId="229A4611" w:rsidR="00FF42FE" w:rsidRPr="00EE645B" w:rsidDel="00FC6E79" w:rsidRDefault="00FF42FE" w:rsidP="00CE00FD">
      <w:pPr>
        <w:pStyle w:val="PL"/>
        <w:rPr>
          <w:del w:id="9756" w:author="" w:date="2018-02-01T10:33:00Z"/>
          <w:color w:val="808080"/>
          <w:highlight w:val="cyan"/>
        </w:rPr>
      </w:pPr>
      <w:del w:id="9757"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758" w:author="merged r1" w:date="2018-01-18T13:12:00Z">
        <w:del w:id="9759"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26EC69DF" w14:textId="2D9D5E73" w:rsidR="00FF42FE" w:rsidRPr="00EE645B" w:rsidDel="00FC6E79" w:rsidRDefault="00FF42FE" w:rsidP="00CE00FD">
      <w:pPr>
        <w:pStyle w:val="PL"/>
        <w:rPr>
          <w:del w:id="9760" w:author="" w:date="2018-02-01T10:33:00Z"/>
          <w:color w:val="808080"/>
          <w:highlight w:val="cyan"/>
        </w:rPr>
      </w:pPr>
      <w:del w:id="9761"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567B9A38" w14:textId="0B33C644" w:rsidR="00FF42FE" w:rsidRPr="00EE645B" w:rsidDel="00FC6E79" w:rsidRDefault="00FF42FE" w:rsidP="00CE00FD">
      <w:pPr>
        <w:pStyle w:val="PL"/>
        <w:rPr>
          <w:del w:id="9762" w:author="" w:date="2018-02-01T10:33:00Z"/>
          <w:highlight w:val="cyan"/>
        </w:rPr>
      </w:pPr>
      <w:del w:id="9763"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764" w:author="merged r1" w:date="2018-01-18T13:12:00Z">
        <w:del w:id="9765"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783ABE50" w14:textId="194FE685" w:rsidR="00F40E90" w:rsidRPr="00EE645B" w:rsidDel="00FC6E79" w:rsidRDefault="00F40E90" w:rsidP="00CE00FD">
      <w:pPr>
        <w:pStyle w:val="PL"/>
        <w:rPr>
          <w:del w:id="9766" w:author="" w:date="2018-02-01T10:33:00Z"/>
          <w:color w:val="808080"/>
          <w:highlight w:val="cyan"/>
        </w:rPr>
      </w:pPr>
      <w:del w:id="9767"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1B1180A" w14:textId="0691AA0E" w:rsidR="00F40E90" w:rsidRPr="00EE645B" w:rsidDel="00FC6E79" w:rsidRDefault="00F40E90" w:rsidP="00CE00FD">
      <w:pPr>
        <w:pStyle w:val="PL"/>
        <w:rPr>
          <w:del w:id="9768" w:author="" w:date="2018-02-01T10:33:00Z"/>
          <w:color w:val="808080"/>
          <w:highlight w:val="cyan"/>
        </w:rPr>
      </w:pPr>
      <w:del w:id="9769"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1912C273" w14:textId="38B80545" w:rsidR="00F40E90" w:rsidRPr="00EE645B" w:rsidDel="00FC6E79" w:rsidRDefault="00F40E90" w:rsidP="00CE00FD">
      <w:pPr>
        <w:pStyle w:val="PL"/>
        <w:rPr>
          <w:del w:id="9770" w:author="" w:date="2018-02-01T10:33:00Z"/>
          <w:highlight w:val="cyan"/>
        </w:rPr>
      </w:pPr>
      <w:del w:id="9771" w:author="" w:date="2018-02-01T10:33:00Z">
        <w:r w:rsidRPr="00EE645B" w:rsidDel="00FC6E79">
          <w:rPr>
            <w:highlight w:val="cyan"/>
          </w:rPr>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0392DC4F" w14:textId="30302D21"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341A6D09" w14:textId="43400C2D"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7BC1CB30"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4D5BDCB" w14:textId="32E8EB38"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46DF188B" w14:textId="2FFE1E02"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772" w:author="R2-1801638" w:date="2018-02-01T09:50:00Z">
        <w:r w:rsidRPr="00EE645B" w:rsidDel="007B2B00">
          <w:rPr>
            <w:highlight w:val="cyan"/>
          </w:rPr>
          <w:delText>true</w:delText>
        </w:r>
      </w:del>
      <w:ins w:id="9773" w:author="R2-1801638"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77BD79D0" w14:textId="01759C03" w:rsidR="007D49FF" w:rsidRPr="00EE645B" w:rsidRDefault="007D49FF" w:rsidP="00CE00FD">
      <w:pPr>
        <w:pStyle w:val="PL"/>
        <w:rPr>
          <w:ins w:id="9774" w:author="RIL-H273" w:date="2018-01-29T20:26:00Z"/>
          <w:highlight w:val="cyan"/>
        </w:rPr>
      </w:pPr>
      <w:r w:rsidRPr="00EE645B">
        <w:rPr>
          <w:highlight w:val="cyan"/>
        </w:rPr>
        <w:t>}</w:t>
      </w:r>
    </w:p>
    <w:p w14:paraId="17EECC33" w14:textId="1E473F9D" w:rsidR="008A62F5" w:rsidRPr="00EE645B" w:rsidRDefault="008A62F5" w:rsidP="00CE00FD">
      <w:pPr>
        <w:pStyle w:val="PL"/>
        <w:rPr>
          <w:ins w:id="9775" w:author="RIL-H273" w:date="2018-01-29T20:26:00Z"/>
          <w:highlight w:val="cyan"/>
        </w:rPr>
      </w:pPr>
    </w:p>
    <w:p w14:paraId="46966469" w14:textId="77777777" w:rsidR="008A62F5" w:rsidRPr="00EE645B" w:rsidRDefault="008A62F5" w:rsidP="008A62F5">
      <w:pPr>
        <w:pStyle w:val="PL"/>
        <w:rPr>
          <w:ins w:id="9776" w:author="RIL-H273" w:date="2018-01-29T20:26:00Z"/>
          <w:color w:val="808080"/>
          <w:highlight w:val="cyan"/>
        </w:rPr>
      </w:pPr>
      <w:ins w:id="9777" w:author="RIL-H273" w:date="2018-01-29T20:26:00Z">
        <w:r w:rsidRPr="00EE645B">
          <w:rPr>
            <w:color w:val="808080"/>
            <w:highlight w:val="cyan"/>
          </w:rPr>
          <w:t xml:space="preserve">-- TAG-RACH-CONFIG-COMMON-STOP </w:t>
        </w:r>
      </w:ins>
    </w:p>
    <w:p w14:paraId="1296DAA0" w14:textId="77777777" w:rsidR="008A62F5" w:rsidRPr="00EE645B" w:rsidRDefault="008A62F5" w:rsidP="008A62F5">
      <w:pPr>
        <w:pStyle w:val="PL"/>
        <w:rPr>
          <w:ins w:id="9778" w:author="RIL-H273" w:date="2018-01-29T20:26:00Z"/>
          <w:color w:val="808080"/>
          <w:highlight w:val="cyan"/>
        </w:rPr>
      </w:pPr>
      <w:ins w:id="9779" w:author="RIL-H273" w:date="2018-01-29T20:26:00Z">
        <w:r w:rsidRPr="00EE645B">
          <w:rPr>
            <w:color w:val="808080"/>
            <w:highlight w:val="cyan"/>
          </w:rPr>
          <w:t>-- ASN1STOP</w:t>
        </w:r>
      </w:ins>
    </w:p>
    <w:p w14:paraId="45215339" w14:textId="2B996D00" w:rsidR="008A62F5" w:rsidRPr="00EE645B" w:rsidRDefault="008A62F5" w:rsidP="008A62F5">
      <w:pPr>
        <w:pStyle w:val="Heading4"/>
        <w:rPr>
          <w:ins w:id="9780" w:author="RIL-H273" w:date="2018-01-29T20:27:00Z"/>
          <w:highlight w:val="cyan"/>
        </w:rPr>
      </w:pPr>
      <w:bookmarkStart w:id="9781" w:name="_Toc505697579"/>
      <w:ins w:id="9782" w:author="RIL-H273" w:date="2018-01-29T20:27:00Z">
        <w:r w:rsidRPr="00EE645B">
          <w:rPr>
            <w:highlight w:val="cyan"/>
          </w:rPr>
          <w:t>–</w:t>
        </w:r>
        <w:r w:rsidRPr="00EE645B">
          <w:rPr>
            <w:highlight w:val="cyan"/>
          </w:rPr>
          <w:tab/>
        </w:r>
        <w:r w:rsidRPr="00EE645B">
          <w:rPr>
            <w:i/>
            <w:noProof/>
            <w:highlight w:val="cyan"/>
          </w:rPr>
          <w:t>RACH-ConfigCommonGeneric</w:t>
        </w:r>
        <w:bookmarkEnd w:id="9781"/>
      </w:ins>
    </w:p>
    <w:p w14:paraId="2A828CD2" w14:textId="077A51AE" w:rsidR="008A62F5" w:rsidRPr="00EE645B" w:rsidRDefault="008A62F5" w:rsidP="008A62F5">
      <w:pPr>
        <w:rPr>
          <w:ins w:id="9783" w:author="RIL-H273" w:date="2018-01-29T20:27:00Z"/>
          <w:highlight w:val="cyan"/>
        </w:rPr>
      </w:pPr>
      <w:ins w:id="9784" w:author="RIL-H273"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6D612955" w14:textId="6684A6E6" w:rsidR="008A62F5" w:rsidRPr="00EE645B" w:rsidRDefault="008A62F5" w:rsidP="008A62F5">
      <w:pPr>
        <w:pStyle w:val="TH"/>
        <w:rPr>
          <w:ins w:id="9785" w:author="RIL-H273" w:date="2018-01-29T20:27:00Z"/>
          <w:highlight w:val="cyan"/>
        </w:rPr>
      </w:pPr>
      <w:ins w:id="9786" w:author="RIL-H273" w:date="2018-01-29T20:27:00Z">
        <w:r w:rsidRPr="00EE645B">
          <w:rPr>
            <w:bCs/>
            <w:i/>
            <w:iCs/>
            <w:highlight w:val="cyan"/>
          </w:rPr>
          <w:t>RACH-ConfigCommonGeneric</w:t>
        </w:r>
        <w:r w:rsidRPr="00EE645B">
          <w:rPr>
            <w:highlight w:val="cyan"/>
          </w:rPr>
          <w:t xml:space="preserve"> information element</w:t>
        </w:r>
      </w:ins>
    </w:p>
    <w:p w14:paraId="7C792710" w14:textId="77777777" w:rsidR="008A62F5" w:rsidRPr="00EE645B" w:rsidRDefault="008A62F5" w:rsidP="008A62F5">
      <w:pPr>
        <w:pStyle w:val="PL"/>
        <w:rPr>
          <w:ins w:id="9787" w:author="RIL-H273" w:date="2018-01-29T20:26:00Z"/>
          <w:color w:val="808080"/>
          <w:highlight w:val="cyan"/>
        </w:rPr>
      </w:pPr>
      <w:ins w:id="9788" w:author="RIL-H273" w:date="2018-01-29T20:26:00Z">
        <w:r w:rsidRPr="00EE645B">
          <w:rPr>
            <w:color w:val="808080"/>
            <w:highlight w:val="cyan"/>
          </w:rPr>
          <w:t>-- ASN1START</w:t>
        </w:r>
      </w:ins>
    </w:p>
    <w:p w14:paraId="4EDC83D4" w14:textId="374E8423" w:rsidR="008A62F5" w:rsidRPr="00EE645B" w:rsidRDefault="008A62F5" w:rsidP="008A62F5">
      <w:pPr>
        <w:pStyle w:val="PL"/>
        <w:rPr>
          <w:ins w:id="9789" w:author="RIL-H273" w:date="2018-01-29T20:26:00Z"/>
          <w:color w:val="808080"/>
          <w:highlight w:val="cyan"/>
        </w:rPr>
      </w:pPr>
      <w:ins w:id="9790" w:author="RIL-H273" w:date="2018-01-29T20:26:00Z">
        <w:r w:rsidRPr="00EE645B">
          <w:rPr>
            <w:color w:val="808080"/>
            <w:highlight w:val="cyan"/>
          </w:rPr>
          <w:t>-- TAG-RACH-CONFIG-COMMON-GENERIC-START</w:t>
        </w:r>
      </w:ins>
    </w:p>
    <w:p w14:paraId="5A300FA0" w14:textId="77777777" w:rsidR="008A62F5" w:rsidRPr="00EE645B" w:rsidRDefault="008A62F5" w:rsidP="008A62F5">
      <w:pPr>
        <w:pStyle w:val="PL"/>
        <w:rPr>
          <w:ins w:id="9791" w:author="RIL-H273" w:date="2018-01-29T20:26:00Z"/>
          <w:color w:val="808080"/>
          <w:highlight w:val="cyan"/>
        </w:rPr>
      </w:pPr>
    </w:p>
    <w:p w14:paraId="08D10372" w14:textId="61156358" w:rsidR="00C80C1B" w:rsidRPr="00EE645B" w:rsidRDefault="00C80C1B" w:rsidP="00C80C1B">
      <w:pPr>
        <w:pStyle w:val="PL"/>
        <w:rPr>
          <w:ins w:id="9792" w:author="RIL-H273" w:date="2018-01-29T20:19:00Z"/>
          <w:highlight w:val="cyan"/>
        </w:rPr>
      </w:pPr>
      <w:ins w:id="9793" w:author="RIL-H273" w:date="2018-01-29T20:19:00Z">
        <w:r w:rsidRPr="00EE645B">
          <w:rPr>
            <w:highlight w:val="cyan"/>
          </w:rPr>
          <w:t xml:space="preserve">RACH-ConfigCommonGeneric ::= </w:t>
        </w:r>
      </w:ins>
      <w:ins w:id="9794" w:author="RIL-H273"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9795" w:author="RIL-H273" w:date="2018-01-29T20:19:00Z">
        <w:r w:rsidRPr="00EE645B">
          <w:rPr>
            <w:highlight w:val="cyan"/>
          </w:rPr>
          <w:t>{</w:t>
        </w:r>
      </w:ins>
    </w:p>
    <w:p w14:paraId="4A484718" w14:textId="3770ADC8" w:rsidR="00320E84" w:rsidRPr="00EE645B" w:rsidRDefault="00320E84" w:rsidP="00C80C1B">
      <w:pPr>
        <w:pStyle w:val="PL"/>
        <w:rPr>
          <w:ins w:id="9796" w:author="RIL-H273" w:date="2018-01-29T20:21:00Z"/>
          <w:color w:val="808080"/>
          <w:highlight w:val="cyan"/>
        </w:rPr>
      </w:pPr>
      <w:ins w:id="9797" w:author="RIL-H273" w:date="2018-01-29T20:21:00Z">
        <w:r w:rsidRPr="00EE645B">
          <w:rPr>
            <w:color w:val="808080"/>
            <w:highlight w:val="cyan"/>
          </w:rPr>
          <w:tab/>
          <w:t>-- N-CS configuration, see Table 6.3.3.1-3 in 38.211</w:t>
        </w:r>
      </w:ins>
    </w:p>
    <w:p w14:paraId="557DD746" w14:textId="090CC759" w:rsidR="00C80C1B" w:rsidRPr="00EE645B" w:rsidRDefault="00C80C1B" w:rsidP="00C80C1B">
      <w:pPr>
        <w:pStyle w:val="PL"/>
        <w:rPr>
          <w:ins w:id="9798" w:author="RIL-H273" w:date="2018-01-29T20:19:00Z"/>
          <w:highlight w:val="cyan"/>
        </w:rPr>
      </w:pPr>
      <w:ins w:id="9799" w:author="RIL-H273"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536E0CF2" w14:textId="7591426F" w:rsidR="00320E84" w:rsidRPr="00EE645B" w:rsidRDefault="00320E84" w:rsidP="00C80C1B">
      <w:pPr>
        <w:pStyle w:val="PL"/>
        <w:rPr>
          <w:ins w:id="9800" w:author="Rapporteur" w:date="2018-02-06T09:32:00Z"/>
          <w:color w:val="808080"/>
          <w:highlight w:val="cyan"/>
        </w:rPr>
      </w:pPr>
      <w:ins w:id="9801" w:author="RIL-H273" w:date="2018-01-29T20:21:00Z">
        <w:r w:rsidRPr="00EE645B">
          <w:rPr>
            <w:highlight w:val="cyan"/>
          </w:rPr>
          <w:tab/>
        </w:r>
        <w:r w:rsidRPr="00EE645B">
          <w:rPr>
            <w:color w:val="808080"/>
            <w:highlight w:val="cyan"/>
          </w:rPr>
          <w:t>-- The target power level at the network receiver side (see 38.213, section 7.4)</w:t>
        </w:r>
      </w:ins>
    </w:p>
    <w:p w14:paraId="16063D1A" w14:textId="0BFB73F4" w:rsidR="00075BD1" w:rsidRPr="00EE645B" w:rsidRDefault="00075BD1" w:rsidP="00C80C1B">
      <w:pPr>
        <w:pStyle w:val="PL"/>
        <w:rPr>
          <w:ins w:id="9802" w:author="RIL-H273" w:date="2018-01-29T20:21:00Z"/>
          <w:highlight w:val="cyan"/>
        </w:rPr>
      </w:pPr>
      <w:ins w:id="9803" w:author="Rapporteur" w:date="2018-02-06T09:32:00Z">
        <w:r w:rsidRPr="00EE645B">
          <w:rPr>
            <w:color w:val="808080"/>
            <w:highlight w:val="cyan"/>
          </w:rPr>
          <w:tab/>
          <w:t xml:space="preserve">-- FFS_Value: Actual values to be updated based on input from RAN4 (see LS in </w:t>
        </w:r>
      </w:ins>
      <w:ins w:id="9804" w:author="Rapporteur" w:date="2018-02-06T09:33:00Z">
        <w:r w:rsidRPr="00EE645B">
          <w:rPr>
            <w:color w:val="808080"/>
            <w:highlight w:val="cyan"/>
          </w:rPr>
          <w:t>R2-1800004.</w:t>
        </w:r>
      </w:ins>
    </w:p>
    <w:p w14:paraId="57B86E5F" w14:textId="74A0AF32" w:rsidR="00C80C1B" w:rsidRPr="00EE645B" w:rsidRDefault="00C80C1B" w:rsidP="00C80C1B">
      <w:pPr>
        <w:pStyle w:val="PL"/>
        <w:rPr>
          <w:ins w:id="9805" w:author="RIL-H273" w:date="2018-01-29T20:19:00Z"/>
          <w:highlight w:val="cyan"/>
        </w:rPr>
      </w:pPr>
      <w:ins w:id="9806" w:author="RIL-H273"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2B65B091" w14:textId="77777777" w:rsidR="007F0D5E" w:rsidRPr="00EE645B" w:rsidRDefault="00C80C1B" w:rsidP="00C80C1B">
      <w:pPr>
        <w:pStyle w:val="PL"/>
        <w:rPr>
          <w:ins w:id="9807" w:author="RIL-H273" w:date="2018-01-29T20:40:00Z"/>
          <w:highlight w:val="cyan"/>
        </w:rPr>
      </w:pPr>
      <w:ins w:id="9808" w:author="RIL-H273"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809"/>
        <w:r w:rsidRPr="00EE645B">
          <w:rPr>
            <w:highlight w:val="cyan"/>
          </w:rPr>
          <w:t xml:space="preserve">dBm-120, dBm-118, dBm-116, dBm-114, dBm-112, dBm-110, dBm-108, dBm-106, </w:t>
        </w:r>
      </w:ins>
    </w:p>
    <w:p w14:paraId="02D02FD6" w14:textId="77777777" w:rsidR="007F0D5E" w:rsidRPr="00EE645B" w:rsidRDefault="007F0D5E" w:rsidP="007F0D5E">
      <w:pPr>
        <w:pStyle w:val="PL"/>
        <w:rPr>
          <w:ins w:id="9810" w:author="RIL-H273" w:date="2018-01-29T20:41:00Z"/>
          <w:highlight w:val="cyan"/>
        </w:rPr>
      </w:pPr>
      <w:ins w:id="9811" w:author="RIL-H273"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12" w:author="RIL-H273" w:date="2018-01-29T20:19:00Z">
        <w:r w:rsidR="00C80C1B" w:rsidRPr="00EE645B">
          <w:rPr>
            <w:highlight w:val="cyan"/>
          </w:rPr>
          <w:t xml:space="preserve">dBm-104, dBm-102, dBm-100, dBm-98, dBm-96, dBm-94,dBm-92, dBm-90, dBm-88, </w:t>
        </w:r>
      </w:ins>
    </w:p>
    <w:p w14:paraId="1F9BFD7B" w14:textId="77777777" w:rsidR="007F0D5E" w:rsidRPr="00EE645B" w:rsidRDefault="007F0D5E" w:rsidP="007F0D5E">
      <w:pPr>
        <w:pStyle w:val="PL"/>
        <w:rPr>
          <w:ins w:id="9813" w:author="RIL-H273" w:date="2018-01-29T20:41:00Z"/>
          <w:highlight w:val="cyan"/>
        </w:rPr>
      </w:pPr>
      <w:ins w:id="9814"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15" w:author="RIL-H273" w:date="2018-01-29T20:19:00Z">
        <w:r w:rsidR="00C80C1B" w:rsidRPr="00EE645B">
          <w:rPr>
            <w:highlight w:val="cyan"/>
          </w:rPr>
          <w:t xml:space="preserve">dBm-86, dBm-84,dBm-82, dBm-80, dBm-78, dBm-76, dBm-74, dBm-72, dBm-70, </w:t>
        </w:r>
      </w:ins>
    </w:p>
    <w:p w14:paraId="10DECF56" w14:textId="77777777" w:rsidR="007F0D5E" w:rsidRPr="00EE645B" w:rsidRDefault="007F0D5E" w:rsidP="007F0D5E">
      <w:pPr>
        <w:pStyle w:val="PL"/>
        <w:rPr>
          <w:ins w:id="9816" w:author="RIL-H273" w:date="2018-01-29T20:41:00Z"/>
          <w:highlight w:val="cyan"/>
        </w:rPr>
      </w:pPr>
      <w:ins w:id="9817"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18" w:author="RIL-H273" w:date="2018-01-29T20:19:00Z">
        <w:r w:rsidR="00C80C1B" w:rsidRPr="00EE645B">
          <w:rPr>
            <w:highlight w:val="cyan"/>
          </w:rPr>
          <w:t>dBm-68, dBm-66, dBm-64, dBm-62, dBm-60, dBm-58, dBm-56, dBm-54, dBm-52,</w:t>
        </w:r>
        <w:r w:rsidR="00C80C1B" w:rsidRPr="00EE645B">
          <w:rPr>
            <w:highlight w:val="cyan"/>
          </w:rPr>
          <w:tab/>
        </w:r>
      </w:ins>
    </w:p>
    <w:p w14:paraId="49E9ACBC" w14:textId="77777777" w:rsidR="007F0D5E" w:rsidRPr="00EE645B" w:rsidRDefault="007F0D5E" w:rsidP="007F0D5E">
      <w:pPr>
        <w:pStyle w:val="PL"/>
        <w:rPr>
          <w:ins w:id="9819" w:author="RIL-H273" w:date="2018-01-29T20:41:00Z"/>
          <w:highlight w:val="cyan"/>
        </w:rPr>
      </w:pPr>
      <w:ins w:id="9820"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21" w:author="RIL-H273" w:date="2018-01-29T20:19:00Z">
        <w:r w:rsidR="00C80C1B" w:rsidRPr="00EE645B">
          <w:rPr>
            <w:highlight w:val="cyan"/>
          </w:rPr>
          <w:t xml:space="preserve">dBm-50, dBm-48, dBm-46, dBm-44, dBm-42, dBm-40, dBm-38, dBm-36, dBm-34, </w:t>
        </w:r>
      </w:ins>
    </w:p>
    <w:p w14:paraId="0602CA1D" w14:textId="77777777" w:rsidR="007F0D5E" w:rsidRPr="00EE645B" w:rsidRDefault="007F0D5E" w:rsidP="007F0D5E">
      <w:pPr>
        <w:pStyle w:val="PL"/>
        <w:rPr>
          <w:ins w:id="9822" w:author="RIL-H273" w:date="2018-01-29T20:41:00Z"/>
          <w:highlight w:val="cyan"/>
        </w:rPr>
      </w:pPr>
      <w:ins w:id="9823"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24" w:author="RIL-H273" w:date="2018-01-29T20:19:00Z">
        <w:r w:rsidR="00C80C1B" w:rsidRPr="00EE645B">
          <w:rPr>
            <w:highlight w:val="cyan"/>
          </w:rPr>
          <w:t>dBm-32, dBm-30,</w:t>
        </w:r>
        <w:r w:rsidR="00C80C1B" w:rsidRPr="00EE645B">
          <w:rPr>
            <w:highlight w:val="cyan"/>
          </w:rPr>
          <w:tab/>
          <w:t xml:space="preserve">dBm-28, dBm-26, dBm-24, dBm-22, dBm-20, dBm-18, dBm-16, </w:t>
        </w:r>
      </w:ins>
    </w:p>
    <w:p w14:paraId="0218869E" w14:textId="77777777" w:rsidR="007F0D5E" w:rsidRPr="00EE645B" w:rsidRDefault="007F0D5E" w:rsidP="007F0D5E">
      <w:pPr>
        <w:pStyle w:val="PL"/>
        <w:rPr>
          <w:ins w:id="9825" w:author="RIL-H273" w:date="2018-01-29T20:42:00Z"/>
          <w:highlight w:val="cyan"/>
        </w:rPr>
      </w:pPr>
      <w:ins w:id="9826"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27" w:author="RIL-H273" w:date="2018-01-29T20:19:00Z">
        <w:r w:rsidR="00C80C1B" w:rsidRPr="00EE645B">
          <w:rPr>
            <w:highlight w:val="cyan"/>
          </w:rPr>
          <w:t>dBm-14, dBm-12, dBm-10, dBm-8, dBm-6,</w:t>
        </w:r>
      </w:ins>
      <w:ins w:id="9828" w:author="RIL-H273" w:date="2018-01-29T20:41:00Z">
        <w:r w:rsidRPr="00EE645B">
          <w:rPr>
            <w:highlight w:val="cyan"/>
          </w:rPr>
          <w:t xml:space="preserve"> </w:t>
        </w:r>
      </w:ins>
      <w:ins w:id="9829" w:author="RIL-H273" w:date="2018-01-29T20:19:00Z">
        <w:r w:rsidR="00C80C1B" w:rsidRPr="00EE645B">
          <w:rPr>
            <w:highlight w:val="cyan"/>
          </w:rPr>
          <w:t xml:space="preserve">dBm-4, dBm-2, dBm-0, dBm2, dBm4, dBm6 </w:t>
        </w:r>
      </w:ins>
      <w:commentRangeEnd w:id="9809"/>
      <w:r w:rsidR="00F576AC" w:rsidRPr="00EE645B">
        <w:rPr>
          <w:rStyle w:val="CommentReference"/>
          <w:rFonts w:ascii="Times New Roman" w:hAnsi="Times New Roman"/>
          <w:noProof w:val="0"/>
          <w:highlight w:val="cyan"/>
          <w:lang w:eastAsia="en-US"/>
        </w:rPr>
        <w:commentReference w:id="9809"/>
      </w:r>
    </w:p>
    <w:p w14:paraId="656C1467" w14:textId="38F7D022" w:rsidR="00C80C1B" w:rsidRPr="00EE645B" w:rsidRDefault="007F0D5E" w:rsidP="007F0D5E">
      <w:pPr>
        <w:pStyle w:val="PL"/>
        <w:rPr>
          <w:ins w:id="9830" w:author="RIL-H273" w:date="2018-01-29T20:19:00Z"/>
          <w:highlight w:val="cyan"/>
        </w:rPr>
      </w:pPr>
      <w:ins w:id="9831" w:author="RIL-H273"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832" w:author="RIL-H273" w:date="2018-01-29T20:19:00Z">
        <w:r w:rsidR="00C80C1B" w:rsidRPr="00EE645B">
          <w:rPr>
            <w:highlight w:val="cyan"/>
          </w:rPr>
          <w:t>}</w:t>
        </w:r>
        <w:del w:id="9833" w:author="RAN2 tdoc number R2-1800447" w:date="2018-02-01T10:00:00Z">
          <w:r w:rsidR="00C80C1B" w:rsidRPr="00EE645B" w:rsidDel="00004D24">
            <w:rPr>
              <w:highlight w:val="cyan"/>
            </w:rPr>
            <w:tab/>
          </w:r>
          <w:r w:rsidR="00C80C1B" w:rsidRPr="00EE645B" w:rsidDel="00004D24">
            <w:rPr>
              <w:highlight w:val="cyan"/>
            </w:rPr>
            <w:tab/>
          </w:r>
        </w:del>
      </w:ins>
      <w:ins w:id="9834" w:author="RIL-H273" w:date="2018-01-29T20:42:00Z">
        <w:del w:id="9835" w:author="RAN2 tdoc number R2-1800447"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9836" w:author="RIL-H273" w:date="2018-01-29T20:19:00Z">
        <w:del w:id="9837" w:author="RAN2 tdoc number R2-1800447" w:date="2018-02-01T10:00:00Z">
          <w:r w:rsidR="00C80C1B" w:rsidRPr="00EE645B" w:rsidDel="00004D24">
            <w:rPr>
              <w:highlight w:val="cyan"/>
            </w:rPr>
            <w:tab/>
          </w:r>
        </w:del>
      </w:ins>
      <w:ins w:id="9838" w:author="RIL-H273" w:date="2018-01-29T20:20:00Z">
        <w:del w:id="9839" w:author="RAN2 tdoc number R2-1800447"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9840" w:author="RIL-H273" w:date="2018-01-29T20:19:00Z">
        <w:del w:id="9841" w:author="RAN2 tdoc number R2-1800447" w:date="2018-02-01T10:00:00Z">
          <w:r w:rsidR="00C80C1B" w:rsidRPr="00EE645B" w:rsidDel="00004D24">
            <w:rPr>
              <w:highlight w:val="cyan"/>
            </w:rPr>
            <w:delText>OPTIONAL</w:delText>
          </w:r>
        </w:del>
        <w:r w:rsidR="00C80C1B" w:rsidRPr="00EE645B">
          <w:rPr>
            <w:highlight w:val="cyan"/>
          </w:rPr>
          <w:t>,</w:t>
        </w:r>
      </w:ins>
    </w:p>
    <w:p w14:paraId="7930D232" w14:textId="7DDFF481" w:rsidR="00ED619A" w:rsidRPr="00EE645B" w:rsidRDefault="00ED619A" w:rsidP="00C80C1B">
      <w:pPr>
        <w:pStyle w:val="PL"/>
        <w:rPr>
          <w:ins w:id="9842" w:author="RIL-H273" w:date="2018-01-29T20:22:00Z"/>
          <w:highlight w:val="cyan"/>
        </w:rPr>
      </w:pPr>
      <w:ins w:id="9843" w:author="RIL-H273" w:date="2018-01-29T20:22:00Z">
        <w:r w:rsidRPr="00EE645B">
          <w:rPr>
            <w:highlight w:val="cyan"/>
          </w:rPr>
          <w:tab/>
          <w:t xml:space="preserve">-- Max number of RA preamble transmission perfomed before declaring a failure (see 38.321, </w:t>
        </w:r>
      </w:ins>
      <w:ins w:id="9844" w:author="RIL-H273" w:date="2018-01-29T20:25:00Z">
        <w:r w:rsidR="00BD756F" w:rsidRPr="00EE645B">
          <w:rPr>
            <w:highlight w:val="cyan"/>
          </w:rPr>
          <w:t xml:space="preserve">section </w:t>
        </w:r>
      </w:ins>
      <w:ins w:id="9845" w:author="RIL-H273" w:date="2018-01-29T20:23:00Z">
        <w:r w:rsidRPr="00EE645B">
          <w:rPr>
            <w:highlight w:val="cyan"/>
          </w:rPr>
          <w:t>FFS_Section)</w:t>
        </w:r>
      </w:ins>
    </w:p>
    <w:p w14:paraId="7E579CD7" w14:textId="091B58F8" w:rsidR="00C80C1B" w:rsidRPr="00EE645B" w:rsidRDefault="00C80C1B" w:rsidP="00C80C1B">
      <w:pPr>
        <w:pStyle w:val="PL"/>
        <w:rPr>
          <w:ins w:id="9846" w:author="RIL-H273" w:date="2018-01-29T20:19:00Z"/>
          <w:highlight w:val="cyan"/>
        </w:rPr>
      </w:pPr>
      <w:ins w:id="9847" w:author="RIL-H273"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48B2416A" w14:textId="74496BB3" w:rsidR="006014D7" w:rsidRPr="00EE645B" w:rsidRDefault="006014D7" w:rsidP="00C80C1B">
      <w:pPr>
        <w:pStyle w:val="PL"/>
        <w:rPr>
          <w:ins w:id="9848" w:author="RIL-H273" w:date="2018-01-29T20:23:00Z"/>
          <w:highlight w:val="cyan"/>
        </w:rPr>
      </w:pPr>
      <w:ins w:id="9849" w:author="RIL-H273" w:date="2018-01-29T20:23:00Z">
        <w:r w:rsidRPr="00EE645B">
          <w:rPr>
            <w:highlight w:val="cyan"/>
          </w:rPr>
          <w:tab/>
          <w:t>-- Power ramping steps for PRACH (see 38.321, FFS_section)</w:t>
        </w:r>
      </w:ins>
    </w:p>
    <w:p w14:paraId="0228D3C1" w14:textId="01C6F504" w:rsidR="00C80C1B" w:rsidRPr="00EE645B" w:rsidRDefault="00C80C1B" w:rsidP="00C80C1B">
      <w:pPr>
        <w:pStyle w:val="PL"/>
        <w:rPr>
          <w:ins w:id="9850" w:author="RIL-H273" w:date="2018-01-29T20:19:00Z"/>
          <w:highlight w:val="cyan"/>
        </w:rPr>
      </w:pPr>
      <w:ins w:id="9851" w:author="RIL-H273"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9852"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9853" w:author="RIL-H273" w:date="2018-01-29T20:20:00Z">
        <w:del w:id="9854" w:author="RIL issue number I028" w:date="2018-02-01T09:51:00Z">
          <w:r w:rsidRPr="00EE645B" w:rsidDel="007B2B00">
            <w:rPr>
              <w:highlight w:val="cyan"/>
            </w:rPr>
            <w:tab/>
          </w:r>
          <w:r w:rsidRPr="00EE645B" w:rsidDel="007B2B00">
            <w:rPr>
              <w:highlight w:val="cyan"/>
            </w:rPr>
            <w:tab/>
          </w:r>
          <w:r w:rsidRPr="00EE645B" w:rsidDel="007B2B00">
            <w:rPr>
              <w:highlight w:val="cyan"/>
            </w:rPr>
            <w:tab/>
          </w:r>
        </w:del>
      </w:ins>
      <w:ins w:id="9855" w:author="RIL-H273" w:date="2018-01-29T20:19:00Z">
        <w:del w:id="9856"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9857" w:author="RIL issue number I028" w:date="2018-02-01T09:51:00Z">
          <w:r w:rsidRPr="00EE645B" w:rsidDel="007B2B00">
            <w:rPr>
              <w:highlight w:val="cyan"/>
            </w:rPr>
            <w:delText xml:space="preserve"> -- Need R</w:delText>
          </w:r>
        </w:del>
      </w:ins>
    </w:p>
    <w:p w14:paraId="17A2EF56" w14:textId="72082953" w:rsidR="006014D7" w:rsidRPr="00EE645B" w:rsidRDefault="006014D7" w:rsidP="00C80C1B">
      <w:pPr>
        <w:pStyle w:val="PL"/>
        <w:rPr>
          <w:ins w:id="9858" w:author="RIL-H273" w:date="2018-01-29T20:24:00Z"/>
          <w:highlight w:val="cyan"/>
        </w:rPr>
      </w:pPr>
      <w:commentRangeStart w:id="9859"/>
      <w:ins w:id="9860" w:author="RIL-H273" w:date="2018-01-29T20:24:00Z">
        <w:r w:rsidRPr="00EE645B">
          <w:rPr>
            <w:highlight w:val="cyan"/>
          </w:rPr>
          <w:tab/>
          <w:t>-- Msg2 (RAR) window length</w:t>
        </w:r>
        <w:r w:rsidR="00BD756F" w:rsidRPr="00EE645B">
          <w:rPr>
            <w:highlight w:val="cyan"/>
          </w:rPr>
          <w:t xml:space="preserve"> </w:t>
        </w:r>
      </w:ins>
      <w:commentRangeStart w:id="9861"/>
      <w:ins w:id="9862" w:author="Rapporteur" w:date="2018-02-01T11:02:00Z">
        <w:r w:rsidR="007C0C9F" w:rsidRPr="00EE645B">
          <w:rPr>
            <w:highlight w:val="cyan"/>
          </w:rPr>
          <w:t>in number of slots</w:t>
        </w:r>
      </w:ins>
      <w:commentRangeEnd w:id="9861"/>
      <w:ins w:id="9863" w:author="Rapporteur" w:date="2018-02-01T15:25:00Z">
        <w:r w:rsidR="000D1174" w:rsidRPr="00EE645B">
          <w:rPr>
            <w:rStyle w:val="CommentReference"/>
            <w:rFonts w:ascii="Times New Roman" w:hAnsi="Times New Roman"/>
            <w:noProof w:val="0"/>
            <w:highlight w:val="cyan"/>
            <w:lang w:eastAsia="en-US"/>
          </w:rPr>
          <w:commentReference w:id="9861"/>
        </w:r>
      </w:ins>
      <w:ins w:id="9864" w:author="Rapporteur" w:date="2018-02-01T11:03:00Z">
        <w:r w:rsidR="007C0C9F" w:rsidRPr="00EE645B">
          <w:rPr>
            <w:highlight w:val="cyan"/>
          </w:rPr>
          <w:t xml:space="preserve">. </w:t>
        </w:r>
      </w:ins>
      <w:ins w:id="9865" w:author="RIL-H273" w:date="2018-01-29T20:24:00Z">
        <w:r w:rsidR="00BD756F" w:rsidRPr="00EE645B">
          <w:rPr>
            <w:highlight w:val="cyan"/>
          </w:rPr>
          <w:t>(see 38.321, section FFS_Section)</w:t>
        </w:r>
      </w:ins>
    </w:p>
    <w:p w14:paraId="73503919" w14:textId="70E42144" w:rsidR="00C80C1B" w:rsidRPr="00EE645B" w:rsidRDefault="00C80C1B" w:rsidP="00C80C1B">
      <w:pPr>
        <w:pStyle w:val="PL"/>
        <w:rPr>
          <w:ins w:id="9866" w:author="RIL-H273" w:date="2018-01-29T20:19:00Z"/>
          <w:highlight w:val="cyan"/>
        </w:rPr>
      </w:pPr>
      <w:ins w:id="9867" w:author="RIL-H273" w:date="2018-01-29T20:19:00Z">
        <w:r w:rsidRPr="00EE645B">
          <w:rPr>
            <w:highlight w:val="cyan"/>
          </w:rPr>
          <w:tab/>
        </w:r>
        <w:bookmarkStart w:id="9868" w:name="_Hlk505324461"/>
        <w:r w:rsidRPr="00EE645B">
          <w:rPr>
            <w:highlight w:val="cyan"/>
          </w:rPr>
          <w:t>ra-ResponseWindow</w:t>
        </w:r>
        <w:bookmarkEnd w:id="9868"/>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9869" w:author="Rapporteur" w:date="2018-02-01T11:04:00Z">
        <w:r w:rsidR="007C0C9F" w:rsidRPr="00EE645B">
          <w:rPr>
            <w:highlight w:val="cyan"/>
          </w:rPr>
          <w:t>l</w:t>
        </w:r>
      </w:ins>
      <w:ins w:id="9870" w:author="RIL-H273" w:date="2018-01-29T20:19:00Z">
        <w:r w:rsidRPr="00EE645B">
          <w:rPr>
            <w:highlight w:val="cyan"/>
          </w:rPr>
          <w:t>1, s</w:t>
        </w:r>
      </w:ins>
      <w:ins w:id="9871" w:author="Rapporteur" w:date="2018-02-01T11:04:00Z">
        <w:r w:rsidR="007C0C9F" w:rsidRPr="00EE645B">
          <w:rPr>
            <w:highlight w:val="cyan"/>
          </w:rPr>
          <w:t>l</w:t>
        </w:r>
      </w:ins>
      <w:ins w:id="9872" w:author="RIL-H273" w:date="2018-01-29T20:19:00Z">
        <w:r w:rsidRPr="00EE645B">
          <w:rPr>
            <w:highlight w:val="cyan"/>
          </w:rPr>
          <w:t>2, s</w:t>
        </w:r>
      </w:ins>
      <w:ins w:id="9873" w:author="Rapporteur" w:date="2018-02-01T11:04:00Z">
        <w:r w:rsidR="007C0C9F" w:rsidRPr="00EE645B">
          <w:rPr>
            <w:highlight w:val="cyan"/>
          </w:rPr>
          <w:t>l</w:t>
        </w:r>
      </w:ins>
      <w:ins w:id="9874" w:author="RIL-H273" w:date="2018-01-29T20:19:00Z">
        <w:r w:rsidRPr="00EE645B">
          <w:rPr>
            <w:highlight w:val="cyan"/>
          </w:rPr>
          <w:t>4, s</w:t>
        </w:r>
      </w:ins>
      <w:ins w:id="9875" w:author="Rapporteur" w:date="2018-02-01T11:04:00Z">
        <w:r w:rsidR="007C0C9F" w:rsidRPr="00EE645B">
          <w:rPr>
            <w:highlight w:val="cyan"/>
          </w:rPr>
          <w:t>l</w:t>
        </w:r>
      </w:ins>
      <w:ins w:id="9876" w:author="RIL-H273" w:date="2018-01-29T20:19:00Z">
        <w:r w:rsidRPr="00EE645B">
          <w:rPr>
            <w:highlight w:val="cyan"/>
          </w:rPr>
          <w:t>8, s</w:t>
        </w:r>
      </w:ins>
      <w:ins w:id="9877" w:author="Rapporteur" w:date="2018-02-01T11:04:00Z">
        <w:r w:rsidR="007C0C9F" w:rsidRPr="00EE645B">
          <w:rPr>
            <w:highlight w:val="cyan"/>
          </w:rPr>
          <w:t>l</w:t>
        </w:r>
      </w:ins>
      <w:ins w:id="9878" w:author="RIL-H273" w:date="2018-01-29T20:19:00Z">
        <w:r w:rsidRPr="00EE645B">
          <w:rPr>
            <w:highlight w:val="cyan"/>
          </w:rPr>
          <w:t>10, s</w:t>
        </w:r>
      </w:ins>
      <w:ins w:id="9879" w:author="Rapporteur" w:date="2018-02-01T11:04:00Z">
        <w:r w:rsidR="007C0C9F" w:rsidRPr="00EE645B">
          <w:rPr>
            <w:highlight w:val="cyan"/>
          </w:rPr>
          <w:t>l</w:t>
        </w:r>
      </w:ins>
      <w:ins w:id="9880" w:author="RIL-H273" w:date="2018-01-29T20:19:00Z">
        <w:r w:rsidRPr="00EE645B">
          <w:rPr>
            <w:highlight w:val="cyan"/>
          </w:rPr>
          <w:t>20, s</w:t>
        </w:r>
      </w:ins>
      <w:ins w:id="9881" w:author="Rapporteur" w:date="2018-02-01T11:05:00Z">
        <w:r w:rsidR="007C0C9F" w:rsidRPr="00EE645B">
          <w:rPr>
            <w:highlight w:val="cyan"/>
          </w:rPr>
          <w:t>l</w:t>
        </w:r>
      </w:ins>
      <w:ins w:id="9882" w:author="RIL-H273" w:date="2018-01-29T20:19:00Z">
        <w:r w:rsidRPr="00EE645B">
          <w:rPr>
            <w:highlight w:val="cyan"/>
          </w:rPr>
          <w:t>40, s</w:t>
        </w:r>
      </w:ins>
      <w:ins w:id="9883" w:author="Rapporteur" w:date="2018-02-01T11:05:00Z">
        <w:r w:rsidR="007C0C9F" w:rsidRPr="00EE645B">
          <w:rPr>
            <w:highlight w:val="cyan"/>
          </w:rPr>
          <w:t>l</w:t>
        </w:r>
      </w:ins>
      <w:ins w:id="9884" w:author="RIL-H273" w:date="2018-01-29T20:19:00Z">
        <w:r w:rsidRPr="00EE645B">
          <w:rPr>
            <w:highlight w:val="cyan"/>
          </w:rPr>
          <w:t>80}</w:t>
        </w:r>
      </w:ins>
      <w:commentRangeEnd w:id="9859"/>
      <w:r w:rsidR="002F085C" w:rsidRPr="00EE645B">
        <w:rPr>
          <w:rStyle w:val="CommentReference"/>
          <w:rFonts w:ascii="Times New Roman" w:hAnsi="Times New Roman"/>
          <w:noProof w:val="0"/>
          <w:highlight w:val="cyan"/>
          <w:lang w:eastAsia="en-US"/>
        </w:rPr>
        <w:commentReference w:id="9859"/>
      </w:r>
    </w:p>
    <w:p w14:paraId="0250CC34" w14:textId="67AB77CE" w:rsidR="00C80C1B" w:rsidRPr="00EE645B" w:rsidRDefault="00C80C1B" w:rsidP="00C80C1B">
      <w:pPr>
        <w:pStyle w:val="PL"/>
        <w:rPr>
          <w:highlight w:val="cyan"/>
        </w:rPr>
      </w:pPr>
      <w:ins w:id="9885" w:author="RIL-H273" w:date="2018-01-29T20:19:00Z">
        <w:r w:rsidRPr="00EE645B">
          <w:rPr>
            <w:highlight w:val="cyan"/>
          </w:rPr>
          <w:t>}</w:t>
        </w:r>
      </w:ins>
    </w:p>
    <w:p w14:paraId="3AF7214A" w14:textId="7DA3D973" w:rsidR="007D49FF" w:rsidRPr="00EE645B" w:rsidDel="008A62F5" w:rsidRDefault="007D49FF" w:rsidP="00CE00FD">
      <w:pPr>
        <w:pStyle w:val="PL"/>
        <w:rPr>
          <w:del w:id="9886" w:author="RIL-H273" w:date="2018-01-29T20:26:00Z"/>
          <w:highlight w:val="cyan"/>
        </w:rPr>
      </w:pPr>
    </w:p>
    <w:p w14:paraId="35C4F01F" w14:textId="24462C01" w:rsidR="007D49FF" w:rsidRPr="00EE645B" w:rsidDel="008A62F5" w:rsidRDefault="007D49FF" w:rsidP="00CE00FD">
      <w:pPr>
        <w:pStyle w:val="PL"/>
        <w:rPr>
          <w:del w:id="9887" w:author="RIL-H273" w:date="2018-01-29T20:25:00Z"/>
          <w:highlight w:val="cyan"/>
        </w:rPr>
      </w:pPr>
      <w:del w:id="9888" w:author="RIL-H273"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9889" w:author="merged r1" w:date="2018-01-18T13:12:00Z">
        <w:del w:id="9890" w:author="RIL-H273"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9891" w:author="RIL-H273"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5F3C9FBD" w14:textId="1A972362" w:rsidR="007D49FF" w:rsidRPr="00EE645B" w:rsidDel="008A62F5" w:rsidRDefault="007D49FF" w:rsidP="00CE00FD">
      <w:pPr>
        <w:pStyle w:val="PL"/>
        <w:rPr>
          <w:del w:id="9892" w:author="RIL-H273" w:date="2018-01-29T20:25:00Z"/>
          <w:highlight w:val="cyan"/>
        </w:rPr>
      </w:pPr>
      <w:del w:id="9893" w:author="RIL-H273"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33C904A1" w14:textId="67AF7730" w:rsidR="007D49FF" w:rsidRPr="00EE645B" w:rsidDel="008A62F5" w:rsidRDefault="007D49FF" w:rsidP="00CE00FD">
      <w:pPr>
        <w:pStyle w:val="PL"/>
        <w:rPr>
          <w:del w:id="9894" w:author="RIL-H273" w:date="2018-01-29T20:25:00Z"/>
          <w:highlight w:val="cyan"/>
        </w:rPr>
      </w:pPr>
      <w:del w:id="9895" w:author="RIL-H273"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3D0914DE" w14:textId="2A7822BF" w:rsidR="000A27DF" w:rsidRPr="00EE645B" w:rsidDel="008A62F5" w:rsidRDefault="000A27DF" w:rsidP="00CE00FD">
      <w:pPr>
        <w:pStyle w:val="PL"/>
        <w:rPr>
          <w:del w:id="9896" w:author="RIL-H273" w:date="2018-01-29T20:25:00Z"/>
          <w:highlight w:val="cyan"/>
        </w:rPr>
      </w:pPr>
      <w:del w:id="9897" w:author="RIL-H273"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0726A95" w14:textId="0772564A" w:rsidR="000A27DF" w:rsidRPr="00EE645B" w:rsidDel="008A62F5" w:rsidRDefault="000A27DF" w:rsidP="00CE00FD">
      <w:pPr>
        <w:pStyle w:val="PL"/>
        <w:rPr>
          <w:del w:id="9898" w:author="RIL-H273" w:date="2018-01-29T20:25:00Z"/>
          <w:highlight w:val="cyan"/>
        </w:rPr>
      </w:pPr>
      <w:del w:id="9899" w:author="RIL-H273"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06F991D" w14:textId="69574810" w:rsidR="000A27DF" w:rsidRPr="00EE645B" w:rsidDel="008A62F5" w:rsidRDefault="000A27DF" w:rsidP="00CE00FD">
      <w:pPr>
        <w:pStyle w:val="PL"/>
        <w:rPr>
          <w:del w:id="9900" w:author="RIL-H273" w:date="2018-01-29T20:25:00Z"/>
          <w:highlight w:val="cyan"/>
        </w:rPr>
      </w:pPr>
      <w:del w:id="9901" w:author="RIL-H273"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72AE187D" w14:textId="54747C42" w:rsidR="007D49FF" w:rsidRPr="00EE645B" w:rsidDel="008A62F5" w:rsidRDefault="007D49FF" w:rsidP="00CE00FD">
      <w:pPr>
        <w:pStyle w:val="PL"/>
        <w:rPr>
          <w:del w:id="9902" w:author="RIL-H273" w:date="2018-01-29T20:25:00Z"/>
          <w:highlight w:val="cyan"/>
        </w:rPr>
      </w:pPr>
    </w:p>
    <w:p w14:paraId="1BEE75F0" w14:textId="78387982" w:rsidR="007D49FF" w:rsidRPr="00EE645B" w:rsidDel="008A62F5" w:rsidRDefault="007D49FF" w:rsidP="00CE00FD">
      <w:pPr>
        <w:pStyle w:val="PL"/>
        <w:rPr>
          <w:del w:id="9903" w:author="RIL-H273" w:date="2018-01-29T20:25:00Z"/>
          <w:color w:val="808080"/>
          <w:highlight w:val="cyan"/>
        </w:rPr>
      </w:pPr>
      <w:del w:id="9904" w:author="RIL-H273" w:date="2018-01-29T20:25:00Z">
        <w:r w:rsidRPr="00EE645B" w:rsidDel="008A62F5">
          <w:rPr>
            <w:highlight w:val="cyan"/>
          </w:rPr>
          <w:tab/>
        </w:r>
        <w:r w:rsidRPr="00EE645B" w:rsidDel="008A62F5">
          <w:rPr>
            <w:color w:val="808080"/>
            <w:highlight w:val="cyan"/>
          </w:rPr>
          <w:delText>-- PRACH configuration for SSB configuration (i.e. time and frequency location)</w:delText>
        </w:r>
      </w:del>
    </w:p>
    <w:p w14:paraId="262F473D" w14:textId="71561028" w:rsidR="007D49FF" w:rsidRPr="00EE645B" w:rsidDel="008A62F5" w:rsidRDefault="007D49FF" w:rsidP="00CE00FD">
      <w:pPr>
        <w:pStyle w:val="PL"/>
        <w:rPr>
          <w:del w:id="9905" w:author="RIL-H273" w:date="2018-01-29T20:25:00Z"/>
          <w:color w:val="808080"/>
          <w:highlight w:val="cyan"/>
        </w:rPr>
      </w:pPr>
      <w:del w:id="9906" w:author="RIL-H273" w:date="2018-01-29T20:25:00Z">
        <w:r w:rsidRPr="00EE645B" w:rsidDel="008A62F5">
          <w:rPr>
            <w:highlight w:val="cyan"/>
          </w:rPr>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0F288F1E" w14:textId="380C20B8" w:rsidR="007D49FF" w:rsidRPr="00EE645B" w:rsidDel="008A62F5" w:rsidRDefault="007D49FF" w:rsidP="00CE00FD">
      <w:pPr>
        <w:pStyle w:val="PL"/>
        <w:rPr>
          <w:del w:id="9907" w:author="RIL-H273" w:date="2018-01-29T20:25:00Z"/>
          <w:highlight w:val="cyan"/>
        </w:rPr>
      </w:pPr>
      <w:del w:id="9908" w:author="RIL-H273"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2207309E" w14:textId="4C45DB4B" w:rsidR="007D49FF" w:rsidRPr="00EE645B" w:rsidDel="008A62F5" w:rsidRDefault="007D49FF" w:rsidP="00CE00FD">
      <w:pPr>
        <w:pStyle w:val="PL"/>
        <w:rPr>
          <w:del w:id="9909" w:author="RIL-H273" w:date="2018-01-29T20:25:00Z"/>
          <w:highlight w:val="cyan"/>
        </w:rPr>
      </w:pPr>
      <w:del w:id="9910" w:author="RIL-H273" w:date="2018-01-29T20:25:00Z">
        <w:r w:rsidRPr="00EE645B" w:rsidDel="008A62F5">
          <w:rPr>
            <w:highlight w:val="cyan"/>
          </w:rPr>
          <w:delText>}</w:delText>
        </w:r>
      </w:del>
    </w:p>
    <w:p w14:paraId="4051D58D" w14:textId="2EFA983A" w:rsidR="000A27DF" w:rsidRPr="00EE645B" w:rsidDel="008A62F5" w:rsidRDefault="000A27DF" w:rsidP="00CE00FD">
      <w:pPr>
        <w:pStyle w:val="PL"/>
        <w:rPr>
          <w:del w:id="9911" w:author="RIL-H273" w:date="2018-01-29T20:25:00Z"/>
          <w:highlight w:val="cyan"/>
        </w:rPr>
      </w:pPr>
    </w:p>
    <w:p w14:paraId="1E7A53BF" w14:textId="48F48F08" w:rsidR="000A27DF" w:rsidRPr="00EE645B" w:rsidDel="008A62F5" w:rsidRDefault="000A27DF" w:rsidP="00CE00FD">
      <w:pPr>
        <w:pStyle w:val="PL"/>
        <w:rPr>
          <w:del w:id="9912" w:author="RIL-H273" w:date="2018-01-29T20:25:00Z"/>
          <w:highlight w:val="cyan"/>
        </w:rPr>
      </w:pPr>
      <w:del w:id="9913" w:author="RIL-H273"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9914" w:author="merged r1" w:date="2018-01-18T13:12:00Z">
        <w:del w:id="9915"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9916" w:author="RIL-H273" w:date="2018-01-29T20:25:00Z">
        <w:r w:rsidRPr="00EE645B" w:rsidDel="008A62F5">
          <w:rPr>
            <w:color w:val="993366"/>
            <w:highlight w:val="cyan"/>
          </w:rPr>
          <w:delText>INTEGER</w:delText>
        </w:r>
        <w:r w:rsidRPr="00EE645B" w:rsidDel="008A62F5">
          <w:rPr>
            <w:highlight w:val="cyan"/>
          </w:rPr>
          <w:delText xml:space="preserve"> (0..maxRA-PreambleIndex)</w:delText>
        </w:r>
      </w:del>
    </w:p>
    <w:p w14:paraId="55EB91D7" w14:textId="1E3AB389" w:rsidR="000A27DF" w:rsidRPr="00EE645B" w:rsidDel="008A62F5" w:rsidRDefault="000A27DF" w:rsidP="00CE00FD">
      <w:pPr>
        <w:pStyle w:val="PL"/>
        <w:rPr>
          <w:del w:id="9917" w:author="RIL-H273" w:date="2018-01-29T20:25:00Z"/>
          <w:highlight w:val="cyan"/>
        </w:rPr>
      </w:pPr>
      <w:del w:id="9918" w:author="RIL-H273" w:date="2018-01-29T20:25:00Z">
        <w:r w:rsidRPr="00EE645B" w:rsidDel="008A62F5">
          <w:rPr>
            <w:highlight w:val="cyan"/>
          </w:rPr>
          <w:delText>NumberofRA-Preambles</w:delText>
        </w:r>
        <w:r w:rsidRPr="00EE645B" w:rsidDel="008A62F5">
          <w:rPr>
            <w:highlight w:val="cyan"/>
          </w:rPr>
          <w:tab/>
          <w:delText xml:space="preserve">::= </w:delText>
        </w:r>
      </w:del>
      <w:ins w:id="9919" w:author="merged r1" w:date="2018-01-18T13:12:00Z">
        <w:del w:id="9920"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9921" w:author="RIL-H273"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0D227" w14:textId="77777777" w:rsidR="007D49FF" w:rsidRPr="00EE645B" w:rsidRDefault="007D49FF" w:rsidP="00CE00FD">
      <w:pPr>
        <w:pStyle w:val="PL"/>
        <w:rPr>
          <w:highlight w:val="cyan"/>
        </w:rPr>
      </w:pPr>
    </w:p>
    <w:p w14:paraId="33EAD0D9" w14:textId="11559C37" w:rsidR="007D49FF" w:rsidRPr="00EE645B" w:rsidRDefault="007D49FF" w:rsidP="00CE00FD">
      <w:pPr>
        <w:pStyle w:val="PL"/>
        <w:rPr>
          <w:color w:val="808080"/>
          <w:highlight w:val="cyan"/>
        </w:rPr>
      </w:pPr>
      <w:r w:rsidRPr="00EE645B">
        <w:rPr>
          <w:color w:val="808080"/>
          <w:highlight w:val="cyan"/>
        </w:rPr>
        <w:t>-- TAG-RACH-CONFIG-COMMON-</w:t>
      </w:r>
      <w:ins w:id="9922" w:author="RIL-H273" w:date="2018-01-29T20:26:00Z">
        <w:r w:rsidR="008A62F5" w:rsidRPr="00EE645B">
          <w:rPr>
            <w:color w:val="808080"/>
            <w:highlight w:val="cyan"/>
          </w:rPr>
          <w:t>GENERIC-</w:t>
        </w:r>
      </w:ins>
      <w:r w:rsidRPr="00EE645B">
        <w:rPr>
          <w:color w:val="808080"/>
          <w:highlight w:val="cyan"/>
        </w:rPr>
        <w:t xml:space="preserve">STOP </w:t>
      </w:r>
    </w:p>
    <w:p w14:paraId="525AF4E4" w14:textId="77777777" w:rsidR="007D49FF" w:rsidRPr="00EE645B" w:rsidRDefault="007D49FF" w:rsidP="00CE00FD">
      <w:pPr>
        <w:pStyle w:val="PL"/>
        <w:rPr>
          <w:color w:val="808080"/>
          <w:highlight w:val="cyan"/>
        </w:rPr>
      </w:pPr>
      <w:r w:rsidRPr="00EE645B">
        <w:rPr>
          <w:color w:val="808080"/>
          <w:highlight w:val="cyan"/>
        </w:rPr>
        <w:t>-- ASN1STOP</w:t>
      </w:r>
    </w:p>
    <w:p w14:paraId="2CFDA51E" w14:textId="77777777" w:rsidR="00EF0CC2" w:rsidRPr="00EE645B" w:rsidRDefault="00EF0CC2" w:rsidP="00EF0CC2">
      <w:pPr>
        <w:pStyle w:val="Heading4"/>
        <w:rPr>
          <w:i/>
          <w:noProof/>
          <w:highlight w:val="cyan"/>
        </w:rPr>
      </w:pPr>
      <w:bookmarkStart w:id="9923" w:name="_Toc500942742"/>
      <w:bookmarkStart w:id="9924" w:name="_Toc505697580"/>
      <w:r w:rsidRPr="00EE645B">
        <w:rPr>
          <w:highlight w:val="cyan"/>
        </w:rPr>
        <w:t>–</w:t>
      </w:r>
      <w:r w:rsidRPr="00EE645B">
        <w:rPr>
          <w:highlight w:val="cyan"/>
        </w:rPr>
        <w:tab/>
      </w:r>
      <w:r w:rsidRPr="00EE645B">
        <w:rPr>
          <w:i/>
          <w:noProof/>
          <w:highlight w:val="cyan"/>
        </w:rPr>
        <w:t>RACH-ConfigDedicated</w:t>
      </w:r>
      <w:bookmarkEnd w:id="9923"/>
      <w:bookmarkEnd w:id="9924"/>
    </w:p>
    <w:p w14:paraId="19B44791"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342A4D15"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3B10CFD2" w14:textId="77777777" w:rsidR="007D49FF" w:rsidRPr="00EE645B" w:rsidRDefault="007D49FF" w:rsidP="00CE00FD">
      <w:pPr>
        <w:pStyle w:val="PL"/>
        <w:rPr>
          <w:color w:val="808080"/>
          <w:highlight w:val="cyan"/>
        </w:rPr>
      </w:pPr>
      <w:r w:rsidRPr="00EE645B">
        <w:rPr>
          <w:color w:val="808080"/>
          <w:highlight w:val="cyan"/>
        </w:rPr>
        <w:t>-- ASN1START</w:t>
      </w:r>
    </w:p>
    <w:p w14:paraId="0F0177F2"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46632B6C" w14:textId="77777777" w:rsidR="007D49FF" w:rsidRPr="00EE645B" w:rsidRDefault="007D49FF" w:rsidP="00CE00FD">
      <w:pPr>
        <w:pStyle w:val="PL"/>
        <w:rPr>
          <w:highlight w:val="cyan"/>
        </w:rPr>
      </w:pPr>
    </w:p>
    <w:p w14:paraId="6585A406" w14:textId="099CDF3F" w:rsidR="007D49FF" w:rsidRPr="00EE645B" w:rsidRDefault="007D49FF" w:rsidP="00CE00FD">
      <w:pPr>
        <w:pStyle w:val="PL"/>
        <w:rPr>
          <w:color w:val="808080"/>
          <w:highlight w:val="cyan"/>
        </w:rPr>
      </w:pPr>
      <w:r w:rsidRPr="00EE645B">
        <w:rPr>
          <w:color w:val="808080"/>
          <w:highlight w:val="cyan"/>
        </w:rPr>
        <w:t>-- FFS</w:t>
      </w:r>
      <w:ins w:id="9925"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52F2798F" w14:textId="48499B6C" w:rsidR="007D49FF" w:rsidRPr="00EE645B" w:rsidDel="00893E16" w:rsidRDefault="007D49FF" w:rsidP="00CE00FD">
      <w:pPr>
        <w:pStyle w:val="PL"/>
        <w:rPr>
          <w:del w:id="9926" w:author="Rapporteur" w:date="2018-02-01T11:09:00Z"/>
          <w:color w:val="808080"/>
          <w:highlight w:val="cyan"/>
        </w:rPr>
      </w:pPr>
      <w:del w:id="9927" w:author="Rapporteur" w:date="2018-02-01T11:09:00Z">
        <w:r w:rsidRPr="00EE645B" w:rsidDel="00893E16">
          <w:rPr>
            <w:color w:val="808080"/>
            <w:highlight w:val="cyan"/>
          </w:rPr>
          <w:delText>-- FFS: resources for beam failure recovery request</w:delText>
        </w:r>
      </w:del>
    </w:p>
    <w:p w14:paraId="3B2E34B2" w14:textId="77777777" w:rsidR="007D49FF" w:rsidRPr="00EE645B" w:rsidRDefault="007D49FF" w:rsidP="00CE00FD">
      <w:pPr>
        <w:pStyle w:val="PL"/>
        <w:rPr>
          <w:highlight w:val="cyan"/>
        </w:rPr>
      </w:pPr>
    </w:p>
    <w:p w14:paraId="76A87105"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04BD49"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4BDE65B9" w14:textId="78BDA568" w:rsidR="007D49FF" w:rsidRPr="00EE645B" w:rsidRDefault="007D49FF" w:rsidP="00CE00FD">
      <w:pPr>
        <w:pStyle w:val="PL"/>
        <w:rPr>
          <w:ins w:id="9928"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41ED62B5" w14:textId="52AB6F8F" w:rsidR="00BF03EB" w:rsidRPr="00EE645B" w:rsidRDefault="00BF03EB" w:rsidP="00CE00FD">
      <w:pPr>
        <w:pStyle w:val="PL"/>
        <w:rPr>
          <w:ins w:id="9929" w:author="" w:date="2018-02-01T11:19:00Z"/>
          <w:highlight w:val="cyan"/>
        </w:rPr>
      </w:pPr>
      <w:ins w:id="9930" w:author="" w:date="2018-02-01T11:19:00Z">
        <w:r w:rsidRPr="00EE645B">
          <w:rPr>
            <w:highlight w:val="cyan"/>
          </w:rPr>
          <w:tab/>
          <w:t xml:space="preserve">-- </w:t>
        </w:r>
      </w:ins>
      <w:ins w:id="9931" w:author="" w:date="2018-02-01T11:20:00Z">
        <w:r w:rsidRPr="00EE645B">
          <w:rPr>
            <w:highlight w:val="cyan"/>
          </w:rPr>
          <w:t>Subcarrier spacing for msg1 for contention-free RA procedure for handover</w:t>
        </w:r>
      </w:ins>
    </w:p>
    <w:p w14:paraId="6C5F3669" w14:textId="48BDE4A2" w:rsidR="00BF03EB" w:rsidRPr="00EE645B" w:rsidRDefault="00BF03EB" w:rsidP="00CE00FD">
      <w:pPr>
        <w:pStyle w:val="PL"/>
        <w:rPr>
          <w:ins w:id="9932" w:author="" w:date="2018-02-01T11:20:00Z"/>
          <w:highlight w:val="cyan"/>
        </w:rPr>
      </w:pPr>
      <w:ins w:id="9933" w:author="" w:date="2018-02-01T11:20:00Z">
        <w:r w:rsidRPr="00EE645B">
          <w:rPr>
            <w:highlight w:val="cyan"/>
          </w:rPr>
          <w:tab/>
          <w:t>-- FFS_CHECK: How does it then work for PDCCH ordered CFRA? In that case the UE does not have RACH-ConfigDedicated!</w:t>
        </w:r>
      </w:ins>
    </w:p>
    <w:p w14:paraId="1E7F8171" w14:textId="61C148E5" w:rsidR="00BF03EB" w:rsidRPr="00EE645B" w:rsidRDefault="00BF03EB" w:rsidP="00CE00FD">
      <w:pPr>
        <w:pStyle w:val="PL"/>
        <w:rPr>
          <w:highlight w:val="cyan"/>
        </w:rPr>
      </w:pPr>
      <w:ins w:id="9934" w:author="" w:date="2018-02-01T11:19:00Z">
        <w:r w:rsidRPr="00EE645B">
          <w:rPr>
            <w:highlight w:val="cyan"/>
          </w:rPr>
          <w:tab/>
        </w:r>
      </w:ins>
      <w:ins w:id="9935" w:author="" w:date="2018-02-01T11:20:00Z">
        <w:r w:rsidR="00627125" w:rsidRPr="00EE645B">
          <w:rPr>
            <w:highlight w:val="cyan"/>
          </w:rPr>
          <w:t>cfra-</w:t>
        </w:r>
      </w:ins>
      <w:ins w:id="9936"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9937" w:author="Rapporteur" w:date="2018-02-02T01:10:00Z">
        <w:r w:rsidR="008239BE" w:rsidRPr="00EE645B">
          <w:rPr>
            <w:highlight w:val="cyan"/>
          </w:rPr>
          <w:t>,</w:t>
        </w:r>
      </w:ins>
    </w:p>
    <w:p w14:paraId="2DF139A2" w14:textId="788A6A3D" w:rsidR="007D49FF" w:rsidRPr="00EE645B" w:rsidRDefault="007D49FF" w:rsidP="00CE00FD">
      <w:pPr>
        <w:pStyle w:val="PL"/>
        <w:rPr>
          <w:ins w:id="9938"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711A8EE8" w14:textId="4E2DE21C" w:rsidR="00893E16" w:rsidRPr="00EE645B" w:rsidRDefault="00893E16" w:rsidP="00CE00FD">
      <w:pPr>
        <w:pStyle w:val="PL"/>
        <w:rPr>
          <w:color w:val="808080"/>
          <w:highlight w:val="cyan"/>
        </w:rPr>
      </w:pPr>
      <w:ins w:id="9939" w:author="Rapporteur" w:date="2018-02-01T11:11:00Z">
        <w:r w:rsidRPr="00EE645B">
          <w:rPr>
            <w:color w:val="808080"/>
            <w:highlight w:val="cyan"/>
          </w:rPr>
          <w:tab/>
          <w:t xml:space="preserve">-- FFS_CHECK: </w:t>
        </w:r>
      </w:ins>
      <w:ins w:id="9940" w:author="Rapporteur" w:date="2018-02-01T11:12:00Z">
        <w:r w:rsidRPr="00EE645B">
          <w:rPr>
            <w:color w:val="808080"/>
            <w:highlight w:val="cyan"/>
          </w:rPr>
          <w:t xml:space="preserve">How does it then work for PDCCH ordered CFRA? In that case the UE </w:t>
        </w:r>
      </w:ins>
      <w:ins w:id="9941" w:author="Rapporteur" w:date="2018-02-01T11:13:00Z">
        <w:r w:rsidRPr="00EE645B">
          <w:rPr>
            <w:color w:val="808080"/>
            <w:highlight w:val="cyan"/>
          </w:rPr>
          <w:t>does not have RACH-ConfigDedicated!</w:t>
        </w:r>
      </w:ins>
    </w:p>
    <w:p w14:paraId="1A3CC403" w14:textId="1C826CF9" w:rsidR="007D49FF" w:rsidRPr="00EE645B" w:rsidRDefault="007D49FF" w:rsidP="00CE00FD">
      <w:pPr>
        <w:pStyle w:val="PL"/>
        <w:rPr>
          <w:highlight w:val="cyan"/>
        </w:rPr>
      </w:pPr>
      <w:r w:rsidRPr="00EE645B">
        <w:rPr>
          <w:highlight w:val="cyan"/>
        </w:rPr>
        <w:tab/>
      </w:r>
      <w:del w:id="9942" w:author="" w:date="2018-02-01T11:11:00Z">
        <w:r w:rsidRPr="00EE645B" w:rsidDel="00893E16">
          <w:rPr>
            <w:highlight w:val="cyan"/>
          </w:rPr>
          <w:delText>rar</w:delText>
        </w:r>
      </w:del>
      <w:ins w:id="9943"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2838577F" w14:textId="77777777" w:rsidR="007D49FF" w:rsidRPr="00EE645B" w:rsidRDefault="007D49FF" w:rsidP="00CE00FD">
      <w:pPr>
        <w:pStyle w:val="PL"/>
        <w:rPr>
          <w:highlight w:val="cyan"/>
        </w:rPr>
      </w:pPr>
      <w:r w:rsidRPr="00EE645B">
        <w:rPr>
          <w:highlight w:val="cyan"/>
        </w:rPr>
        <w:t>}</w:t>
      </w:r>
    </w:p>
    <w:p w14:paraId="148163A7" w14:textId="77777777" w:rsidR="007D49FF" w:rsidRPr="00EE645B" w:rsidRDefault="007D49FF" w:rsidP="00CE00FD">
      <w:pPr>
        <w:pStyle w:val="PL"/>
        <w:rPr>
          <w:highlight w:val="cyan"/>
        </w:rPr>
      </w:pPr>
    </w:p>
    <w:p w14:paraId="42D8C034" w14:textId="794A1936" w:rsidR="007D49FF" w:rsidRPr="00EE645B" w:rsidDel="00A0244D" w:rsidRDefault="007D49FF" w:rsidP="00CE00FD">
      <w:pPr>
        <w:pStyle w:val="PL"/>
        <w:rPr>
          <w:del w:id="9944" w:author="Rapporteur" w:date="2018-02-01T11:08:00Z"/>
          <w:color w:val="808080"/>
          <w:highlight w:val="cyan"/>
        </w:rPr>
      </w:pPr>
      <w:del w:id="9945"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1052701F" w14:textId="13A5127B"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5A417F3" w14:textId="09DEF2BF"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9946" w:author="Rapporteur" w:date="2018-02-01T11:07:00Z">
        <w:r w:rsidR="00CE6A17" w:rsidRPr="00EE645B">
          <w:rPr>
            <w:highlight w:val="cyan"/>
          </w:rPr>
          <w:t>-</w:t>
        </w:r>
      </w:ins>
      <w:del w:id="9947" w:author="Rapporteur" w:date="2018-02-01T11:07:00Z">
        <w:r w:rsidRPr="00EE645B" w:rsidDel="00CE6A17">
          <w:rPr>
            <w:highlight w:val="cyan"/>
          </w:rPr>
          <w:delText>ssb</w:delText>
        </w:r>
      </w:del>
      <w:ins w:id="9948"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0B439CD3" w14:textId="38678B3F" w:rsidR="00EF2B93" w:rsidRPr="00EE645B" w:rsidRDefault="00EF2B93" w:rsidP="00CE00FD">
      <w:pPr>
        <w:pStyle w:val="PL"/>
        <w:rPr>
          <w:ins w:id="9949" w:author="RIL-H273" w:date="2018-01-29T20:36:00Z"/>
          <w:highlight w:val="cyan"/>
        </w:rPr>
      </w:pPr>
      <w:ins w:id="9950" w:author="RIL-H273"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9951" w:author="RIL-H273" w:date="2018-01-29T20:37:00Z">
        <w:r w:rsidRPr="00EE645B">
          <w:rPr>
            <w:highlight w:val="cyan"/>
          </w:rPr>
          <w:tab/>
        </w:r>
      </w:ins>
      <w:ins w:id="9952" w:author="RIL-H273" w:date="2018-01-29T20:36:00Z">
        <w:r w:rsidRPr="00EE645B">
          <w:rPr>
            <w:highlight w:val="cyan"/>
          </w:rPr>
          <w:tab/>
        </w:r>
        <w:r w:rsidRPr="00EE645B">
          <w:rPr>
            <w:highlight w:val="cyan"/>
          </w:rPr>
          <w:tab/>
          <w:t>SEQUENCE {</w:t>
        </w:r>
      </w:ins>
    </w:p>
    <w:p w14:paraId="43379214" w14:textId="4EE4DB00" w:rsidR="007D49FF" w:rsidRPr="00EE645B" w:rsidRDefault="00EF2B93" w:rsidP="00CE00FD">
      <w:pPr>
        <w:pStyle w:val="PL"/>
        <w:rPr>
          <w:highlight w:val="cyan"/>
        </w:rPr>
      </w:pPr>
      <w:ins w:id="9953" w:author="RIL-H273" w:date="2018-01-29T20:36:00Z">
        <w:r w:rsidRPr="00EE645B">
          <w:rPr>
            <w:highlight w:val="cyan"/>
          </w:rPr>
          <w:tab/>
        </w:r>
      </w:ins>
      <w:r w:rsidR="007D49FF" w:rsidRPr="00EE645B">
        <w:rPr>
          <w:highlight w:val="cyan"/>
        </w:rPr>
        <w:tab/>
        <w:t>cfra-csirs-ResourceList</w:t>
      </w:r>
      <w:r w:rsidR="007D49FF" w:rsidRPr="00EE645B">
        <w:rPr>
          <w:highlight w:val="cyan"/>
        </w:rPr>
        <w:tab/>
      </w:r>
      <w:ins w:id="9954" w:author="RIL-H273"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9955" w:author="merged r1" w:date="2018-01-18T13:12:00Z">
        <w:r w:rsidR="007D49FF" w:rsidRPr="00EE645B">
          <w:rPr>
            <w:highlight w:val="cyan"/>
          </w:rPr>
          <w:delText>maxRAcsirsResources</w:delText>
        </w:r>
      </w:del>
      <w:ins w:id="9956"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4C144890" w14:textId="190BFADF" w:rsidR="009F7D46" w:rsidRPr="00EE645B" w:rsidRDefault="009F7D46" w:rsidP="00CE00FD">
      <w:pPr>
        <w:pStyle w:val="PL"/>
        <w:rPr>
          <w:ins w:id="9957" w:author="RIL-H273" w:date="2018-01-29T20:37:00Z"/>
          <w:highlight w:val="cyan"/>
        </w:rPr>
      </w:pPr>
      <w:r w:rsidRPr="00EE645B">
        <w:rPr>
          <w:highlight w:val="cyan"/>
        </w:rPr>
        <w:tab/>
      </w:r>
      <w:r w:rsidR="00EF2B93" w:rsidRPr="00EE645B">
        <w:rPr>
          <w:highlight w:val="cyan"/>
        </w:rPr>
        <w:tab/>
      </w:r>
      <w:r w:rsidRPr="00EE645B">
        <w:rPr>
          <w:highlight w:val="cyan"/>
        </w:rPr>
        <w:t>cfra-csirs-</w:t>
      </w:r>
      <w:ins w:id="9958" w:author="RIL-H273" w:date="2018-01-29T20:36:00Z">
        <w:r w:rsidR="00EF2B93" w:rsidRPr="00EE645B">
          <w:rPr>
            <w:highlight w:val="cyan"/>
          </w:rPr>
          <w:t>DedicatedRACH-</w:t>
        </w:r>
      </w:ins>
      <w:r w:rsidRPr="00EE645B">
        <w:rPr>
          <w:highlight w:val="cyan"/>
        </w:rPr>
        <w:t>Threshold</w:t>
      </w:r>
      <w:r w:rsidRPr="00EE645B">
        <w:rPr>
          <w:highlight w:val="cyan"/>
        </w:rPr>
        <w:tab/>
        <w:t>RSRP-Range</w:t>
      </w:r>
    </w:p>
    <w:p w14:paraId="5CC28E74" w14:textId="5288EF2F" w:rsidR="00EF2B93" w:rsidRPr="00EE645B" w:rsidRDefault="00EF2B93" w:rsidP="00CE00FD">
      <w:pPr>
        <w:pStyle w:val="PL"/>
        <w:rPr>
          <w:highlight w:val="cyan"/>
        </w:rPr>
      </w:pPr>
      <w:ins w:id="9959" w:author="RIL-H273" w:date="2018-01-29T20:37:00Z">
        <w:r w:rsidRPr="00EE645B">
          <w:rPr>
            <w:highlight w:val="cyan"/>
          </w:rPr>
          <w:tab/>
          <w:t>}</w:t>
        </w:r>
      </w:ins>
    </w:p>
    <w:p w14:paraId="45EBEA13" w14:textId="77777777" w:rsidR="007D49FF" w:rsidRPr="00EE645B" w:rsidRDefault="007D49FF" w:rsidP="00CE00FD">
      <w:pPr>
        <w:pStyle w:val="PL"/>
        <w:rPr>
          <w:highlight w:val="cyan"/>
        </w:rPr>
      </w:pPr>
      <w:r w:rsidRPr="00EE645B">
        <w:rPr>
          <w:highlight w:val="cyan"/>
        </w:rPr>
        <w:t>}</w:t>
      </w:r>
    </w:p>
    <w:p w14:paraId="067FA875" w14:textId="77777777" w:rsidR="007D49FF" w:rsidRPr="00EE645B" w:rsidRDefault="007D49FF" w:rsidP="00CE00FD">
      <w:pPr>
        <w:pStyle w:val="PL"/>
        <w:rPr>
          <w:highlight w:val="cyan"/>
        </w:rPr>
      </w:pPr>
    </w:p>
    <w:p w14:paraId="6A6E43E7" w14:textId="60B7D169"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2FE5FD" w14:textId="70F69A3E"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7F96D20E" w14:textId="63EB52CD"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5805574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5FF2F452" w14:textId="6B686936"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0693D558" w14:textId="77777777" w:rsidR="007D49FF" w:rsidRPr="00EE645B" w:rsidRDefault="007D49FF" w:rsidP="00CE00FD">
      <w:pPr>
        <w:pStyle w:val="PL"/>
        <w:rPr>
          <w:highlight w:val="cyan"/>
        </w:rPr>
      </w:pPr>
      <w:r w:rsidRPr="00EE645B">
        <w:rPr>
          <w:highlight w:val="cyan"/>
        </w:rPr>
        <w:t>}</w:t>
      </w:r>
    </w:p>
    <w:p w14:paraId="706C457E" w14:textId="77777777" w:rsidR="007D49FF" w:rsidRPr="00EE645B" w:rsidRDefault="007D49FF" w:rsidP="00CE00FD">
      <w:pPr>
        <w:pStyle w:val="PL"/>
        <w:rPr>
          <w:highlight w:val="cyan"/>
        </w:rPr>
      </w:pPr>
    </w:p>
    <w:p w14:paraId="04B2D947" w14:textId="168D6079" w:rsidR="007D49FF" w:rsidRPr="00EE645B" w:rsidRDefault="007D49FF" w:rsidP="00CE00FD">
      <w:pPr>
        <w:pStyle w:val="PL"/>
        <w:rPr>
          <w:highlight w:val="cyan"/>
        </w:rPr>
      </w:pPr>
      <w:r w:rsidRPr="00EE645B">
        <w:rPr>
          <w:highlight w:val="cyan"/>
        </w:rPr>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5C463ED9" w14:textId="046A454C" w:rsidR="007D49FF" w:rsidRPr="00EE645B" w:rsidRDefault="007D49FF" w:rsidP="00CE00FD">
      <w:pPr>
        <w:pStyle w:val="PL"/>
        <w:rPr>
          <w:color w:val="808080"/>
          <w:highlight w:val="cyan"/>
        </w:rPr>
      </w:pPr>
      <w:r w:rsidRPr="00EE645B">
        <w:rPr>
          <w:highlight w:val="cyan"/>
        </w:rPr>
        <w:tab/>
      </w:r>
      <w:r w:rsidR="003171F0" w:rsidRPr="00EE645B">
        <w:rPr>
          <w:highlight w:val="cyan"/>
        </w:rPr>
        <w:t>c</w:t>
      </w:r>
      <w:r w:rsidRPr="00EE645B">
        <w:rPr>
          <w:highlight w:val="cyan"/>
        </w:rPr>
        <w:t>si</w:t>
      </w:r>
      <w:ins w:id="9960" w:author="Rapporteur" w:date="2018-02-05T13:28:00Z">
        <w:r w:rsidR="003171F0" w:rsidRPr="00EE645B">
          <w:rPr>
            <w:highlight w:val="cyan"/>
          </w:rPr>
          <w:t>-</w:t>
        </w:r>
      </w:ins>
      <w:r w:rsidR="003171F0" w:rsidRPr="00EE645B">
        <w:rPr>
          <w:highlight w:val="cyan"/>
        </w:rPr>
        <w:t>RS</w:t>
      </w:r>
      <w:del w:id="9961"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0DE604AB" w14:textId="0859E590"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4C4DD4E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60EEB33B" w14:textId="4E25BE34"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405ED98B" w14:textId="77777777" w:rsidR="007D49FF" w:rsidRPr="00EE645B" w:rsidRDefault="007D49FF" w:rsidP="00CE00FD">
      <w:pPr>
        <w:pStyle w:val="PL"/>
        <w:rPr>
          <w:highlight w:val="cyan"/>
        </w:rPr>
      </w:pPr>
      <w:r w:rsidRPr="00EE645B">
        <w:rPr>
          <w:highlight w:val="cyan"/>
        </w:rPr>
        <w:t>}</w:t>
      </w:r>
    </w:p>
    <w:p w14:paraId="11CC6DAF" w14:textId="77777777" w:rsidR="007D49FF" w:rsidRPr="00EE645B" w:rsidRDefault="007D49FF" w:rsidP="00CE00FD">
      <w:pPr>
        <w:pStyle w:val="PL"/>
        <w:rPr>
          <w:highlight w:val="cyan"/>
        </w:rPr>
      </w:pPr>
    </w:p>
    <w:p w14:paraId="6A989149" w14:textId="77777777" w:rsidR="007D49FF" w:rsidRPr="00EE645B" w:rsidRDefault="007D49FF" w:rsidP="00CE00FD">
      <w:pPr>
        <w:pStyle w:val="PL"/>
        <w:rPr>
          <w:color w:val="808080"/>
          <w:highlight w:val="cyan"/>
        </w:rPr>
      </w:pPr>
      <w:r w:rsidRPr="00EE645B">
        <w:rPr>
          <w:color w:val="808080"/>
          <w:highlight w:val="cyan"/>
        </w:rPr>
        <w:t>-- TAG-RACH-CONFIG-DEDICATED-STOP</w:t>
      </w:r>
    </w:p>
    <w:p w14:paraId="7A0A9EFE" w14:textId="77777777" w:rsidR="007D49FF" w:rsidRPr="00EE645B" w:rsidRDefault="007D49FF" w:rsidP="00CE00FD">
      <w:pPr>
        <w:pStyle w:val="PL"/>
        <w:rPr>
          <w:color w:val="808080"/>
          <w:highlight w:val="cyan"/>
        </w:rPr>
      </w:pPr>
      <w:r w:rsidRPr="00EE645B">
        <w:rPr>
          <w:color w:val="808080"/>
          <w:highlight w:val="cyan"/>
        </w:rPr>
        <w:t>-- ASN1STOP</w:t>
      </w:r>
    </w:p>
    <w:p w14:paraId="44949284" w14:textId="77777777" w:rsidR="00BB6BE9" w:rsidRPr="00F275F9" w:rsidRDefault="00BB6BE9" w:rsidP="00BB6BE9">
      <w:pPr>
        <w:pStyle w:val="Heading4"/>
      </w:pPr>
      <w:bookmarkStart w:id="9962" w:name="_Toc500942743"/>
      <w:bookmarkStart w:id="9963" w:name="_Toc505697581"/>
      <w:r w:rsidRPr="00F275F9">
        <w:t>–</w:t>
      </w:r>
      <w:r w:rsidRPr="00F275F9">
        <w:tab/>
      </w:r>
      <w:r w:rsidRPr="00F275F9">
        <w:rPr>
          <w:i/>
        </w:rPr>
        <w:t>RadioBearerConfig</w:t>
      </w:r>
      <w:bookmarkEnd w:id="9962"/>
      <w:bookmarkEnd w:id="9963"/>
    </w:p>
    <w:p w14:paraId="12C5A26E"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9964" w:author="CATT" w:date="2018-01-16T11:44:00Z">
        <w:r w:rsidRPr="00F275F9">
          <w:delText>-</w:delText>
        </w:r>
      </w:del>
      <w:r w:rsidRPr="00F275F9">
        <w:t xml:space="preserve"> and/or data radio bearers. Specifically, this IE carries the parameters for PDCP and, if applicable, SDAP entities for the radio bearers.</w:t>
      </w:r>
    </w:p>
    <w:p w14:paraId="42F50C95" w14:textId="77777777" w:rsidR="00BB6BE9" w:rsidRPr="00F275F9" w:rsidRDefault="00BB6BE9" w:rsidP="00BB6BE9">
      <w:pPr>
        <w:pStyle w:val="TH"/>
      </w:pPr>
      <w:r w:rsidRPr="00F275F9">
        <w:rPr>
          <w:bCs/>
          <w:i/>
          <w:iCs/>
        </w:rPr>
        <w:t xml:space="preserve">RadioBearerConfig </w:t>
      </w:r>
      <w:r w:rsidRPr="00F275F9">
        <w:t>information element</w:t>
      </w:r>
    </w:p>
    <w:p w14:paraId="4DF099ED" w14:textId="77777777" w:rsidR="00BB6BE9" w:rsidRPr="00F275F9" w:rsidRDefault="00BB6BE9" w:rsidP="00CE00FD">
      <w:pPr>
        <w:pStyle w:val="PL"/>
        <w:rPr>
          <w:color w:val="808080"/>
        </w:rPr>
      </w:pPr>
      <w:r w:rsidRPr="00F275F9">
        <w:rPr>
          <w:color w:val="808080"/>
        </w:rPr>
        <w:t>-- ASN1START</w:t>
      </w:r>
    </w:p>
    <w:p w14:paraId="224E0539" w14:textId="77777777" w:rsidR="00BB6BE9" w:rsidRPr="00F275F9" w:rsidRDefault="00BB6BE9" w:rsidP="00CE00FD">
      <w:pPr>
        <w:pStyle w:val="PL"/>
        <w:rPr>
          <w:color w:val="808080"/>
        </w:rPr>
      </w:pPr>
      <w:r w:rsidRPr="00F275F9">
        <w:rPr>
          <w:color w:val="808080"/>
        </w:rPr>
        <w:t>-- TAG-RADIO-BEARER-CONFIG-START</w:t>
      </w:r>
    </w:p>
    <w:p w14:paraId="262B134E" w14:textId="77777777" w:rsidR="00BB6BE9" w:rsidRPr="00F275F9" w:rsidRDefault="00BB6BE9" w:rsidP="00CE00FD">
      <w:pPr>
        <w:pStyle w:val="PL"/>
      </w:pPr>
    </w:p>
    <w:p w14:paraId="5DB5CD56"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2935481" w14:textId="0B1FF53D"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9965"/>
      <w:r w:rsidR="005C6552" w:rsidRPr="00F275F9">
        <w:rPr>
          <w:color w:val="808080"/>
        </w:rPr>
        <w:t>Need M</w:t>
      </w:r>
      <w:commentRangeEnd w:id="9965"/>
      <w:r w:rsidR="005E596F">
        <w:rPr>
          <w:rStyle w:val="CommentReference"/>
          <w:rFonts w:ascii="Times New Roman" w:hAnsi="Times New Roman"/>
          <w:noProof w:val="0"/>
          <w:lang w:eastAsia="en-US"/>
        </w:rPr>
        <w:commentReference w:id="9965"/>
      </w:r>
    </w:p>
    <w:p w14:paraId="091DA0CC" w14:textId="1A177F82" w:rsidR="003C6C19" w:rsidRPr="00F275F9" w:rsidRDefault="003C6C19" w:rsidP="00CE00FD">
      <w:pPr>
        <w:pStyle w:val="PL"/>
        <w:rPr>
          <w:color w:val="808080"/>
        </w:rPr>
      </w:pPr>
      <w:r w:rsidRPr="00F275F9">
        <w:tab/>
      </w:r>
      <w:r w:rsidRPr="00F275F9">
        <w:rPr>
          <w:snapToGrid w:val="0"/>
        </w:rPr>
        <w:t>srb</w:t>
      </w:r>
      <w:ins w:id="9966" w:author="" w:date="2018-02-02T22:33:00Z">
        <w:r w:rsidR="00AF7C28" w:rsidRPr="00F275F9">
          <w:rPr>
            <w:snapToGrid w:val="0"/>
          </w:rPr>
          <w:t>3</w:t>
        </w:r>
      </w:ins>
      <w:r w:rsidRPr="00F275F9">
        <w:rPr>
          <w:snapToGrid w:val="0"/>
        </w:rPr>
        <w:t>-ToRelease</w:t>
      </w:r>
      <w:del w:id="9967"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9968" w:author="" w:date="2018-02-02T22:33:00Z">
        <w:r w:rsidR="00AF7C28" w:rsidRPr="00F275F9">
          <w:rPr>
            <w:snapToGrid w:val="0"/>
          </w:rPr>
          <w:tab/>
        </w:r>
      </w:ins>
      <w:del w:id="9969" w:author="" w:date="2018-02-02T22:33:00Z">
        <w:r w:rsidRPr="00F275F9" w:rsidDel="00AF7C28">
          <w:rPr>
            <w:color w:val="993366"/>
          </w:rPr>
          <w:delText>INTEGER</w:delText>
        </w:r>
        <w:r w:rsidRPr="00F275F9" w:rsidDel="00AF7C28">
          <w:rPr>
            <w:snapToGrid w:val="0"/>
          </w:rPr>
          <w:delText xml:space="preserve"> (3)</w:delText>
        </w:r>
      </w:del>
      <w:ins w:id="9970"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9971" w:author="" w:date="2018-02-02T22:33:00Z">
        <w:r w:rsidRPr="00F275F9" w:rsidDel="00AF7C28">
          <w:tab/>
        </w:r>
      </w:del>
      <w:del w:id="9972"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9973" w:author="" w:date="2018-02-02T22:33:00Z">
        <w:r w:rsidR="00AF7C28" w:rsidRPr="00F275F9">
          <w:rPr>
            <w:color w:val="808080"/>
          </w:rPr>
          <w:t>N</w:t>
        </w:r>
      </w:ins>
      <w:del w:id="9974" w:author="" w:date="2018-02-02T22:33:00Z">
        <w:r w:rsidR="005C6552" w:rsidRPr="00F275F9" w:rsidDel="00AF7C28">
          <w:rPr>
            <w:color w:val="808080"/>
          </w:rPr>
          <w:delText>M</w:delText>
        </w:r>
      </w:del>
    </w:p>
    <w:p w14:paraId="50AE73F8" w14:textId="50DC8108"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Need M</w:t>
      </w:r>
    </w:p>
    <w:p w14:paraId="4FA3E455" w14:textId="22EB8091"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9975" w:author="" w:date="2018-02-02T22:34:00Z">
        <w:r w:rsidR="005C6552" w:rsidRPr="00F275F9" w:rsidDel="00AF7C28">
          <w:rPr>
            <w:color w:val="808080"/>
          </w:rPr>
          <w:delText>M</w:delText>
        </w:r>
      </w:del>
      <w:ins w:id="9976" w:author="" w:date="2018-02-02T22:34:00Z">
        <w:r w:rsidR="00AF7C28" w:rsidRPr="00F275F9">
          <w:rPr>
            <w:color w:val="808080"/>
          </w:rPr>
          <w:t>N</w:t>
        </w:r>
      </w:ins>
    </w:p>
    <w:p w14:paraId="5D7B78A7" w14:textId="1F89F690"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del w:id="9977"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9978" w:author="merged r1" w:date="2018-01-18T13:12:00Z">
        <w:r w:rsidR="00FC486B" w:rsidRPr="00F275F9">
          <w:rPr>
            <w:color w:val="993366"/>
          </w:rPr>
          <w:t>,</w:t>
        </w:r>
      </w:ins>
      <w:r w:rsidRPr="00F275F9">
        <w:t xml:space="preserve"> </w:t>
      </w:r>
      <w:del w:id="9979" w:author="" w:date="2018-02-02T22:34:00Z">
        <w:r w:rsidRPr="00F275F9" w:rsidDel="00AF7C28">
          <w:delText xml:space="preserve"> </w:delText>
        </w:r>
      </w:del>
      <w:r w:rsidRPr="00F275F9">
        <w:rPr>
          <w:color w:val="808080"/>
        </w:rPr>
        <w:t xml:space="preserve">-- </w:t>
      </w:r>
      <w:commentRangeStart w:id="9980"/>
      <w:r w:rsidRPr="00F275F9">
        <w:rPr>
          <w:color w:val="808080"/>
        </w:rPr>
        <w:t xml:space="preserve">Cond </w:t>
      </w:r>
      <w:ins w:id="9981" w:author="" w:date="2018-01-30T15:08:00Z">
        <w:r w:rsidR="00CA70B0" w:rsidRPr="00F275F9">
          <w:rPr>
            <w:color w:val="808080"/>
          </w:rPr>
          <w:t>RBTermChange</w:t>
        </w:r>
      </w:ins>
      <w:commentRangeEnd w:id="9980"/>
      <w:r w:rsidR="005E596F">
        <w:rPr>
          <w:rStyle w:val="CommentReference"/>
          <w:rFonts w:ascii="Times New Roman" w:hAnsi="Times New Roman"/>
          <w:noProof w:val="0"/>
          <w:lang w:eastAsia="en-US"/>
        </w:rPr>
        <w:commentReference w:id="9980"/>
      </w:r>
      <w:del w:id="9982" w:author="" w:date="2018-01-30T15:08:00Z">
        <w:r w:rsidR="00396793" w:rsidRPr="00F275F9" w:rsidDel="00CA70B0">
          <w:rPr>
            <w:color w:val="808080"/>
          </w:rPr>
          <w:delText>KeyChange</w:delText>
        </w:r>
      </w:del>
    </w:p>
    <w:p w14:paraId="3ED90609" w14:textId="30BCEC36" w:rsidR="00FC486B" w:rsidRPr="00F275F9" w:rsidRDefault="00FC486B" w:rsidP="00CE00FD">
      <w:pPr>
        <w:pStyle w:val="PL"/>
        <w:rPr>
          <w:ins w:id="9983" w:author="merged r1" w:date="2018-01-18T13:12:00Z"/>
          <w:color w:val="808080"/>
        </w:rPr>
      </w:pPr>
      <w:ins w:id="9984" w:author="merged r1" w:date="2018-01-18T13:12:00Z">
        <w:r w:rsidRPr="00F275F9">
          <w:rPr>
            <w:color w:val="808080"/>
          </w:rPr>
          <w:tab/>
          <w:t>...</w:t>
        </w:r>
      </w:ins>
    </w:p>
    <w:p w14:paraId="64D08E76" w14:textId="77777777" w:rsidR="003C6C19" w:rsidRPr="00F275F9" w:rsidRDefault="003C6C19" w:rsidP="00CE00FD">
      <w:pPr>
        <w:pStyle w:val="PL"/>
      </w:pPr>
      <w:r w:rsidRPr="00F275F9">
        <w:t>}</w:t>
      </w:r>
    </w:p>
    <w:p w14:paraId="2FF61F02" w14:textId="77777777" w:rsidR="003C6C19" w:rsidRPr="00F275F9" w:rsidRDefault="003C6C19" w:rsidP="00CE00FD">
      <w:pPr>
        <w:pStyle w:val="PL"/>
      </w:pPr>
    </w:p>
    <w:p w14:paraId="101056E9" w14:textId="4949AFCF"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5DE2F18C" w14:textId="35A2E606"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66597DF2" w14:textId="17307B1C" w:rsidR="003C6C19" w:rsidRPr="00F275F9" w:rsidRDefault="003C6C19" w:rsidP="00CE00FD">
      <w:pPr>
        <w:pStyle w:val="PL"/>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79F4B7DE" w14:textId="77777777" w:rsidR="003D775D" w:rsidRPr="00F275F9" w:rsidRDefault="003D775D" w:rsidP="00CE00FD">
      <w:pPr>
        <w:pStyle w:val="PL"/>
      </w:pPr>
    </w:p>
    <w:p w14:paraId="124190F2"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78625A32" w14:textId="7C77BC7D"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9985" w:author="" w:date="2018-01-30T15:08:00Z">
        <w:r w:rsidRPr="00F275F9" w:rsidDel="00CA70B0">
          <w:rPr>
            <w:color w:val="808080"/>
          </w:rPr>
          <w:delText xml:space="preserve">Cond </w:delText>
        </w:r>
        <w:r w:rsidR="00396793" w:rsidRPr="00F275F9" w:rsidDel="00CA70B0">
          <w:rPr>
            <w:color w:val="808080"/>
          </w:rPr>
          <w:delText>KeyChange</w:delText>
        </w:r>
      </w:del>
      <w:ins w:id="9986" w:author="" w:date="2018-01-30T15:08:00Z">
        <w:r w:rsidR="00CA70B0" w:rsidRPr="00F275F9">
          <w:rPr>
            <w:color w:val="808080"/>
          </w:rPr>
          <w:t>Need N</w:t>
        </w:r>
      </w:ins>
    </w:p>
    <w:p w14:paraId="695E7891" w14:textId="15794C28" w:rsidR="0017493E" w:rsidRPr="00F275F9" w:rsidRDefault="0017493E" w:rsidP="00D90216">
      <w:pPr>
        <w:pStyle w:val="PL"/>
        <w:rPr>
          <w:ins w:id="9987" w:author="Ericsson user" w:date="2018-01-30T16:07:00Z"/>
        </w:rPr>
      </w:pPr>
      <w:ins w:id="9988" w:author="Ericsson user" w:date="2018-01-30T16:07:00Z">
        <w:r w:rsidRPr="00F275F9">
          <w:tab/>
          <w:t>discardOnPDCP                           ENUMERATED{true}</w:t>
        </w:r>
      </w:ins>
      <w:ins w:id="9989" w:author="Ericsson use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9990" w:author="Ericsson user" w:date="2018-01-30T16:07:00Z">
        <w:r w:rsidRPr="00F275F9">
          <w:t>OPTIONAL,</w:t>
        </w:r>
      </w:ins>
      <w:ins w:id="9991" w:author="Ericsson user" w:date="2018-01-30T16:11:00Z">
        <w:r w:rsidRPr="00F275F9">
          <w:tab/>
        </w:r>
        <w:r w:rsidRPr="00F275F9">
          <w:tab/>
        </w:r>
      </w:ins>
      <w:ins w:id="9992" w:author="Ericsson user" w:date="2018-01-30T16:07:00Z">
        <w:r w:rsidRPr="00F275F9">
          <w:t>-- Need N</w:t>
        </w:r>
      </w:ins>
    </w:p>
    <w:p w14:paraId="702B1889" w14:textId="75BF0A54"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del w:id="9993"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40594105" w14:textId="77777777" w:rsidR="003C6C19" w:rsidRPr="00F275F9" w:rsidRDefault="003C6C19" w:rsidP="00CE00FD">
      <w:pPr>
        <w:pStyle w:val="PL"/>
      </w:pPr>
      <w:r w:rsidRPr="00F275F9">
        <w:tab/>
        <w:t>...</w:t>
      </w:r>
    </w:p>
    <w:p w14:paraId="3B204365" w14:textId="1C927A93" w:rsidR="003C6C19" w:rsidRPr="00F275F9" w:rsidRDefault="003C6C19" w:rsidP="00CE00FD">
      <w:pPr>
        <w:pStyle w:val="PL"/>
      </w:pPr>
      <w:r w:rsidRPr="00F275F9">
        <w:t>}</w:t>
      </w:r>
    </w:p>
    <w:p w14:paraId="5FC646B7" w14:textId="77777777" w:rsidR="003C6C19" w:rsidRPr="00F275F9" w:rsidRDefault="003C6C19" w:rsidP="00CE00FD">
      <w:pPr>
        <w:pStyle w:val="PL"/>
      </w:pPr>
    </w:p>
    <w:p w14:paraId="5493D031" w14:textId="77777777" w:rsidR="003C6C19" w:rsidRPr="00F275F9" w:rsidRDefault="003C6C19" w:rsidP="00CE00FD">
      <w:pPr>
        <w:pStyle w:val="PL"/>
      </w:pPr>
    </w:p>
    <w:p w14:paraId="45A6CF5A" w14:textId="04C409BA"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2B6D8A96" w14:textId="77578970"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7B3F3DB2" w14:textId="675E5EC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1DE8A186" w14:textId="6574444F"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246A5CA2" w14:textId="1FBA15E2"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75370600" w14:textId="106B6319"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AEE2044" w14:textId="10B36C08"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9994" w:author="" w:date="2018-02-02T22:49:00Z">
        <w:r w:rsidR="00E450C1" w:rsidRPr="00F275F9">
          <w:rPr>
            <w:color w:val="808080"/>
          </w:rPr>
          <w:t>5G</w:t>
        </w:r>
      </w:ins>
      <w:del w:id="9995" w:author="" w:date="2018-02-02T22:49:00Z">
        <w:r w:rsidRPr="00F275F9" w:rsidDel="00E450C1">
          <w:rPr>
            <w:color w:val="808080"/>
          </w:rPr>
          <w:delText>NG</w:delText>
        </w:r>
      </w:del>
      <w:r w:rsidRPr="00F275F9">
        <w:rPr>
          <w:color w:val="808080"/>
        </w:rPr>
        <w:t>C</w:t>
      </w:r>
    </w:p>
    <w:p w14:paraId="37169575" w14:textId="3E570FC3" w:rsidR="00447E60" w:rsidRPr="00F275F9" w:rsidRDefault="00447E60" w:rsidP="00CE00FD">
      <w:pPr>
        <w:pStyle w:val="PL"/>
      </w:pPr>
      <w:r w:rsidRPr="00F275F9">
        <w:tab/>
        <w:t>}</w:t>
      </w:r>
      <w:del w:id="9996" w:author="" w:date="2018-02-02T22:59:00Z">
        <w:r w:rsidR="00107CFF" w:rsidRPr="00F275F9" w:rsidDel="00A21604">
          <w:delText>,</w:delText>
        </w:r>
      </w:del>
      <w:ins w:id="9997" w:author="" w:date="2018-02-02T22:46:00Z">
        <w:r w:rsidR="00E450C1" w:rsidRPr="00F275F9">
          <w:t xml:space="preserve"> </w:t>
        </w:r>
      </w:ins>
      <w:ins w:id="9998"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E450C1" w:rsidRPr="00F275F9">
          <w:rPr>
            <w:rPrChange w:id="9999" w:author="Z057" w:date="2018-02-02T22:48:00Z">
              <w:rPr>
                <w:color w:val="FF0000"/>
                <w:highlight w:val="yellow"/>
                <w:u w:val="single"/>
              </w:rPr>
            </w:rPrChange>
          </w:rPr>
          <w:t xml:space="preserve">, -- </w:t>
        </w:r>
        <w:r w:rsidR="00E450C1" w:rsidRPr="00F275F9">
          <w:t xml:space="preserve">Cond </w:t>
        </w:r>
      </w:ins>
      <w:ins w:id="10000" w:author="" w:date="2018-02-02T22:48:00Z">
        <w:r w:rsidR="00E450C1" w:rsidRPr="00F275F9">
          <w:t>DRBSetup</w:t>
        </w:r>
      </w:ins>
    </w:p>
    <w:p w14:paraId="1F7078E9" w14:textId="03B59F05"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8DB561E" w14:textId="77777777" w:rsidR="003C6C19" w:rsidRPr="00F275F9" w:rsidRDefault="003C6C19" w:rsidP="00CE00FD">
      <w:pPr>
        <w:pStyle w:val="PL"/>
      </w:pPr>
    </w:p>
    <w:p w14:paraId="51837D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C7A8D87" w14:textId="154B5ED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10001"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002" w:author="Rapporteur" w:date="2018-02-02T23:00:00Z">
        <w:r w:rsidRPr="00F275F9" w:rsidDel="00A21604">
          <w:rPr>
            <w:color w:val="808080"/>
          </w:rPr>
          <w:delText xml:space="preserve">Cond </w:delText>
        </w:r>
      </w:del>
      <w:del w:id="10003" w:author="merged r1" w:date="2018-01-18T13:12:00Z">
        <w:r w:rsidRPr="00F275F9">
          <w:rPr>
            <w:color w:val="808080"/>
          </w:rPr>
          <w:delText>HO</w:delText>
        </w:r>
      </w:del>
      <w:ins w:id="10004" w:author="" w:date="2018-01-30T15:13:00Z">
        <w:r w:rsidR="0062772A" w:rsidRPr="00F275F9">
          <w:rPr>
            <w:color w:val="808080"/>
          </w:rPr>
          <w:t>Need N</w:t>
        </w:r>
      </w:ins>
    </w:p>
    <w:p w14:paraId="449448C9" w14:textId="2ED3EFD1"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10005"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07B93192" w14:textId="7007D2BF"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10006"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10007"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66AF6CC1" w14:textId="680CED29" w:rsidR="003C6C19" w:rsidRPr="00F275F9" w:rsidRDefault="003C6C19" w:rsidP="00CE00FD">
      <w:pPr>
        <w:pStyle w:val="PL"/>
      </w:pPr>
      <w:r w:rsidRPr="00F275F9">
        <w:tab/>
      </w:r>
      <w:r w:rsidR="00396A88" w:rsidRPr="00F275F9">
        <w:t>...</w:t>
      </w:r>
    </w:p>
    <w:p w14:paraId="5A4C41AB" w14:textId="77777777" w:rsidR="003C6C19" w:rsidRPr="00F275F9" w:rsidRDefault="003C6C19" w:rsidP="00CE00FD">
      <w:pPr>
        <w:pStyle w:val="PL"/>
      </w:pPr>
      <w:r w:rsidRPr="00F275F9">
        <w:t>}</w:t>
      </w:r>
    </w:p>
    <w:p w14:paraId="3A8018AF" w14:textId="77777777" w:rsidR="003C6C19" w:rsidRPr="00F275F9" w:rsidRDefault="003C6C19" w:rsidP="00CE00FD">
      <w:pPr>
        <w:pStyle w:val="PL"/>
      </w:pPr>
    </w:p>
    <w:p w14:paraId="5F3FCA10" w14:textId="2FDEEE0C"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2D37B582" w14:textId="77777777" w:rsidR="003C6C19" w:rsidRPr="00F275F9" w:rsidRDefault="003C6C19" w:rsidP="00CE00FD">
      <w:pPr>
        <w:pStyle w:val="PL"/>
      </w:pPr>
    </w:p>
    <w:p w14:paraId="4D3B1311" w14:textId="77777777" w:rsidR="003C6C19" w:rsidRPr="00F275F9" w:rsidRDefault="003C6C19" w:rsidP="00CE00FD">
      <w:pPr>
        <w:pStyle w:val="PL"/>
      </w:pPr>
    </w:p>
    <w:p w14:paraId="6E576105" w14:textId="548539A4"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2931E199" w14:textId="6BD4829F"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10008"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10009"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10010" w:author="" w:date="2018-01-30T15:14:00Z">
        <w:r w:rsidR="0062772A" w:rsidRPr="00F275F9">
          <w:rPr>
            <w:color w:val="808080"/>
          </w:rPr>
          <w:t>Cond RBTermChange</w:t>
        </w:r>
      </w:ins>
      <w:del w:id="10011" w:author="" w:date="2018-01-30T15:14:00Z">
        <w:r w:rsidRPr="00F275F9" w:rsidDel="0062772A">
          <w:rPr>
            <w:color w:val="808080"/>
          </w:rPr>
          <w:delText xml:space="preserve">Need </w:delText>
        </w:r>
        <w:r w:rsidR="009567F3" w:rsidRPr="00F275F9" w:rsidDel="0062772A">
          <w:rPr>
            <w:color w:val="808080"/>
          </w:rPr>
          <w:delText>M</w:delText>
        </w:r>
      </w:del>
    </w:p>
    <w:p w14:paraId="79A869E5" w14:textId="69768725"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10012" w:author="" w:date="2018-01-30T15:14:00Z">
        <w:r w:rsidR="0062772A" w:rsidRPr="00F275F9">
          <w:rPr>
            <w:color w:val="808080"/>
          </w:rPr>
          <w:t>Cond RBTermChange</w:t>
        </w:r>
      </w:ins>
      <w:del w:id="10013" w:author="" w:date="2018-01-30T15:14:00Z">
        <w:r w:rsidRPr="00F275F9" w:rsidDel="0062772A">
          <w:rPr>
            <w:color w:val="808080"/>
          </w:rPr>
          <w:delText xml:space="preserve">Need </w:delText>
        </w:r>
        <w:r w:rsidR="009567F3" w:rsidRPr="00F275F9" w:rsidDel="0062772A">
          <w:rPr>
            <w:color w:val="808080"/>
          </w:rPr>
          <w:delText>M</w:delText>
        </w:r>
      </w:del>
    </w:p>
    <w:p w14:paraId="4CF362B0" w14:textId="77777777" w:rsidR="003C6C19" w:rsidRPr="00F275F9" w:rsidRDefault="003C6C19" w:rsidP="00CE00FD">
      <w:pPr>
        <w:pStyle w:val="PL"/>
      </w:pPr>
      <w:r w:rsidRPr="00F275F9">
        <w:tab/>
        <w:t>...</w:t>
      </w:r>
    </w:p>
    <w:p w14:paraId="301DD461" w14:textId="77777777" w:rsidR="003C6C19" w:rsidRPr="00F275F9" w:rsidRDefault="003C6C19" w:rsidP="00CE00FD">
      <w:pPr>
        <w:pStyle w:val="PL"/>
      </w:pPr>
      <w:r w:rsidRPr="00F275F9">
        <w:t>}</w:t>
      </w:r>
    </w:p>
    <w:p w14:paraId="036949EF" w14:textId="77777777" w:rsidR="003C6C19" w:rsidRPr="00F275F9" w:rsidRDefault="003C6C19" w:rsidP="00CE00FD">
      <w:pPr>
        <w:pStyle w:val="PL"/>
      </w:pPr>
    </w:p>
    <w:p w14:paraId="5AD33605" w14:textId="77777777" w:rsidR="006113D3" w:rsidRPr="00F275F9" w:rsidRDefault="006113D3" w:rsidP="00CE00FD">
      <w:pPr>
        <w:pStyle w:val="PL"/>
        <w:rPr>
          <w:color w:val="808080"/>
        </w:rPr>
      </w:pPr>
      <w:r w:rsidRPr="00F275F9">
        <w:rPr>
          <w:color w:val="808080"/>
        </w:rPr>
        <w:t>-- TAG-RADIO-BEARER-CONFIG-STOP</w:t>
      </w:r>
    </w:p>
    <w:p w14:paraId="73CC425E" w14:textId="7BE5D0AD" w:rsidR="006113D3" w:rsidRPr="00F275F9" w:rsidRDefault="006113D3" w:rsidP="00CE00FD">
      <w:pPr>
        <w:pStyle w:val="PL"/>
        <w:rPr>
          <w:color w:val="808080"/>
        </w:rPr>
      </w:pPr>
      <w:r w:rsidRPr="00F275F9">
        <w:rPr>
          <w:color w:val="808080"/>
        </w:rPr>
        <w:t>-- ASN1STOP</w:t>
      </w:r>
    </w:p>
    <w:p w14:paraId="11CE8634" w14:textId="24A178FE"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7E535577" w14:textId="77777777" w:rsidTr="00763F8F">
        <w:tc>
          <w:tcPr>
            <w:tcW w:w="14173" w:type="dxa"/>
          </w:tcPr>
          <w:p w14:paraId="4EA3D5F1" w14:textId="5C9B3EE0" w:rsidR="00022071" w:rsidRPr="00F275F9" w:rsidRDefault="00022071" w:rsidP="00022071">
            <w:pPr>
              <w:pStyle w:val="TAH"/>
            </w:pPr>
            <w:bookmarkStart w:id="10014" w:name="_Hlk504049223"/>
            <w:r w:rsidRPr="00F275F9">
              <w:rPr>
                <w:i/>
              </w:rPr>
              <w:t xml:space="preserve">RadioBearerConfig </w:t>
            </w:r>
            <w:r w:rsidRPr="00F275F9">
              <w:t>field descriptions</w:t>
            </w:r>
            <w:bookmarkEnd w:id="10014"/>
          </w:p>
        </w:tc>
      </w:tr>
      <w:tr w:rsidR="00022071" w:rsidRPr="00F275F9" w14:paraId="4FFBBE5A" w14:textId="77777777" w:rsidTr="00763F8F">
        <w:tc>
          <w:tcPr>
            <w:tcW w:w="14173" w:type="dxa"/>
          </w:tcPr>
          <w:p w14:paraId="6DAD34E2" w14:textId="305B5790" w:rsidR="00022071" w:rsidRPr="00F275F9" w:rsidRDefault="00022071" w:rsidP="00022071">
            <w:pPr>
              <w:pStyle w:val="TAL"/>
              <w:rPr>
                <w:b/>
                <w:i/>
              </w:rPr>
            </w:pPr>
            <w:r w:rsidRPr="00F275F9">
              <w:rPr>
                <w:b/>
                <w:i/>
              </w:rPr>
              <w:t>drb-Identity</w:t>
            </w:r>
          </w:p>
          <w:p w14:paraId="1394D6A9" w14:textId="643005C3"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10015" w:author="CATT" w:date="2018-01-16T11:44:00Z">
              <w:r w:rsidRPr="00F275F9">
                <w:delText>-</w:delText>
              </w:r>
            </w:del>
            <w:r w:rsidRPr="00F275F9">
              <w:t xml:space="preserve"> and SCG parts of the configuration.</w:t>
            </w:r>
          </w:p>
        </w:tc>
      </w:tr>
      <w:tr w:rsidR="00022071" w:rsidRPr="00F275F9" w14:paraId="433BA593" w14:textId="77777777" w:rsidTr="00763F8F">
        <w:tc>
          <w:tcPr>
            <w:tcW w:w="14173" w:type="dxa"/>
          </w:tcPr>
          <w:p w14:paraId="2403D271" w14:textId="77777777" w:rsidR="00022071" w:rsidRPr="00F275F9" w:rsidRDefault="00022071" w:rsidP="00022071">
            <w:pPr>
              <w:pStyle w:val="TAL"/>
              <w:rPr>
                <w:b/>
                <w:i/>
              </w:rPr>
            </w:pPr>
            <w:r w:rsidRPr="00F275F9">
              <w:rPr>
                <w:b/>
                <w:i/>
              </w:rPr>
              <w:t>cnAssociation</w:t>
            </w:r>
          </w:p>
          <w:p w14:paraId="27F02802" w14:textId="421D3A5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59B7BA7A" w14:textId="77777777" w:rsidTr="00763F8F">
        <w:tc>
          <w:tcPr>
            <w:tcW w:w="14173" w:type="dxa"/>
          </w:tcPr>
          <w:p w14:paraId="04ED2507" w14:textId="77777777" w:rsidR="00022071" w:rsidRPr="00F275F9" w:rsidRDefault="00022071" w:rsidP="00022071">
            <w:pPr>
              <w:pStyle w:val="TAL"/>
              <w:rPr>
                <w:b/>
                <w:i/>
              </w:rPr>
            </w:pPr>
            <w:r w:rsidRPr="00F275F9">
              <w:rPr>
                <w:b/>
                <w:i/>
              </w:rPr>
              <w:t>keyToUse</w:t>
            </w:r>
          </w:p>
          <w:p w14:paraId="6E4EA25D" w14:textId="34F1304B" w:rsidR="00022071" w:rsidRPr="00F275F9" w:rsidRDefault="00022071" w:rsidP="00022071">
            <w:pPr>
              <w:pStyle w:val="TAL"/>
            </w:pPr>
            <w:r w:rsidRPr="00F275F9">
              <w:t>Indicates if the bearer</w:t>
            </w:r>
            <w:ins w:id="10016" w:author="" w:date="2018-01-30T15:16:00Z">
              <w:r w:rsidR="0062772A" w:rsidRPr="00F275F9">
                <w:t>s</w:t>
              </w:r>
            </w:ins>
            <w:r w:rsidRPr="00F275F9">
              <w:t xml:space="preserve"> configured with th</w:t>
            </w:r>
            <w:ins w:id="10017" w:author="" w:date="2018-01-30T15:16:00Z">
              <w:r w:rsidR="0062772A" w:rsidRPr="00F275F9">
                <w:t>e</w:t>
              </w:r>
            </w:ins>
            <w:del w:id="10018" w:author="" w:date="2018-01-30T15:16:00Z">
              <w:r w:rsidRPr="00F275F9" w:rsidDel="0062772A">
                <w:delText>is</w:delText>
              </w:r>
            </w:del>
            <w:r w:rsidRPr="00F275F9">
              <w:t xml:space="preserve"> list </w:t>
            </w:r>
            <w:ins w:id="10019" w:author="" w:date="2018-01-30T15:17:00Z">
              <w:r w:rsidR="0062772A" w:rsidRPr="00F275F9">
                <w:rPr>
                  <w:szCs w:val="18"/>
                </w:rPr>
                <w:t xml:space="preserve">in </w:t>
              </w:r>
              <w:r w:rsidR="0062772A" w:rsidRPr="00F275F9">
                <w:t xml:space="preserve">this </w:t>
              </w:r>
              <w:r w:rsidR="0062772A" w:rsidRPr="00F275F9">
                <w:rPr>
                  <w:i/>
                  <w:szCs w:val="18"/>
                  <w:rPrChange w:id="10020"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021" w:author="merged r1" w:date="2018-01-18T13:12:00Z">
              <w:r w:rsidR="00815B50" w:rsidRPr="00F275F9">
                <w:delText>KeNB</w:delText>
              </w:r>
            </w:del>
            <w:ins w:id="10022" w:author="merged r1" w:date="2018-01-18T13:12:00Z">
              <w:r w:rsidR="004E69F3" w:rsidRPr="00F275F9">
                <w:t>KgNB</w:t>
              </w:r>
            </w:ins>
            <w:ins w:id="10023" w:author="CATT" w:date="2018-01-16T11:44:00Z">
              <w:r w:rsidR="004E69F3" w:rsidRPr="00F275F9">
                <w:t xml:space="preserve"> </w:t>
              </w:r>
            </w:ins>
            <w:r w:rsidR="00815B50" w:rsidRPr="00F275F9">
              <w:t>and SRB3 with KeNB.</w:t>
            </w:r>
            <w:ins w:id="10024" w:author="" w:date="2018-01-30T15:19:00Z">
              <w:r w:rsidR="0062772A" w:rsidRPr="00F275F9">
                <w:rPr>
                  <w:szCs w:val="18"/>
                </w:rPr>
                <w:t xml:space="preserve"> When the field is not included,  the UE shall continue to use the currently configured </w:t>
              </w:r>
              <w:r w:rsidR="0062772A" w:rsidRPr="00F275F9">
                <w:rPr>
                  <w:i/>
                  <w:szCs w:val="18"/>
                  <w:rPrChange w:id="10025" w:author="" w:date="2018-01-30T15:19:00Z">
                    <w:rPr>
                      <w:szCs w:val="18"/>
                    </w:rPr>
                  </w:rPrChange>
                </w:rPr>
                <w:t>keyToUse</w:t>
              </w:r>
              <w:r w:rsidR="0062772A" w:rsidRPr="00F275F9">
                <w:rPr>
                  <w:szCs w:val="18"/>
                </w:rPr>
                <w:t xml:space="preserve"> for the radio bearers reconfigured with the lists in this </w:t>
              </w:r>
              <w:r w:rsidR="0062772A" w:rsidRPr="00F275F9">
                <w:rPr>
                  <w:i/>
                  <w:szCs w:val="18"/>
                  <w:rPrChange w:id="10026" w:author="" w:date="2018-01-30T15:19:00Z">
                    <w:rPr>
                      <w:szCs w:val="18"/>
                    </w:rPr>
                  </w:rPrChange>
                </w:rPr>
                <w:t>radioBearerConfig</w:t>
              </w:r>
              <w:r w:rsidR="0062772A" w:rsidRPr="00F275F9">
                <w:rPr>
                  <w:szCs w:val="18"/>
                </w:rPr>
                <w:t>.</w:t>
              </w:r>
            </w:ins>
          </w:p>
        </w:tc>
      </w:tr>
      <w:tr w:rsidR="00F8210C" w:rsidRPr="00F275F9" w14:paraId="38A871EB" w14:textId="77777777" w:rsidTr="00763F8F">
        <w:trPr>
          <w:ins w:id="10027" w:author="" w:date="2018-01-30T15:20:00Z"/>
        </w:trPr>
        <w:tc>
          <w:tcPr>
            <w:tcW w:w="14173" w:type="dxa"/>
          </w:tcPr>
          <w:p w14:paraId="7D22727E" w14:textId="77777777" w:rsidR="00F8210C" w:rsidRPr="00F275F9" w:rsidRDefault="00F8210C" w:rsidP="00F8210C">
            <w:pPr>
              <w:pStyle w:val="TAL"/>
              <w:rPr>
                <w:ins w:id="10028" w:author="" w:date="2018-01-30T15:21:00Z"/>
                <w:rPrChange w:id="10029" w:author="" w:date="2018-01-30T15:24:00Z">
                  <w:rPr>
                    <w:ins w:id="10030" w:author="" w:date="2018-01-30T15:21:00Z"/>
                    <w:b/>
                    <w:i/>
                  </w:rPr>
                </w:rPrChange>
              </w:rPr>
            </w:pPr>
            <w:ins w:id="10031" w:author="" w:date="2018-01-30T15:21:00Z">
              <w:r w:rsidRPr="00F275F9">
                <w:rPr>
                  <w:rPrChange w:id="10032" w:author="" w:date="2018-01-30T15:24:00Z">
                    <w:rPr>
                      <w:b/>
                      <w:i/>
                    </w:rPr>
                  </w:rPrChange>
                </w:rPr>
                <w:t>reestablishPDCP</w:t>
              </w:r>
            </w:ins>
          </w:p>
          <w:p w14:paraId="6B0EFA62" w14:textId="2D8F4F33" w:rsidR="00F8210C" w:rsidRPr="00F275F9" w:rsidRDefault="00F8210C" w:rsidP="00F8210C">
            <w:pPr>
              <w:pStyle w:val="TAL"/>
              <w:rPr>
                <w:ins w:id="10033" w:author="" w:date="2018-01-30T15:20:00Z"/>
                <w:rPrChange w:id="10034" w:author="" w:date="2018-01-30T15:24:00Z">
                  <w:rPr>
                    <w:ins w:id="10035" w:author="" w:date="2018-01-30T15:20:00Z"/>
                    <w:b/>
                    <w:i/>
                  </w:rPr>
                </w:rPrChange>
              </w:rPr>
            </w:pPr>
            <w:ins w:id="10036" w:author="" w:date="2018-01-30T15:21:00Z">
              <w:r w:rsidRPr="00F275F9">
                <w:t>Indicates that PDCP should be re-established. Network sets this to TRUE whenever the security key used for this radio bearer changes.</w:t>
              </w:r>
            </w:ins>
          </w:p>
        </w:tc>
      </w:tr>
      <w:tr w:rsidR="00022071" w:rsidRPr="00F275F9" w14:paraId="6614E264" w14:textId="77777777" w:rsidTr="00763F8F">
        <w:tc>
          <w:tcPr>
            <w:tcW w:w="14173" w:type="dxa"/>
          </w:tcPr>
          <w:p w14:paraId="35C17CAB" w14:textId="77777777" w:rsidR="00022071" w:rsidRPr="00F275F9" w:rsidRDefault="00022071" w:rsidP="00022071">
            <w:pPr>
              <w:pStyle w:val="TAL"/>
              <w:rPr>
                <w:b/>
                <w:i/>
              </w:rPr>
            </w:pPr>
            <w:r w:rsidRPr="00F275F9">
              <w:rPr>
                <w:b/>
                <w:i/>
              </w:rPr>
              <w:t>srb-Identity</w:t>
            </w:r>
          </w:p>
          <w:p w14:paraId="5AD88177" w14:textId="77777777" w:rsidR="00022071" w:rsidRPr="00F275F9" w:rsidRDefault="00022071" w:rsidP="00022071">
            <w:pPr>
              <w:pStyle w:val="TAL"/>
            </w:pPr>
            <w:r w:rsidRPr="00F275F9">
              <w:t>Value 1 is applicable for SRB1 only.</w:t>
            </w:r>
          </w:p>
          <w:p w14:paraId="3EEB87CD" w14:textId="77777777" w:rsidR="00022071" w:rsidRPr="00F275F9" w:rsidRDefault="00022071" w:rsidP="00022071">
            <w:pPr>
              <w:pStyle w:val="TAL"/>
            </w:pPr>
            <w:r w:rsidRPr="00F275F9">
              <w:t>Value 2 is applicable for SRB2 only.</w:t>
            </w:r>
          </w:p>
          <w:p w14:paraId="64BDF2B4" w14:textId="6CC58794" w:rsidR="00022071" w:rsidRPr="00F275F9" w:rsidRDefault="00022071" w:rsidP="00022071">
            <w:pPr>
              <w:pStyle w:val="TAL"/>
              <w:rPr>
                <w:b/>
                <w:i/>
              </w:rPr>
            </w:pPr>
            <w:r w:rsidRPr="00F275F9">
              <w:t>Value 3 is applicable for SRB3 only.</w:t>
            </w:r>
          </w:p>
        </w:tc>
      </w:tr>
      <w:tr w:rsidR="00F8210C" w:rsidRPr="00F275F9" w14:paraId="7D2E2B19" w14:textId="77777777" w:rsidTr="00763F8F">
        <w:trPr>
          <w:ins w:id="10037"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275F9" w:rsidRDefault="00F8210C" w:rsidP="00F8210C">
            <w:pPr>
              <w:pStyle w:val="TAL"/>
              <w:rPr>
                <w:ins w:id="10038" w:author="" w:date="2018-01-30T15:23:00Z"/>
                <w:b/>
                <w:i/>
              </w:rPr>
            </w:pPr>
            <w:ins w:id="10039" w:author="" w:date="2018-01-30T15:23:00Z">
              <w:r w:rsidRPr="00F275F9">
                <w:rPr>
                  <w:b/>
                  <w:i/>
                </w:rPr>
                <w:t>securityAlgorithmConfig</w:t>
              </w:r>
            </w:ins>
          </w:p>
          <w:p w14:paraId="43D27DBA" w14:textId="7DB2BAE5" w:rsidR="00F8210C" w:rsidRPr="00F275F9" w:rsidRDefault="00F8210C" w:rsidP="00F8210C">
            <w:pPr>
              <w:pStyle w:val="TAL"/>
              <w:rPr>
                <w:ins w:id="10040" w:author="" w:date="2018-01-30T15:23:00Z"/>
                <w:rPrChange w:id="10041" w:author="" w:date="2018-01-30T15:24:00Z">
                  <w:rPr>
                    <w:ins w:id="10042" w:author="" w:date="2018-01-30T15:23:00Z"/>
                    <w:b/>
                    <w:i/>
                  </w:rPr>
                </w:rPrChange>
              </w:rPr>
            </w:pPr>
            <w:ins w:id="10043" w:author="" w:date="2018-01-30T15:23:00Z">
              <w:r w:rsidRPr="00F275F9">
                <w:rPr>
                  <w:rPrChange w:id="10044"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275F9" w14:paraId="1A1B06FE" w14:textId="77777777" w:rsidTr="00763F8F">
        <w:trPr>
          <w:ins w:id="10045"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275F9" w:rsidRDefault="00F8210C" w:rsidP="00F8210C">
            <w:pPr>
              <w:pStyle w:val="TAL"/>
              <w:rPr>
                <w:ins w:id="10046" w:author="" w:date="2018-01-30T15:23:00Z"/>
                <w:b/>
                <w:i/>
              </w:rPr>
            </w:pPr>
            <w:ins w:id="10047" w:author="" w:date="2018-01-30T15:23:00Z">
              <w:r w:rsidRPr="00F275F9">
                <w:rPr>
                  <w:b/>
                  <w:i/>
                </w:rPr>
                <w:t>securityConfig</w:t>
              </w:r>
            </w:ins>
          </w:p>
          <w:p w14:paraId="5FB411C8" w14:textId="445FCE65" w:rsidR="00F8210C" w:rsidRPr="00F275F9" w:rsidRDefault="00F8210C" w:rsidP="00F8210C">
            <w:pPr>
              <w:pStyle w:val="TAL"/>
              <w:rPr>
                <w:ins w:id="10048" w:author="" w:date="2018-01-30T15:23:00Z"/>
                <w:rPrChange w:id="10049" w:author="" w:date="2018-01-30T15:24:00Z">
                  <w:rPr>
                    <w:ins w:id="10050" w:author="" w:date="2018-01-30T15:23:00Z"/>
                    <w:b/>
                    <w:i/>
                  </w:rPr>
                </w:rPrChange>
              </w:rPr>
            </w:pPr>
            <w:ins w:id="10051" w:author="" w:date="2018-01-30T15:23:00Z">
              <w:r w:rsidRPr="00F275F9">
                <w:rPr>
                  <w:rPrChange w:id="10052"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2B05F674" w14:textId="77777777" w:rsidTr="00763F8F">
        <w:trPr>
          <w:ins w:id="10053"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275F9" w:rsidRDefault="00763F8F" w:rsidP="00763F8F">
            <w:pPr>
              <w:pStyle w:val="TAL"/>
              <w:rPr>
                <w:ins w:id="10054" w:author="" w:date="2018-02-02T22:55:00Z"/>
                <w:b/>
                <w:i/>
              </w:rPr>
            </w:pPr>
            <w:ins w:id="10055" w:author="" w:date="2018-02-02T22:55:00Z">
              <w:r w:rsidRPr="00F275F9">
                <w:rPr>
                  <w:b/>
                  <w:i/>
                </w:rPr>
                <w:t>srb3-toRelease</w:t>
              </w:r>
            </w:ins>
          </w:p>
          <w:p w14:paraId="5D694842" w14:textId="6A3151D5" w:rsidR="00763F8F" w:rsidRPr="00F275F9" w:rsidRDefault="00763F8F" w:rsidP="00763F8F">
            <w:pPr>
              <w:pStyle w:val="TAL"/>
              <w:rPr>
                <w:ins w:id="10056" w:author="" w:date="2018-02-02T22:54:00Z"/>
                <w:b/>
                <w:i/>
              </w:rPr>
            </w:pPr>
            <w:ins w:id="10057" w:author="" w:date="2018-02-02T22:55:00Z">
              <w:r w:rsidRPr="00F275F9">
                <w:rPr>
                  <w:color w:val="FF0000"/>
                  <w:u w:val="single"/>
                </w:rPr>
                <w:t xml:space="preserve">Release SRB3. SRB3 release can only be done at SCG release and </w:t>
              </w:r>
            </w:ins>
            <w:ins w:id="10058" w:author="" w:date="2018-02-02T22:56:00Z">
              <w:r w:rsidRPr="00F275F9">
                <w:rPr>
                  <w:color w:val="FF0000"/>
                  <w:u w:val="single"/>
                </w:rPr>
                <w:t>reconfiguration with sync</w:t>
              </w:r>
            </w:ins>
          </w:p>
        </w:tc>
      </w:tr>
    </w:tbl>
    <w:p w14:paraId="61AB77EC" w14:textId="63A75E5B"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37414D37" w14:textId="77777777" w:rsidTr="0037154B">
        <w:tc>
          <w:tcPr>
            <w:tcW w:w="2834" w:type="dxa"/>
          </w:tcPr>
          <w:p w14:paraId="2F6214EE" w14:textId="7FDBE0EC" w:rsidR="00022071" w:rsidRPr="00F275F9" w:rsidRDefault="00022071" w:rsidP="00022071">
            <w:pPr>
              <w:pStyle w:val="TAH"/>
            </w:pPr>
            <w:r w:rsidRPr="00F275F9">
              <w:t>Conditional Presence</w:t>
            </w:r>
          </w:p>
        </w:tc>
        <w:tc>
          <w:tcPr>
            <w:tcW w:w="7141" w:type="dxa"/>
          </w:tcPr>
          <w:p w14:paraId="60C9C2C1" w14:textId="36D54480" w:rsidR="00022071" w:rsidRPr="00F275F9" w:rsidRDefault="00022071" w:rsidP="00022071">
            <w:pPr>
              <w:pStyle w:val="TAH"/>
            </w:pPr>
            <w:r w:rsidRPr="00F275F9">
              <w:t>Explanation</w:t>
            </w:r>
          </w:p>
        </w:tc>
      </w:tr>
      <w:tr w:rsidR="00022071" w:rsidRPr="00F275F9" w14:paraId="4A09FC50" w14:textId="77777777" w:rsidTr="0037154B">
        <w:tc>
          <w:tcPr>
            <w:tcW w:w="2834" w:type="dxa"/>
          </w:tcPr>
          <w:p w14:paraId="0869EDD7" w14:textId="20061830" w:rsidR="00022071" w:rsidRPr="00F275F9" w:rsidRDefault="00F8210C" w:rsidP="00022071">
            <w:pPr>
              <w:pStyle w:val="TAL"/>
              <w:rPr>
                <w:i/>
              </w:rPr>
            </w:pPr>
            <w:ins w:id="10059" w:author="" w:date="2018-01-30T15:25:00Z">
              <w:r w:rsidRPr="00F275F9">
                <w:rPr>
                  <w:i/>
                  <w:color w:val="808080"/>
                </w:rPr>
                <w:t>RBTermChange</w:t>
              </w:r>
            </w:ins>
            <w:del w:id="10060" w:author="" w:date="2018-01-30T15:25:00Z">
              <w:r w:rsidR="003D65F9" w:rsidRPr="00F275F9" w:rsidDel="00F8210C">
                <w:rPr>
                  <w:i/>
                </w:rPr>
                <w:delText>KeyChange</w:delText>
              </w:r>
            </w:del>
          </w:p>
        </w:tc>
        <w:tc>
          <w:tcPr>
            <w:tcW w:w="7141" w:type="dxa"/>
          </w:tcPr>
          <w:p w14:paraId="62D615AA" w14:textId="2BAC1E54" w:rsidR="00022071" w:rsidRPr="00F275F9" w:rsidRDefault="004C7060" w:rsidP="00022071">
            <w:pPr>
              <w:pStyle w:val="TAL"/>
            </w:pPr>
            <w:r w:rsidRPr="00F275F9">
              <w:t xml:space="preserve">The field is mandatory present in case of </w:t>
            </w:r>
            <w:ins w:id="10061"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062"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0702FBF6" w14:textId="77777777" w:rsidTr="0037154B">
        <w:tc>
          <w:tcPr>
            <w:tcW w:w="2834" w:type="dxa"/>
          </w:tcPr>
          <w:p w14:paraId="4433805E" w14:textId="4D7CB319" w:rsidR="004C7060" w:rsidRPr="00F275F9" w:rsidRDefault="004C7060" w:rsidP="00022071">
            <w:pPr>
              <w:pStyle w:val="TAL"/>
              <w:rPr>
                <w:i/>
              </w:rPr>
            </w:pPr>
            <w:r w:rsidRPr="00F275F9">
              <w:rPr>
                <w:i/>
              </w:rPr>
              <w:t>PDCP</w:t>
            </w:r>
          </w:p>
        </w:tc>
        <w:tc>
          <w:tcPr>
            <w:tcW w:w="7141" w:type="dxa"/>
          </w:tcPr>
          <w:p w14:paraId="06D07AC8" w14:textId="5E9A0BAD" w:rsidR="004C7060" w:rsidRPr="00F275F9" w:rsidRDefault="004C7060" w:rsidP="00022071">
            <w:pPr>
              <w:pStyle w:val="TAL"/>
            </w:pPr>
            <w:commentRangeStart w:id="10063"/>
            <w:r w:rsidRPr="00F275F9">
              <w:t xml:space="preserve">The field is mandatory present if the corresponding </w:t>
            </w:r>
            <w:del w:id="10064" w:author="merged r1" w:date="2018-01-18T13:12:00Z">
              <w:r w:rsidRPr="00F275F9">
                <w:delText>DRB</w:delText>
              </w:r>
            </w:del>
            <w:ins w:id="10065" w:author="merged r1" w:date="2018-01-18T13:12:00Z">
              <w:r w:rsidRPr="00F275F9">
                <w:t>RB</w:t>
              </w:r>
            </w:ins>
            <w:r w:rsidRPr="00F275F9">
              <w:t xml:space="preserve"> is being setup or reconfigured with NR PDCP; otherwise the field is optionally present, need M</w:t>
            </w:r>
            <w:ins w:id="10066" w:author="" w:date="2018-01-30T15:27:00Z">
              <w:r w:rsidR="00F8210C" w:rsidRPr="00F275F9">
                <w:t>.</w:t>
              </w:r>
            </w:ins>
            <w:commentRangeEnd w:id="10063"/>
            <w:r w:rsidR="005E596F">
              <w:rPr>
                <w:rStyle w:val="CommentReference"/>
                <w:rFonts w:ascii="Times New Roman" w:hAnsi="Times New Roman"/>
              </w:rPr>
              <w:commentReference w:id="10063"/>
            </w:r>
          </w:p>
        </w:tc>
      </w:tr>
      <w:tr w:rsidR="00E450C1" w:rsidRPr="00F275F9" w14:paraId="52E67E25" w14:textId="77777777" w:rsidTr="0037154B">
        <w:trPr>
          <w:ins w:id="10067" w:author="" w:date="2018-02-02T22:48:00Z"/>
        </w:trPr>
        <w:tc>
          <w:tcPr>
            <w:tcW w:w="2834" w:type="dxa"/>
          </w:tcPr>
          <w:p w14:paraId="7EDADBF0" w14:textId="695955E5" w:rsidR="00E450C1" w:rsidRPr="00F275F9" w:rsidRDefault="00E450C1" w:rsidP="00022071">
            <w:pPr>
              <w:pStyle w:val="TAL"/>
              <w:rPr>
                <w:ins w:id="10068" w:author="" w:date="2018-02-02T22:48:00Z"/>
                <w:i/>
              </w:rPr>
            </w:pPr>
            <w:ins w:id="10069" w:author="" w:date="2018-02-02T22:48:00Z">
              <w:r w:rsidRPr="00F275F9">
                <w:rPr>
                  <w:i/>
                </w:rPr>
                <w:t>DRBSetup</w:t>
              </w:r>
            </w:ins>
          </w:p>
        </w:tc>
        <w:tc>
          <w:tcPr>
            <w:tcW w:w="7141" w:type="dxa"/>
          </w:tcPr>
          <w:p w14:paraId="2D348531" w14:textId="4BEF9DC9" w:rsidR="00E450C1" w:rsidRPr="00F275F9" w:rsidRDefault="00E450C1" w:rsidP="00022071">
            <w:pPr>
              <w:pStyle w:val="TAL"/>
              <w:rPr>
                <w:ins w:id="10070" w:author="" w:date="2018-02-02T22:48:00Z"/>
              </w:rPr>
            </w:pPr>
            <w:ins w:id="10071" w:author="" w:date="2018-02-02T22:48:00Z">
              <w:r w:rsidRPr="00F275F9">
                <w:t xml:space="preserve">The field is mandatory present if the corresponding </w:t>
              </w:r>
            </w:ins>
            <w:ins w:id="10072" w:author="" w:date="2018-02-02T22:49:00Z">
              <w:r w:rsidRPr="00F275F9">
                <w:t>D</w:t>
              </w:r>
            </w:ins>
            <w:ins w:id="10073" w:author="" w:date="2018-02-02T22:48:00Z">
              <w:r w:rsidRPr="00F275F9">
                <w:t>RB is being setup; otherwise the field is optionally present, need M.</w:t>
              </w:r>
            </w:ins>
          </w:p>
        </w:tc>
      </w:tr>
    </w:tbl>
    <w:p w14:paraId="26DBB45C" w14:textId="77777777" w:rsidR="00022071" w:rsidRPr="00F275F9" w:rsidRDefault="00022071" w:rsidP="00022071">
      <w:pPr>
        <w:rPr>
          <w:rFonts w:eastAsia="SimSun"/>
        </w:rPr>
      </w:pPr>
    </w:p>
    <w:p w14:paraId="0CC0F855" w14:textId="77777777" w:rsidR="00E051C6" w:rsidRPr="00EE645B" w:rsidRDefault="00E051C6" w:rsidP="00E051C6">
      <w:pPr>
        <w:pStyle w:val="Heading4"/>
        <w:rPr>
          <w:i/>
          <w:highlight w:val="cyan"/>
        </w:rPr>
      </w:pPr>
      <w:bookmarkStart w:id="10074" w:name="_Toc500942744"/>
      <w:bookmarkStart w:id="10075" w:name="_Toc505697582"/>
      <w:r w:rsidRPr="00EE645B">
        <w:rPr>
          <w:highlight w:val="cyan"/>
        </w:rPr>
        <w:t>–</w:t>
      </w:r>
      <w:r w:rsidRPr="00EE645B">
        <w:rPr>
          <w:highlight w:val="cyan"/>
        </w:rPr>
        <w:tab/>
      </w:r>
      <w:r w:rsidRPr="00EE645B">
        <w:rPr>
          <w:i/>
          <w:highlight w:val="cyan"/>
        </w:rPr>
        <w:t>ReportConfigId</w:t>
      </w:r>
      <w:bookmarkEnd w:id="10074"/>
      <w:bookmarkEnd w:id="10075"/>
    </w:p>
    <w:p w14:paraId="62037C24"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3ABE51D0"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32555F25" w14:textId="77777777" w:rsidR="00E051C6" w:rsidRPr="00EE645B" w:rsidRDefault="00E051C6" w:rsidP="00CE00FD">
      <w:pPr>
        <w:pStyle w:val="PL"/>
        <w:rPr>
          <w:color w:val="808080"/>
          <w:highlight w:val="cyan"/>
        </w:rPr>
      </w:pPr>
      <w:r w:rsidRPr="00EE645B">
        <w:rPr>
          <w:color w:val="808080"/>
          <w:highlight w:val="cyan"/>
        </w:rPr>
        <w:t>-- ASN1START</w:t>
      </w:r>
    </w:p>
    <w:p w14:paraId="102FEC54" w14:textId="77777777" w:rsidR="00E051C6" w:rsidRPr="00EE645B" w:rsidRDefault="00E051C6" w:rsidP="00CE00FD">
      <w:pPr>
        <w:pStyle w:val="PL"/>
        <w:rPr>
          <w:color w:val="808080"/>
          <w:highlight w:val="cyan"/>
        </w:rPr>
      </w:pPr>
      <w:r w:rsidRPr="00EE645B">
        <w:rPr>
          <w:color w:val="808080"/>
          <w:highlight w:val="cyan"/>
        </w:rPr>
        <w:t>-- TAG-REPORT-CONFIG-ID-START</w:t>
      </w:r>
    </w:p>
    <w:p w14:paraId="198A1CD9" w14:textId="77777777" w:rsidR="00E051C6" w:rsidRPr="00EE645B" w:rsidRDefault="00E051C6" w:rsidP="00CE00FD">
      <w:pPr>
        <w:pStyle w:val="PL"/>
        <w:rPr>
          <w:highlight w:val="cyan"/>
        </w:rPr>
      </w:pPr>
    </w:p>
    <w:p w14:paraId="62816B80" w14:textId="61122523"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076" w:name="_Hlk504400670"/>
      <w:del w:id="10077" w:author="merged r1" w:date="2018-01-18T13:12:00Z">
        <w:r w:rsidRPr="00EE645B">
          <w:rPr>
            <w:highlight w:val="cyan"/>
          </w:rPr>
          <w:delText>maxNrofReportConfigId</w:delText>
        </w:r>
      </w:del>
      <w:ins w:id="10078" w:author="merged r1" w:date="2018-01-18T13:12:00Z">
        <w:r w:rsidRPr="00EE645B">
          <w:rPr>
            <w:highlight w:val="cyan"/>
          </w:rPr>
          <w:t>maxReportConfigId</w:t>
        </w:r>
      </w:ins>
      <w:bookmarkEnd w:id="10076"/>
      <w:r w:rsidRPr="00EE645B">
        <w:rPr>
          <w:highlight w:val="cyan"/>
        </w:rPr>
        <w:t>)</w:t>
      </w:r>
    </w:p>
    <w:p w14:paraId="1A05EFF5" w14:textId="77777777" w:rsidR="00E051C6" w:rsidRPr="00EE645B" w:rsidRDefault="00E051C6" w:rsidP="00CE00FD">
      <w:pPr>
        <w:pStyle w:val="PL"/>
        <w:rPr>
          <w:highlight w:val="cyan"/>
        </w:rPr>
      </w:pPr>
    </w:p>
    <w:p w14:paraId="70D35767" w14:textId="77777777" w:rsidR="00E051C6" w:rsidRPr="00EE645B" w:rsidRDefault="00E051C6" w:rsidP="00CE00FD">
      <w:pPr>
        <w:pStyle w:val="PL"/>
        <w:rPr>
          <w:color w:val="808080"/>
          <w:highlight w:val="cyan"/>
        </w:rPr>
      </w:pPr>
      <w:r w:rsidRPr="00EE645B">
        <w:rPr>
          <w:color w:val="808080"/>
          <w:highlight w:val="cyan"/>
        </w:rPr>
        <w:t>-- TAG-REPORT-CONFIG-ID-STOP</w:t>
      </w:r>
    </w:p>
    <w:p w14:paraId="76CCFC9B" w14:textId="77777777" w:rsidR="00E051C6" w:rsidRPr="00EE645B" w:rsidRDefault="00E051C6" w:rsidP="00CE00FD">
      <w:pPr>
        <w:pStyle w:val="PL"/>
        <w:rPr>
          <w:color w:val="808080"/>
          <w:highlight w:val="cyan"/>
        </w:rPr>
      </w:pPr>
      <w:r w:rsidRPr="00EE645B">
        <w:rPr>
          <w:color w:val="808080"/>
          <w:highlight w:val="cyan"/>
        </w:rPr>
        <w:t>-- ASN1STOP</w:t>
      </w:r>
    </w:p>
    <w:p w14:paraId="072447F8" w14:textId="77777777" w:rsidR="00E051C6" w:rsidRPr="00EE645B" w:rsidRDefault="00E051C6" w:rsidP="00E051C6">
      <w:pPr>
        <w:pStyle w:val="Heading4"/>
        <w:rPr>
          <w:i/>
          <w:highlight w:val="cyan"/>
        </w:rPr>
      </w:pPr>
      <w:bookmarkStart w:id="10079" w:name="_Toc500942745"/>
      <w:bookmarkStart w:id="10080" w:name="_Toc505697583"/>
      <w:r w:rsidRPr="00EE645B">
        <w:rPr>
          <w:highlight w:val="cyan"/>
        </w:rPr>
        <w:t>–</w:t>
      </w:r>
      <w:r w:rsidRPr="00EE645B">
        <w:rPr>
          <w:highlight w:val="cyan"/>
        </w:rPr>
        <w:tab/>
      </w:r>
      <w:r w:rsidRPr="00EE645B">
        <w:rPr>
          <w:i/>
          <w:highlight w:val="cyan"/>
        </w:rPr>
        <w:t>ReportConfigNR</w:t>
      </w:r>
      <w:bookmarkEnd w:id="10079"/>
      <w:bookmarkEnd w:id="10080"/>
    </w:p>
    <w:p w14:paraId="15E9BAC8"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578234F0"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935B7BA" w14:textId="1027964B"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081" w:author="merged r1" w:date="2018-01-18T13:12:00Z">
        <w:r w:rsidRPr="00EE645B">
          <w:rPr>
            <w:highlight w:val="cyan"/>
          </w:rPr>
          <w:delText xml:space="preserve"> </w:delText>
        </w:r>
      </w:del>
      <w:r w:rsidRPr="00EE645B">
        <w:rPr>
          <w:highlight w:val="cyan"/>
        </w:rPr>
        <w:t>PSCell;</w:t>
      </w:r>
    </w:p>
    <w:p w14:paraId="5CD61A8F"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1CC5BE70" w14:textId="59BD8845" w:rsidR="00E051C6" w:rsidRPr="00EE645B" w:rsidRDefault="00E051C6" w:rsidP="00E051C6">
      <w:pPr>
        <w:pStyle w:val="B1"/>
        <w:rPr>
          <w:highlight w:val="cyan"/>
        </w:rPr>
      </w:pPr>
      <w:r w:rsidRPr="00EE645B">
        <w:rPr>
          <w:highlight w:val="cyan"/>
        </w:rPr>
        <w:t>Event A5:</w:t>
      </w:r>
      <w:r w:rsidRPr="00EE645B">
        <w:rPr>
          <w:highlight w:val="cyan"/>
        </w:rPr>
        <w:tab/>
        <w:t>PCell/</w:t>
      </w:r>
      <w:del w:id="10082"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69278409"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2C0133B3"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4529191E" w14:textId="77777777" w:rsidR="00E051C6" w:rsidRPr="00EE645B" w:rsidRDefault="00E051C6" w:rsidP="00CE00FD">
      <w:pPr>
        <w:pStyle w:val="PL"/>
        <w:rPr>
          <w:color w:val="808080"/>
          <w:highlight w:val="cyan"/>
        </w:rPr>
      </w:pPr>
      <w:r w:rsidRPr="00EE645B">
        <w:rPr>
          <w:color w:val="808080"/>
          <w:highlight w:val="cyan"/>
        </w:rPr>
        <w:t>-- ASN1START</w:t>
      </w:r>
    </w:p>
    <w:p w14:paraId="54B56B7D" w14:textId="77777777" w:rsidR="00E051C6" w:rsidRPr="00EE645B" w:rsidRDefault="00E051C6" w:rsidP="00CE00FD">
      <w:pPr>
        <w:pStyle w:val="PL"/>
        <w:rPr>
          <w:color w:val="808080"/>
          <w:highlight w:val="cyan"/>
        </w:rPr>
      </w:pPr>
      <w:r w:rsidRPr="00EE645B">
        <w:rPr>
          <w:color w:val="808080"/>
          <w:highlight w:val="cyan"/>
        </w:rPr>
        <w:t>-- TAG-REPORT-CONFIG-START</w:t>
      </w:r>
    </w:p>
    <w:p w14:paraId="4EE98136" w14:textId="77777777" w:rsidR="00E051C6" w:rsidRPr="00EE645B" w:rsidRDefault="00E051C6" w:rsidP="00CE00FD">
      <w:pPr>
        <w:pStyle w:val="PL"/>
        <w:rPr>
          <w:highlight w:val="cyan"/>
        </w:rPr>
      </w:pPr>
    </w:p>
    <w:p w14:paraId="6F0ED68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49A236" w14:textId="77777777" w:rsidR="00E051C6" w:rsidRPr="00EE645B" w:rsidRDefault="00E051C6" w:rsidP="00CE00FD">
      <w:pPr>
        <w:pStyle w:val="PL"/>
        <w:rPr>
          <w:highlight w:val="cyan"/>
        </w:rPr>
      </w:pPr>
      <w:r w:rsidRPr="00EE645B">
        <w:rPr>
          <w:highlight w:val="cyan"/>
        </w:rPr>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E0B414"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1D694187" w14:textId="77777777" w:rsidR="00E051C6" w:rsidRPr="00EE645B" w:rsidRDefault="00E051C6" w:rsidP="00CE00FD">
      <w:pPr>
        <w:pStyle w:val="PL"/>
        <w:rPr>
          <w:ins w:id="10083"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4D7C42C2" w14:textId="69C0A04E" w:rsidR="0034416A" w:rsidRPr="00EE645B" w:rsidRDefault="0034416A" w:rsidP="00CE00FD">
      <w:pPr>
        <w:pStyle w:val="PL"/>
        <w:rPr>
          <w:color w:val="808080"/>
          <w:highlight w:val="cyan"/>
        </w:rPr>
      </w:pPr>
      <w:ins w:id="10084" w:author="RIL issue number I072" w:date="2018-02-05T15:14:00Z">
        <w:r w:rsidRPr="00EE645B">
          <w:rPr>
            <w:color w:val="808080"/>
            <w:highlight w:val="cyan"/>
          </w:rPr>
          <w:t xml:space="preserve">-- reportCGI is to be completed </w:t>
        </w:r>
      </w:ins>
      <w:ins w:id="10085" w:author="RIL issue number I072" w:date="2018-02-05T15:15:00Z">
        <w:r w:rsidR="00A156CD" w:rsidRPr="00EE645B">
          <w:rPr>
            <w:color w:val="808080"/>
            <w:highlight w:val="cyan"/>
          </w:rPr>
          <w:t xml:space="preserve">before </w:t>
        </w:r>
      </w:ins>
      <w:ins w:id="10086" w:author="RIL issue number I072" w:date="2018-02-05T15:14:00Z">
        <w:r w:rsidRPr="00EE645B">
          <w:rPr>
            <w:color w:val="808080"/>
            <w:highlight w:val="cyan"/>
          </w:rPr>
          <w:t>the end of Rel-15.</w:t>
        </w:r>
      </w:ins>
    </w:p>
    <w:p w14:paraId="6A039ED9" w14:textId="674636B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27F1DDA0"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4D00118" w14:textId="77777777" w:rsidR="00E051C6" w:rsidRPr="00EE645B" w:rsidRDefault="00E051C6" w:rsidP="00CE00FD">
      <w:pPr>
        <w:pStyle w:val="PL"/>
        <w:rPr>
          <w:highlight w:val="cyan"/>
        </w:rPr>
      </w:pPr>
      <w:r w:rsidRPr="00EE645B">
        <w:rPr>
          <w:highlight w:val="cyan"/>
        </w:rPr>
        <w:tab/>
        <w:t>}</w:t>
      </w:r>
    </w:p>
    <w:p w14:paraId="3AC6B183" w14:textId="77777777" w:rsidR="00E051C6" w:rsidRPr="00EE645B" w:rsidRDefault="00E051C6" w:rsidP="00CE00FD">
      <w:pPr>
        <w:pStyle w:val="PL"/>
        <w:rPr>
          <w:highlight w:val="cyan"/>
        </w:rPr>
      </w:pPr>
      <w:r w:rsidRPr="00EE645B">
        <w:rPr>
          <w:highlight w:val="cyan"/>
        </w:rPr>
        <w:t>}</w:t>
      </w:r>
    </w:p>
    <w:p w14:paraId="7394C67A" w14:textId="77777777" w:rsidR="00E051C6" w:rsidRPr="00EE645B" w:rsidRDefault="00E051C6" w:rsidP="00CE00FD">
      <w:pPr>
        <w:pStyle w:val="PL"/>
        <w:rPr>
          <w:highlight w:val="cyan"/>
        </w:rPr>
      </w:pPr>
    </w:p>
    <w:p w14:paraId="2D8F38FF" w14:textId="5721B4C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087" w:author="merged r1" w:date="2018-01-18T13:12:00Z">
        <w:r w:rsidRPr="00EE645B">
          <w:rPr>
            <w:color w:val="808080"/>
            <w:highlight w:val="cyan"/>
          </w:rPr>
          <w:delText>congiguration.</w:delText>
        </w:r>
      </w:del>
      <w:del w:id="10088" w:author="merged r1" w:date="2018-01-18T13:22:00Z">
        <w:r w:rsidRPr="00EE645B">
          <w:rPr>
            <w:color w:val="808080"/>
            <w:highlight w:val="cyan"/>
          </w:rPr>
          <w:delText xml:space="preserve"> </w:delText>
        </w:r>
      </w:del>
      <w:ins w:id="10089"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090" w:author="merged r1" w:date="2018-01-18T13:22:00Z">
        <w:r w:rsidRPr="00EE645B">
          <w:rPr>
            <w:color w:val="808080"/>
            <w:highlight w:val="cyan"/>
          </w:rPr>
          <w:t xml:space="preserve"> </w:t>
        </w:r>
      </w:ins>
    </w:p>
    <w:p w14:paraId="6A8A6015"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5994F07A"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1DA52E9"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FAB7F45"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3E76F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67008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E8B2AB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BF328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A54EFB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177DFE27"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78BE58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2CF036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661957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38AF418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672CA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6CC378F7"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2047A4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0D44BB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B69755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67C8280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4B3A98D" w14:textId="43211DD8"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91" w:author="merged r1" w:date="2018-01-18T13:12:00Z">
        <w:r w:rsidRPr="00EE645B">
          <w:rPr>
            <w:color w:val="993366"/>
            <w:highlight w:val="cyan"/>
          </w:rPr>
          <w:delText>OPTIONAL</w:delText>
        </w:r>
      </w:del>
    </w:p>
    <w:p w14:paraId="7B7C2B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658AF30C"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E9AEF0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8CF8C1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D3E5E4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CB43A7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1933AB31" w14:textId="6882C25B"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92" w:author="merged r1" w:date="2018-01-18T13:12:00Z">
        <w:r w:rsidRPr="00EE645B">
          <w:rPr>
            <w:color w:val="993366"/>
            <w:highlight w:val="cyan"/>
          </w:rPr>
          <w:delText>OPTIONAL</w:delText>
        </w:r>
      </w:del>
    </w:p>
    <w:p w14:paraId="6E3B46F9"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31EA5EE"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9D095D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210649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9EFE3D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303EFD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915E5C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481DAE42" w14:textId="7B67038F"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93" w:author="merged r1" w:date="2018-01-18T13:12:00Z">
        <w:r w:rsidRPr="00EE645B">
          <w:rPr>
            <w:color w:val="993366"/>
            <w:highlight w:val="cyan"/>
          </w:rPr>
          <w:delText>OPTIONAL</w:delText>
        </w:r>
      </w:del>
    </w:p>
    <w:p w14:paraId="35B2EA13"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BCABB69"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84833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45A98C5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79155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04352FA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7721394" w14:textId="3A00715F"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094" w:author="merged r1" w:date="2018-01-18T13:12:00Z">
        <w:r w:rsidRPr="00EE645B">
          <w:rPr>
            <w:color w:val="993366"/>
            <w:highlight w:val="cyan"/>
          </w:rPr>
          <w:delText>OPTIONAL</w:delText>
        </w:r>
      </w:del>
    </w:p>
    <w:p w14:paraId="3E65DC8C" w14:textId="14108941" w:rsidR="00E051C6" w:rsidRPr="00EE645B" w:rsidRDefault="00E051C6" w:rsidP="00CE00FD">
      <w:pPr>
        <w:pStyle w:val="PL"/>
        <w:rPr>
          <w:ins w:id="10095" w:author="RIL issue number D019" w:date="2018-02-05T15:17:00Z"/>
          <w:highlight w:val="cyan"/>
        </w:rPr>
      </w:pPr>
      <w:r w:rsidRPr="00EE645B">
        <w:rPr>
          <w:highlight w:val="cyan"/>
        </w:rPr>
        <w:tab/>
      </w:r>
      <w:r w:rsidRPr="00EE645B">
        <w:rPr>
          <w:highlight w:val="cyan"/>
        </w:rPr>
        <w:tab/>
        <w:t>}</w:t>
      </w:r>
      <w:ins w:id="10096" w:author="RIL issue number D019" w:date="2018-02-05T15:17:00Z">
        <w:r w:rsidR="00C5705E" w:rsidRPr="00EE645B">
          <w:rPr>
            <w:highlight w:val="cyan"/>
          </w:rPr>
          <w:t>,</w:t>
        </w:r>
      </w:ins>
    </w:p>
    <w:p w14:paraId="708A68C9" w14:textId="4E310B94" w:rsidR="00C5705E" w:rsidRPr="00EE645B" w:rsidRDefault="00D35E69" w:rsidP="00CE00FD">
      <w:pPr>
        <w:pStyle w:val="PL"/>
        <w:rPr>
          <w:highlight w:val="cyan"/>
        </w:rPr>
      </w:pPr>
      <w:bookmarkStart w:id="10097" w:name="_Hlk505607220"/>
      <w:ins w:id="10098" w:author="RIL issue number D019" w:date="2018-02-05T15:17:00Z">
        <w:r w:rsidRPr="00EE645B">
          <w:rPr>
            <w:highlight w:val="cyan"/>
          </w:rPr>
          <w:tab/>
        </w:r>
        <w:r w:rsidRPr="00EE645B">
          <w:rPr>
            <w:highlight w:val="cyan"/>
          </w:rPr>
          <w:tab/>
          <w:t>...</w:t>
        </w:r>
      </w:ins>
    </w:p>
    <w:bookmarkEnd w:id="10097"/>
    <w:p w14:paraId="64CAC125" w14:textId="77777777" w:rsidR="00E051C6" w:rsidRPr="00EE645B" w:rsidRDefault="00E051C6" w:rsidP="00CE00FD">
      <w:pPr>
        <w:pStyle w:val="PL"/>
        <w:rPr>
          <w:highlight w:val="cyan"/>
        </w:rPr>
      </w:pPr>
      <w:r w:rsidRPr="00EE645B">
        <w:rPr>
          <w:highlight w:val="cyan"/>
        </w:rPr>
        <w:tab/>
        <w:t>},</w:t>
      </w:r>
    </w:p>
    <w:p w14:paraId="5160A3EC" w14:textId="77777777" w:rsidR="00E051C6" w:rsidRPr="00EE645B" w:rsidRDefault="00E051C6" w:rsidP="00CE00FD">
      <w:pPr>
        <w:pStyle w:val="PL"/>
        <w:rPr>
          <w:highlight w:val="cyan"/>
        </w:rPr>
      </w:pPr>
    </w:p>
    <w:p w14:paraId="037D7BC4" w14:textId="3E0A1D0F"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099" w:author="merged r1" w:date="2018-01-18T13:12:00Z">
        <w:r w:rsidRPr="00EE645B">
          <w:rPr>
            <w:highlight w:val="cyan"/>
          </w:rPr>
          <w:delText>ss</w:delText>
        </w:r>
      </w:del>
      <w:ins w:id="10100"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0001B851" w14:textId="77777777" w:rsidR="00E051C6" w:rsidRPr="00EE645B" w:rsidRDefault="00E051C6" w:rsidP="00CE00FD">
      <w:pPr>
        <w:pStyle w:val="PL"/>
        <w:rPr>
          <w:highlight w:val="cyan"/>
        </w:rPr>
      </w:pPr>
    </w:p>
    <w:p w14:paraId="5D08B20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31A3602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3ACD883" w14:textId="35490791"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101" w:author="" w:date="2018-01-30T23:02:00Z">
        <w:r w:rsidR="00BF1A50" w:rsidRPr="00EE645B">
          <w:rPr>
            <w:highlight w:val="cyan"/>
          </w:rPr>
          <w:t>r1, r2, r4, r8, r16, r32, r64, infinity</w:t>
        </w:r>
      </w:ins>
      <w:del w:id="10102" w:author="" w:date="2018-01-30T23:02:00Z">
        <w:r w:rsidR="004E057B" w:rsidRPr="00EE645B">
          <w:rPr>
            <w:highlight w:val="cyan"/>
          </w:rPr>
          <w:delText>ffsTypeAndValue</w:delText>
        </w:r>
      </w:del>
      <w:r w:rsidRPr="00EE645B">
        <w:rPr>
          <w:highlight w:val="cyan"/>
        </w:rPr>
        <w:t>},</w:t>
      </w:r>
    </w:p>
    <w:p w14:paraId="78FB0EB3" w14:textId="77777777" w:rsidR="00E051C6" w:rsidRPr="00EE645B" w:rsidRDefault="00E051C6" w:rsidP="00CE00FD">
      <w:pPr>
        <w:pStyle w:val="PL"/>
        <w:rPr>
          <w:highlight w:val="cyan"/>
        </w:rPr>
      </w:pPr>
    </w:p>
    <w:p w14:paraId="526FE58F"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29C67498"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3D73B64C"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1B255B9A" w14:textId="77777777" w:rsidR="00E051C6" w:rsidRPr="00EE645B" w:rsidRDefault="00E051C6" w:rsidP="00CE00FD">
      <w:pPr>
        <w:pStyle w:val="PL"/>
        <w:rPr>
          <w:highlight w:val="cyan"/>
        </w:rPr>
      </w:pPr>
    </w:p>
    <w:p w14:paraId="0337DC32"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110714F4" w14:textId="36ACAA36" w:rsidR="00E051C6" w:rsidRPr="00EE645B" w:rsidRDefault="00E051C6" w:rsidP="00CE00FD">
      <w:pPr>
        <w:pStyle w:val="PL"/>
        <w:rPr>
          <w:highlight w:val="cyan"/>
        </w:rPr>
      </w:pPr>
      <w:r w:rsidRPr="00EE645B">
        <w:rPr>
          <w:highlight w:val="cyan"/>
        </w:rPr>
        <w:tab/>
      </w:r>
      <w:bookmarkStart w:id="10103" w:name="_Hlk504400247"/>
      <w:r w:rsidRPr="00EE645B">
        <w:rPr>
          <w:highlight w:val="cyan"/>
        </w:rPr>
        <w:t>reportQuantityRsIndexes</w:t>
      </w:r>
      <w:bookmarkEnd w:id="1010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10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7BB7D41" w14:textId="6A74D87A" w:rsidR="00E051C6" w:rsidRPr="00EE645B" w:rsidRDefault="00E051C6" w:rsidP="00CE00FD">
      <w:pPr>
        <w:pStyle w:val="PL"/>
        <w:rPr>
          <w:highlight w:val="cyan"/>
        </w:rPr>
      </w:pPr>
      <w:del w:id="10105"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106"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107"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10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EC10253" w14:textId="53EF53E8" w:rsidR="00E051C6" w:rsidRPr="00EE645B" w:rsidRDefault="00E051C6" w:rsidP="00CE00FD">
      <w:pPr>
        <w:pStyle w:val="PL"/>
        <w:rPr>
          <w:del w:id="10109" w:author="RIL-Z010" w:date="2018-01-31T07:26:00Z"/>
          <w:highlight w:val="cyan"/>
        </w:rPr>
      </w:pPr>
      <w:del w:id="10110"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D831094" w14:textId="37BE386B" w:rsidR="00E051C6" w:rsidRPr="00EE645B" w:rsidRDefault="00746EED" w:rsidP="00CE00FD">
      <w:pPr>
        <w:pStyle w:val="PL"/>
        <w:rPr>
          <w:highlight w:val="cyan"/>
        </w:rPr>
      </w:pPr>
      <w:ins w:id="10111"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081FE33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4A5CB2EF" w14:textId="464AF3FF" w:rsidR="00E051C6" w:rsidRPr="00EE645B" w:rsidRDefault="00E051C6" w:rsidP="00CE00FD">
      <w:pPr>
        <w:pStyle w:val="PL"/>
        <w:rPr>
          <w:ins w:id="10112"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113" w:author="merged r1" w:date="2018-01-18T13:12:00Z">
        <w:r w:rsidR="00A74C72" w:rsidRPr="00EE645B">
          <w:rPr>
            <w:highlight w:val="cyan"/>
          </w:rPr>
          <w:delText>ffsTypeAndValue}</w:delText>
        </w:r>
      </w:del>
      <w:ins w:id="10114"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115" w:author="RIL issue number D019" w:date="2018-02-05T15:18:00Z">
        <w:r w:rsidR="00D35E69" w:rsidRPr="00EE645B">
          <w:rPr>
            <w:color w:val="993366"/>
            <w:highlight w:val="cyan"/>
          </w:rPr>
          <w:t>,</w:t>
        </w:r>
      </w:ins>
      <w:ins w:id="10116" w:author="Rapporteur" w:date="2018-02-02T01:12:00Z">
        <w:r w:rsidR="008239BE" w:rsidRPr="00EE645B">
          <w:rPr>
            <w:color w:val="993366"/>
            <w:highlight w:val="cyan"/>
          </w:rPr>
          <w:tab/>
        </w:r>
        <w:r w:rsidR="008239BE" w:rsidRPr="00EE645B">
          <w:rPr>
            <w:color w:val="993366"/>
            <w:highlight w:val="cyan"/>
          </w:rPr>
          <w:tab/>
        </w:r>
      </w:ins>
      <w:ins w:id="10117" w:author="Rapporteur" w:date="2018-02-05T07:27:00Z">
        <w:r w:rsidR="0046142F" w:rsidRPr="00EE645B">
          <w:rPr>
            <w:color w:val="993366"/>
            <w:highlight w:val="cyan"/>
          </w:rPr>
          <w:t>--</w:t>
        </w:r>
      </w:ins>
      <w:ins w:id="10118" w:author="merged r1" w:date="2018-01-18T13:12:00Z">
        <w:r w:rsidR="002436DC" w:rsidRPr="00EE645B">
          <w:rPr>
            <w:color w:val="808080"/>
            <w:highlight w:val="cyan"/>
          </w:rPr>
          <w:t xml:space="preserve"> Need R</w:t>
        </w:r>
      </w:ins>
    </w:p>
    <w:p w14:paraId="03CFC881" w14:textId="6E921855" w:rsidR="00D35E69" w:rsidRPr="00EE645B" w:rsidRDefault="00D35E69" w:rsidP="00D35E69">
      <w:pPr>
        <w:pStyle w:val="PL"/>
        <w:rPr>
          <w:ins w:id="10119" w:author="RIL issue number D019" w:date="2018-02-05T15:18:00Z"/>
          <w:highlight w:val="cyan"/>
        </w:rPr>
      </w:pPr>
      <w:ins w:id="10120" w:author="RIL issue number D019" w:date="2018-02-05T15:18:00Z">
        <w:r w:rsidRPr="00EE645B">
          <w:rPr>
            <w:highlight w:val="cyan"/>
          </w:rPr>
          <w:tab/>
          <w:t>...</w:t>
        </w:r>
      </w:ins>
    </w:p>
    <w:p w14:paraId="1EA3211B" w14:textId="77777777" w:rsidR="00D35E69" w:rsidRPr="00EE645B" w:rsidRDefault="00D35E69" w:rsidP="00CE00FD">
      <w:pPr>
        <w:pStyle w:val="PL"/>
        <w:rPr>
          <w:highlight w:val="cyan"/>
        </w:rPr>
      </w:pPr>
    </w:p>
    <w:p w14:paraId="614961A0" w14:textId="77777777" w:rsidR="00E051C6" w:rsidRPr="00EE645B" w:rsidRDefault="00E051C6" w:rsidP="00CE00FD">
      <w:pPr>
        <w:pStyle w:val="PL"/>
        <w:rPr>
          <w:highlight w:val="cyan"/>
        </w:rPr>
      </w:pPr>
      <w:r w:rsidRPr="00EE645B">
        <w:rPr>
          <w:highlight w:val="cyan"/>
        </w:rPr>
        <w:t>}</w:t>
      </w:r>
    </w:p>
    <w:p w14:paraId="5733190E" w14:textId="77777777" w:rsidR="00E051C6" w:rsidRPr="00EE645B" w:rsidRDefault="00E051C6" w:rsidP="00CE00FD">
      <w:pPr>
        <w:pStyle w:val="PL"/>
        <w:rPr>
          <w:highlight w:val="cyan"/>
        </w:rPr>
      </w:pPr>
    </w:p>
    <w:p w14:paraId="5E55176F"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170E601" w14:textId="364DB62E"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121" w:author="merged r1" w:date="2018-01-18T13:12:00Z">
        <w:r w:rsidRPr="00EE645B">
          <w:rPr>
            <w:highlight w:val="cyan"/>
          </w:rPr>
          <w:delText>ssb</w:delText>
        </w:r>
      </w:del>
      <w:ins w:id="10122" w:author="merged r1" w:date="2018-01-18T13:12:00Z">
        <w:r w:rsidRPr="00EE645B">
          <w:rPr>
            <w:highlight w:val="cyan"/>
          </w:rPr>
          <w:t>ss</w:t>
        </w:r>
      </w:ins>
      <w:r w:rsidRPr="00EE645B">
        <w:rPr>
          <w:highlight w:val="cyan"/>
        </w:rPr>
        <w:t>, csi-rs}</w:t>
      </w:r>
      <w:r w:rsidR="004E057B" w:rsidRPr="00EE645B">
        <w:rPr>
          <w:highlight w:val="cyan"/>
        </w:rPr>
        <w:t>,</w:t>
      </w:r>
    </w:p>
    <w:p w14:paraId="63345E52" w14:textId="77777777" w:rsidR="00E051C6" w:rsidRPr="00EE645B" w:rsidRDefault="00E051C6" w:rsidP="00CE00FD">
      <w:pPr>
        <w:pStyle w:val="PL"/>
        <w:rPr>
          <w:highlight w:val="cyan"/>
        </w:rPr>
      </w:pPr>
    </w:p>
    <w:p w14:paraId="6B13653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621E5308"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0643D56" w14:textId="6536CB9A"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123" w:author="" w:date="2018-01-30T23:01:00Z">
        <w:r w:rsidR="00BF1A50" w:rsidRPr="00EE645B">
          <w:rPr>
            <w:highlight w:val="cyan"/>
          </w:rPr>
          <w:t>r1, r2, r4, r8, r16, r32, r64, infinity</w:t>
        </w:r>
      </w:ins>
      <w:del w:id="10124" w:author="" w:date="2018-01-30T23:01:00Z">
        <w:r w:rsidR="004E057B" w:rsidRPr="00EE645B">
          <w:rPr>
            <w:highlight w:val="cyan"/>
          </w:rPr>
          <w:delText>ffsTypeAndValue</w:delText>
        </w:r>
      </w:del>
      <w:r w:rsidRPr="00EE645B">
        <w:rPr>
          <w:highlight w:val="cyan"/>
        </w:rPr>
        <w:t>},</w:t>
      </w:r>
    </w:p>
    <w:p w14:paraId="6091E781" w14:textId="77777777" w:rsidR="00E051C6" w:rsidRPr="00EE645B" w:rsidRDefault="00E051C6" w:rsidP="00CE00FD">
      <w:pPr>
        <w:pStyle w:val="PL"/>
        <w:rPr>
          <w:highlight w:val="cyan"/>
        </w:rPr>
      </w:pPr>
    </w:p>
    <w:p w14:paraId="586B22D8"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21249049"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2C015DE"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6E1394DA" w14:textId="77777777" w:rsidR="00E051C6" w:rsidRPr="00EE645B" w:rsidRDefault="00E051C6" w:rsidP="00CE00FD">
      <w:pPr>
        <w:pStyle w:val="PL"/>
        <w:rPr>
          <w:highlight w:val="cyan"/>
        </w:rPr>
      </w:pPr>
    </w:p>
    <w:p w14:paraId="004259A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C76D34F"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12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5953D8A" w14:textId="5E52D32F"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126"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12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966B610" w14:textId="26BE727F" w:rsidR="00E051C6" w:rsidRPr="00EE645B" w:rsidRDefault="00E051C6" w:rsidP="00CE00FD">
      <w:pPr>
        <w:pStyle w:val="PL"/>
        <w:rPr>
          <w:del w:id="10128" w:author="RIL-Z010" w:date="2018-01-31T07:26:00Z"/>
          <w:highlight w:val="cyan"/>
        </w:rPr>
      </w:pPr>
      <w:del w:id="10129"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9BAE3F0" w14:textId="2843858A" w:rsidR="00746EED" w:rsidRPr="00EE645B" w:rsidRDefault="00746EED" w:rsidP="00746EED">
      <w:pPr>
        <w:pStyle w:val="PL"/>
        <w:rPr>
          <w:ins w:id="10130" w:author="RIL-Z010" w:date="2018-01-31T07:27:00Z"/>
          <w:highlight w:val="cyan"/>
        </w:rPr>
      </w:pPr>
      <w:ins w:id="10131"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132" w:author="RIL issue number D019" w:date="2018-02-05T15:19:00Z">
        <w:r w:rsidR="00F67275" w:rsidRPr="00EE645B">
          <w:rPr>
            <w:highlight w:val="cyan"/>
          </w:rPr>
          <w:t>,</w:t>
        </w:r>
      </w:ins>
    </w:p>
    <w:p w14:paraId="01600AA0" w14:textId="77777777" w:rsidR="00F67275" w:rsidRPr="00EE645B" w:rsidRDefault="00F67275" w:rsidP="00F67275">
      <w:pPr>
        <w:pStyle w:val="PL"/>
        <w:rPr>
          <w:ins w:id="10133" w:author="RIL issue number D019" w:date="2018-02-05T15:19:00Z"/>
          <w:highlight w:val="cyan"/>
        </w:rPr>
      </w:pPr>
      <w:ins w:id="10134" w:author="RIL issue number D019" w:date="2018-02-05T15:19:00Z">
        <w:r w:rsidRPr="00EE645B">
          <w:rPr>
            <w:highlight w:val="cyan"/>
          </w:rPr>
          <w:tab/>
          <w:t>...</w:t>
        </w:r>
      </w:ins>
    </w:p>
    <w:p w14:paraId="27389779" w14:textId="77777777" w:rsidR="00746EED" w:rsidRPr="00EE645B" w:rsidRDefault="00746EED" w:rsidP="00CE00FD">
      <w:pPr>
        <w:pStyle w:val="PL"/>
        <w:rPr>
          <w:ins w:id="10135" w:author="RIL-Z010" w:date="2018-01-31T07:27:00Z"/>
          <w:highlight w:val="cyan"/>
        </w:rPr>
      </w:pPr>
    </w:p>
    <w:p w14:paraId="44632D53" w14:textId="756E657E" w:rsidR="00E051C6" w:rsidRPr="00EE645B" w:rsidRDefault="00E051C6" w:rsidP="00CE00FD">
      <w:pPr>
        <w:pStyle w:val="PL"/>
        <w:rPr>
          <w:highlight w:val="cyan"/>
        </w:rPr>
      </w:pPr>
      <w:r w:rsidRPr="00EE645B">
        <w:rPr>
          <w:highlight w:val="cyan"/>
        </w:rPr>
        <w:t>}</w:t>
      </w:r>
    </w:p>
    <w:p w14:paraId="2BCE94C2" w14:textId="77777777" w:rsidR="00E051C6" w:rsidRPr="00EE645B" w:rsidRDefault="00E051C6" w:rsidP="00CE00FD">
      <w:pPr>
        <w:pStyle w:val="PL"/>
        <w:rPr>
          <w:highlight w:val="cyan"/>
        </w:rPr>
      </w:pPr>
    </w:p>
    <w:p w14:paraId="2F2D9485" w14:textId="395F55A8"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A77515" w14:textId="161CCC91" w:rsidR="00E051C6" w:rsidRPr="00EE645B" w:rsidRDefault="00E051C6" w:rsidP="00CE00FD">
      <w:pPr>
        <w:pStyle w:val="PL"/>
        <w:rPr>
          <w:highlight w:val="cyan"/>
          <w:lang w:val="en-US"/>
          <w:rPrChange w:id="10136" w:author="merged r1" w:date="2018-01-18T13:22:00Z">
            <w:rPr>
              <w:lang w:val="de-DE"/>
            </w:rPr>
          </w:rPrChange>
        </w:rPr>
      </w:pPr>
      <w:r w:rsidRPr="00EE645B">
        <w:rPr>
          <w:highlight w:val="cyan"/>
        </w:rPr>
        <w:tab/>
      </w:r>
      <w:r w:rsidRPr="00EE645B">
        <w:rPr>
          <w:highlight w:val="cyan"/>
          <w:lang w:val="en-US"/>
          <w:rPrChange w:id="10137" w:author="merged r1" w:date="2018-01-18T13:22:00Z">
            <w:rPr>
              <w:lang w:val="de-DE"/>
            </w:rPr>
          </w:rPrChange>
        </w:rPr>
        <w:t>rsrp</w:t>
      </w:r>
      <w:r w:rsidRPr="00EE645B">
        <w:rPr>
          <w:highlight w:val="cyan"/>
          <w:lang w:val="en-US"/>
          <w:rPrChange w:id="10138" w:author="merged r1" w:date="2018-01-18T13:22:00Z">
            <w:rPr>
              <w:lang w:val="de-DE"/>
            </w:rPr>
          </w:rPrChange>
        </w:rPr>
        <w:tab/>
      </w:r>
      <w:r w:rsidRPr="00EE645B">
        <w:rPr>
          <w:highlight w:val="cyan"/>
          <w:lang w:val="en-US"/>
          <w:rPrChange w:id="10139" w:author="merged r1" w:date="2018-01-18T13:22:00Z">
            <w:rPr>
              <w:lang w:val="de-DE"/>
            </w:rPr>
          </w:rPrChange>
        </w:rPr>
        <w:tab/>
      </w:r>
      <w:r w:rsidRPr="00EE645B">
        <w:rPr>
          <w:highlight w:val="cyan"/>
          <w:lang w:val="en-US"/>
          <w:rPrChange w:id="10140" w:author="merged r1" w:date="2018-01-18T13:22:00Z">
            <w:rPr>
              <w:lang w:val="de-DE"/>
            </w:rPr>
          </w:rPrChange>
        </w:rPr>
        <w:tab/>
      </w:r>
      <w:r w:rsidRPr="00EE645B">
        <w:rPr>
          <w:highlight w:val="cyan"/>
          <w:lang w:val="en-US"/>
          <w:rPrChange w:id="10141" w:author="merged r1" w:date="2018-01-18T13:22:00Z">
            <w:rPr>
              <w:lang w:val="de-DE"/>
            </w:rPr>
          </w:rPrChange>
        </w:rPr>
        <w:tab/>
      </w:r>
      <w:r w:rsidRPr="00EE645B">
        <w:rPr>
          <w:highlight w:val="cyan"/>
          <w:lang w:val="en-US"/>
          <w:rPrChange w:id="10142" w:author="merged r1" w:date="2018-01-18T13:22:00Z">
            <w:rPr>
              <w:lang w:val="de-DE"/>
            </w:rPr>
          </w:rPrChange>
        </w:rPr>
        <w:tab/>
      </w:r>
      <w:r w:rsidRPr="00EE645B">
        <w:rPr>
          <w:highlight w:val="cyan"/>
          <w:lang w:val="en-US"/>
          <w:rPrChange w:id="10143" w:author="merged r1" w:date="2018-01-18T13:22:00Z">
            <w:rPr>
              <w:lang w:val="de-DE"/>
            </w:rPr>
          </w:rPrChange>
        </w:rPr>
        <w:tab/>
      </w:r>
      <w:r w:rsidRPr="00EE645B">
        <w:rPr>
          <w:highlight w:val="cyan"/>
          <w:lang w:val="en-US"/>
          <w:rPrChange w:id="10144" w:author="merged r1" w:date="2018-01-18T13:22:00Z">
            <w:rPr>
              <w:lang w:val="de-DE"/>
            </w:rPr>
          </w:rPrChange>
        </w:rPr>
        <w:tab/>
      </w:r>
      <w:r w:rsidRPr="00EE645B">
        <w:rPr>
          <w:highlight w:val="cyan"/>
          <w:lang w:val="en-US"/>
          <w:rPrChange w:id="10145" w:author="merged r1" w:date="2018-01-18T13:22:00Z">
            <w:rPr>
              <w:lang w:val="de-DE"/>
            </w:rPr>
          </w:rPrChange>
        </w:rPr>
        <w:tab/>
      </w:r>
      <w:r w:rsidRPr="00EE645B">
        <w:rPr>
          <w:highlight w:val="cyan"/>
          <w:lang w:val="en-US"/>
          <w:rPrChange w:id="10146" w:author="merged r1" w:date="2018-01-18T13:22:00Z">
            <w:rPr>
              <w:lang w:val="de-DE"/>
            </w:rPr>
          </w:rPrChange>
        </w:rPr>
        <w:tab/>
      </w:r>
      <w:r w:rsidRPr="00EE645B">
        <w:rPr>
          <w:highlight w:val="cyan"/>
          <w:lang w:val="en-US"/>
          <w:rPrChange w:id="10147" w:author="merged r1" w:date="2018-01-18T13:22:00Z">
            <w:rPr>
              <w:lang w:val="de-DE"/>
            </w:rPr>
          </w:rPrChange>
        </w:rPr>
        <w:tab/>
        <w:t>RSRP</w:t>
      </w:r>
      <w:r w:rsidR="00E97B67" w:rsidRPr="00EE645B">
        <w:rPr>
          <w:highlight w:val="cyan"/>
          <w:lang w:val="en-US"/>
          <w:rPrChange w:id="10148" w:author="merged r1" w:date="2018-01-18T13:22:00Z">
            <w:rPr>
              <w:lang w:val="de-DE"/>
            </w:rPr>
          </w:rPrChange>
        </w:rPr>
        <w:t>-</w:t>
      </w:r>
      <w:r w:rsidRPr="00EE645B">
        <w:rPr>
          <w:highlight w:val="cyan"/>
          <w:lang w:val="en-US"/>
          <w:rPrChange w:id="10149" w:author="merged r1" w:date="2018-01-18T13:22:00Z">
            <w:rPr>
              <w:lang w:val="de-DE"/>
            </w:rPr>
          </w:rPrChange>
        </w:rPr>
        <w:t>Range,</w:t>
      </w:r>
    </w:p>
    <w:p w14:paraId="6D435408" w14:textId="69E09E01" w:rsidR="00E051C6" w:rsidRPr="00EE645B" w:rsidRDefault="00E051C6" w:rsidP="00CE00FD">
      <w:pPr>
        <w:pStyle w:val="PL"/>
        <w:rPr>
          <w:highlight w:val="cyan"/>
          <w:lang w:val="en-US"/>
          <w:rPrChange w:id="10150" w:author="merged r1" w:date="2018-01-18T13:22:00Z">
            <w:rPr>
              <w:lang w:val="de-DE"/>
            </w:rPr>
          </w:rPrChange>
        </w:rPr>
      </w:pPr>
      <w:r w:rsidRPr="00EE645B">
        <w:rPr>
          <w:highlight w:val="cyan"/>
          <w:lang w:val="en-US"/>
          <w:rPrChange w:id="10151" w:author="merged r1" w:date="2018-01-18T13:22:00Z">
            <w:rPr>
              <w:lang w:val="de-DE"/>
            </w:rPr>
          </w:rPrChange>
        </w:rPr>
        <w:tab/>
        <w:t>rsrq</w:t>
      </w:r>
      <w:r w:rsidRPr="00EE645B">
        <w:rPr>
          <w:highlight w:val="cyan"/>
          <w:lang w:val="en-US"/>
          <w:rPrChange w:id="10152" w:author="merged r1" w:date="2018-01-18T13:22:00Z">
            <w:rPr>
              <w:lang w:val="de-DE"/>
            </w:rPr>
          </w:rPrChange>
        </w:rPr>
        <w:tab/>
      </w:r>
      <w:r w:rsidRPr="00EE645B">
        <w:rPr>
          <w:highlight w:val="cyan"/>
          <w:lang w:val="en-US"/>
          <w:rPrChange w:id="10153" w:author="merged r1" w:date="2018-01-18T13:22:00Z">
            <w:rPr>
              <w:lang w:val="de-DE"/>
            </w:rPr>
          </w:rPrChange>
        </w:rPr>
        <w:tab/>
      </w:r>
      <w:r w:rsidRPr="00EE645B">
        <w:rPr>
          <w:highlight w:val="cyan"/>
          <w:lang w:val="en-US"/>
          <w:rPrChange w:id="10154" w:author="merged r1" w:date="2018-01-18T13:22:00Z">
            <w:rPr>
              <w:lang w:val="de-DE"/>
            </w:rPr>
          </w:rPrChange>
        </w:rPr>
        <w:tab/>
      </w:r>
      <w:r w:rsidRPr="00EE645B">
        <w:rPr>
          <w:highlight w:val="cyan"/>
          <w:lang w:val="en-US"/>
          <w:rPrChange w:id="10155" w:author="merged r1" w:date="2018-01-18T13:22:00Z">
            <w:rPr>
              <w:lang w:val="de-DE"/>
            </w:rPr>
          </w:rPrChange>
        </w:rPr>
        <w:tab/>
      </w:r>
      <w:r w:rsidRPr="00EE645B">
        <w:rPr>
          <w:highlight w:val="cyan"/>
          <w:lang w:val="en-US"/>
          <w:rPrChange w:id="10156" w:author="merged r1" w:date="2018-01-18T13:22:00Z">
            <w:rPr>
              <w:lang w:val="de-DE"/>
            </w:rPr>
          </w:rPrChange>
        </w:rPr>
        <w:tab/>
      </w:r>
      <w:r w:rsidRPr="00EE645B">
        <w:rPr>
          <w:highlight w:val="cyan"/>
          <w:lang w:val="en-US"/>
          <w:rPrChange w:id="10157" w:author="merged r1" w:date="2018-01-18T13:22:00Z">
            <w:rPr>
              <w:lang w:val="de-DE"/>
            </w:rPr>
          </w:rPrChange>
        </w:rPr>
        <w:tab/>
      </w:r>
      <w:r w:rsidRPr="00EE645B">
        <w:rPr>
          <w:highlight w:val="cyan"/>
          <w:lang w:val="en-US"/>
          <w:rPrChange w:id="10158" w:author="merged r1" w:date="2018-01-18T13:22:00Z">
            <w:rPr>
              <w:lang w:val="de-DE"/>
            </w:rPr>
          </w:rPrChange>
        </w:rPr>
        <w:tab/>
      </w:r>
      <w:r w:rsidRPr="00EE645B">
        <w:rPr>
          <w:highlight w:val="cyan"/>
          <w:lang w:val="en-US"/>
          <w:rPrChange w:id="10159" w:author="merged r1" w:date="2018-01-18T13:22:00Z">
            <w:rPr>
              <w:lang w:val="de-DE"/>
            </w:rPr>
          </w:rPrChange>
        </w:rPr>
        <w:tab/>
      </w:r>
      <w:r w:rsidRPr="00EE645B">
        <w:rPr>
          <w:highlight w:val="cyan"/>
          <w:lang w:val="en-US"/>
          <w:rPrChange w:id="10160" w:author="merged r1" w:date="2018-01-18T13:22:00Z">
            <w:rPr>
              <w:lang w:val="de-DE"/>
            </w:rPr>
          </w:rPrChange>
        </w:rPr>
        <w:tab/>
      </w:r>
      <w:r w:rsidRPr="00EE645B">
        <w:rPr>
          <w:highlight w:val="cyan"/>
          <w:lang w:val="en-US"/>
          <w:rPrChange w:id="10161" w:author="merged r1" w:date="2018-01-18T13:22:00Z">
            <w:rPr>
              <w:lang w:val="de-DE"/>
            </w:rPr>
          </w:rPrChange>
        </w:rPr>
        <w:tab/>
        <w:t>RSRQ</w:t>
      </w:r>
      <w:r w:rsidR="00E97B67" w:rsidRPr="00EE645B">
        <w:rPr>
          <w:highlight w:val="cyan"/>
          <w:lang w:val="en-US"/>
          <w:rPrChange w:id="10162" w:author="merged r1" w:date="2018-01-18T13:22:00Z">
            <w:rPr>
              <w:lang w:val="de-DE"/>
            </w:rPr>
          </w:rPrChange>
        </w:rPr>
        <w:t>-</w:t>
      </w:r>
      <w:r w:rsidRPr="00EE645B">
        <w:rPr>
          <w:highlight w:val="cyan"/>
          <w:lang w:val="en-US"/>
          <w:rPrChange w:id="10163" w:author="merged r1" w:date="2018-01-18T13:22:00Z">
            <w:rPr>
              <w:lang w:val="de-DE"/>
            </w:rPr>
          </w:rPrChange>
        </w:rPr>
        <w:t>Range,</w:t>
      </w:r>
    </w:p>
    <w:p w14:paraId="4AFBB9F5" w14:textId="691A8991" w:rsidR="00E051C6" w:rsidRPr="00EE645B" w:rsidRDefault="00E051C6" w:rsidP="00CE00FD">
      <w:pPr>
        <w:pStyle w:val="PL"/>
        <w:rPr>
          <w:highlight w:val="cyan"/>
          <w:lang w:val="en-US"/>
          <w:rPrChange w:id="10164" w:author="merged r1" w:date="2018-01-18T13:22:00Z">
            <w:rPr>
              <w:lang w:val="de-DE"/>
            </w:rPr>
          </w:rPrChange>
        </w:rPr>
      </w:pPr>
      <w:r w:rsidRPr="00EE645B">
        <w:rPr>
          <w:highlight w:val="cyan"/>
          <w:lang w:val="en-US"/>
          <w:rPrChange w:id="10165" w:author="merged r1" w:date="2018-01-18T13:22:00Z">
            <w:rPr>
              <w:lang w:val="de-DE"/>
            </w:rPr>
          </w:rPrChange>
        </w:rPr>
        <w:tab/>
        <w:t>sinr</w:t>
      </w:r>
      <w:r w:rsidRPr="00EE645B">
        <w:rPr>
          <w:highlight w:val="cyan"/>
          <w:lang w:val="en-US"/>
          <w:rPrChange w:id="10166" w:author="merged r1" w:date="2018-01-18T13:22:00Z">
            <w:rPr>
              <w:lang w:val="de-DE"/>
            </w:rPr>
          </w:rPrChange>
        </w:rPr>
        <w:tab/>
      </w:r>
      <w:r w:rsidRPr="00EE645B">
        <w:rPr>
          <w:highlight w:val="cyan"/>
          <w:lang w:val="en-US"/>
          <w:rPrChange w:id="10167" w:author="merged r1" w:date="2018-01-18T13:22:00Z">
            <w:rPr>
              <w:lang w:val="de-DE"/>
            </w:rPr>
          </w:rPrChange>
        </w:rPr>
        <w:tab/>
      </w:r>
      <w:r w:rsidRPr="00EE645B">
        <w:rPr>
          <w:highlight w:val="cyan"/>
          <w:lang w:val="en-US"/>
          <w:rPrChange w:id="10168" w:author="merged r1" w:date="2018-01-18T13:22:00Z">
            <w:rPr>
              <w:lang w:val="de-DE"/>
            </w:rPr>
          </w:rPrChange>
        </w:rPr>
        <w:tab/>
      </w:r>
      <w:r w:rsidRPr="00EE645B">
        <w:rPr>
          <w:highlight w:val="cyan"/>
          <w:lang w:val="en-US"/>
          <w:rPrChange w:id="10169" w:author="merged r1" w:date="2018-01-18T13:22:00Z">
            <w:rPr>
              <w:lang w:val="de-DE"/>
            </w:rPr>
          </w:rPrChange>
        </w:rPr>
        <w:tab/>
      </w:r>
      <w:r w:rsidRPr="00EE645B">
        <w:rPr>
          <w:highlight w:val="cyan"/>
          <w:lang w:val="en-US"/>
          <w:rPrChange w:id="10170" w:author="merged r1" w:date="2018-01-18T13:22:00Z">
            <w:rPr>
              <w:lang w:val="de-DE"/>
            </w:rPr>
          </w:rPrChange>
        </w:rPr>
        <w:tab/>
      </w:r>
      <w:r w:rsidRPr="00EE645B">
        <w:rPr>
          <w:highlight w:val="cyan"/>
          <w:lang w:val="en-US"/>
          <w:rPrChange w:id="10171" w:author="merged r1" w:date="2018-01-18T13:22:00Z">
            <w:rPr>
              <w:lang w:val="de-DE"/>
            </w:rPr>
          </w:rPrChange>
        </w:rPr>
        <w:tab/>
      </w:r>
      <w:r w:rsidRPr="00EE645B">
        <w:rPr>
          <w:highlight w:val="cyan"/>
          <w:lang w:val="en-US"/>
          <w:rPrChange w:id="10172" w:author="merged r1" w:date="2018-01-18T13:22:00Z">
            <w:rPr>
              <w:lang w:val="de-DE"/>
            </w:rPr>
          </w:rPrChange>
        </w:rPr>
        <w:tab/>
      </w:r>
      <w:r w:rsidRPr="00EE645B">
        <w:rPr>
          <w:highlight w:val="cyan"/>
          <w:lang w:val="en-US"/>
          <w:rPrChange w:id="10173" w:author="merged r1" w:date="2018-01-18T13:22:00Z">
            <w:rPr>
              <w:lang w:val="de-DE"/>
            </w:rPr>
          </w:rPrChange>
        </w:rPr>
        <w:tab/>
      </w:r>
      <w:r w:rsidRPr="00EE645B">
        <w:rPr>
          <w:highlight w:val="cyan"/>
          <w:lang w:val="en-US"/>
          <w:rPrChange w:id="10174" w:author="merged r1" w:date="2018-01-18T13:22:00Z">
            <w:rPr>
              <w:lang w:val="de-DE"/>
            </w:rPr>
          </w:rPrChange>
        </w:rPr>
        <w:tab/>
      </w:r>
      <w:r w:rsidRPr="00EE645B">
        <w:rPr>
          <w:highlight w:val="cyan"/>
          <w:lang w:val="en-US"/>
          <w:rPrChange w:id="10175" w:author="merged r1" w:date="2018-01-18T13:22:00Z">
            <w:rPr>
              <w:lang w:val="de-DE"/>
            </w:rPr>
          </w:rPrChange>
        </w:rPr>
        <w:tab/>
        <w:t>SINR</w:t>
      </w:r>
      <w:r w:rsidR="00E97B67" w:rsidRPr="00EE645B">
        <w:rPr>
          <w:highlight w:val="cyan"/>
          <w:lang w:val="en-US"/>
          <w:rPrChange w:id="10176" w:author="merged r1" w:date="2018-01-18T13:22:00Z">
            <w:rPr>
              <w:lang w:val="de-DE"/>
            </w:rPr>
          </w:rPrChange>
        </w:rPr>
        <w:t>-</w:t>
      </w:r>
      <w:r w:rsidRPr="00EE645B">
        <w:rPr>
          <w:highlight w:val="cyan"/>
          <w:lang w:val="en-US"/>
          <w:rPrChange w:id="10177" w:author="merged r1" w:date="2018-01-18T13:22:00Z">
            <w:rPr>
              <w:lang w:val="de-DE"/>
            </w:rPr>
          </w:rPrChange>
        </w:rPr>
        <w:t>Range</w:t>
      </w:r>
    </w:p>
    <w:p w14:paraId="3619D0EF" w14:textId="77777777" w:rsidR="00E051C6" w:rsidRPr="00EE645B" w:rsidRDefault="00E051C6" w:rsidP="00CE00FD">
      <w:pPr>
        <w:pStyle w:val="PL"/>
        <w:rPr>
          <w:highlight w:val="cyan"/>
        </w:rPr>
      </w:pPr>
      <w:r w:rsidRPr="00EE645B">
        <w:rPr>
          <w:highlight w:val="cyan"/>
        </w:rPr>
        <w:t>}</w:t>
      </w:r>
    </w:p>
    <w:p w14:paraId="17712E01" w14:textId="77777777" w:rsidR="00E051C6" w:rsidRPr="00EE645B" w:rsidRDefault="00E051C6" w:rsidP="00CE00FD">
      <w:pPr>
        <w:pStyle w:val="PL"/>
        <w:rPr>
          <w:highlight w:val="cyan"/>
        </w:rPr>
      </w:pPr>
    </w:p>
    <w:p w14:paraId="6BFE9349" w14:textId="000C6B9F"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06536D5" w14:textId="070DC152" w:rsidR="00E051C6" w:rsidRPr="00EE645B" w:rsidRDefault="00E051C6" w:rsidP="00CE00FD">
      <w:pPr>
        <w:pStyle w:val="PL"/>
        <w:rPr>
          <w:highlight w:val="cyan"/>
          <w:lang w:val="en-US"/>
          <w:rPrChange w:id="10178" w:author="merged r1" w:date="2018-01-18T13:22:00Z">
            <w:rPr>
              <w:lang w:val="de-DE"/>
            </w:rPr>
          </w:rPrChange>
        </w:rPr>
      </w:pPr>
      <w:r w:rsidRPr="00EE645B">
        <w:rPr>
          <w:highlight w:val="cyan"/>
        </w:rPr>
        <w:tab/>
      </w:r>
      <w:r w:rsidRPr="00EE645B">
        <w:rPr>
          <w:highlight w:val="cyan"/>
          <w:rPrChange w:id="10179" w:author="merged r1" w:date="2018-01-18T13:22:00Z">
            <w:rPr>
              <w:lang w:val="sv-SE"/>
            </w:rPr>
          </w:rPrChange>
        </w:rPr>
        <w:t>rsrp</w:t>
      </w:r>
      <w:r w:rsidRPr="00EE645B">
        <w:rPr>
          <w:highlight w:val="cyan"/>
          <w:rPrChange w:id="10180" w:author="merged r1" w:date="2018-01-18T13:22:00Z">
            <w:rPr>
              <w:lang w:val="sv-SE"/>
            </w:rPr>
          </w:rPrChange>
        </w:rPr>
        <w:tab/>
      </w:r>
      <w:r w:rsidRPr="00EE645B">
        <w:rPr>
          <w:highlight w:val="cyan"/>
          <w:rPrChange w:id="10181" w:author="merged r1" w:date="2018-01-18T13:22:00Z">
            <w:rPr>
              <w:lang w:val="sv-SE"/>
            </w:rPr>
          </w:rPrChange>
        </w:rPr>
        <w:tab/>
      </w:r>
      <w:r w:rsidRPr="00EE645B">
        <w:rPr>
          <w:highlight w:val="cyan"/>
          <w:rPrChange w:id="10182" w:author="merged r1" w:date="2018-01-18T13:22:00Z">
            <w:rPr>
              <w:lang w:val="sv-SE"/>
            </w:rPr>
          </w:rPrChange>
        </w:rPr>
        <w:tab/>
      </w:r>
      <w:r w:rsidRPr="00EE645B">
        <w:rPr>
          <w:highlight w:val="cyan"/>
          <w:rPrChange w:id="10183" w:author="merged r1" w:date="2018-01-18T13:22:00Z">
            <w:rPr>
              <w:lang w:val="sv-SE"/>
            </w:rPr>
          </w:rPrChange>
        </w:rPr>
        <w:tab/>
      </w:r>
      <w:r w:rsidRPr="00EE645B">
        <w:rPr>
          <w:highlight w:val="cyan"/>
          <w:rPrChange w:id="10184" w:author="merged r1" w:date="2018-01-18T13:22:00Z">
            <w:rPr>
              <w:lang w:val="sv-SE"/>
            </w:rPr>
          </w:rPrChange>
        </w:rPr>
        <w:tab/>
      </w:r>
      <w:r w:rsidRPr="00EE645B">
        <w:rPr>
          <w:highlight w:val="cyan"/>
          <w:rPrChange w:id="10185" w:author="merged r1" w:date="2018-01-18T13:22:00Z">
            <w:rPr>
              <w:lang w:val="sv-SE"/>
            </w:rPr>
          </w:rPrChange>
        </w:rPr>
        <w:tab/>
      </w:r>
      <w:r w:rsidRPr="00EE645B">
        <w:rPr>
          <w:highlight w:val="cyan"/>
          <w:rPrChange w:id="10186" w:author="merged r1" w:date="2018-01-18T13:22:00Z">
            <w:rPr>
              <w:lang w:val="sv-SE"/>
            </w:rPr>
          </w:rPrChange>
        </w:rPr>
        <w:tab/>
      </w:r>
      <w:r w:rsidRPr="00EE645B">
        <w:rPr>
          <w:highlight w:val="cyan"/>
          <w:rPrChange w:id="10187" w:author="merged r1" w:date="2018-01-18T13:22:00Z">
            <w:rPr>
              <w:lang w:val="sv-SE"/>
            </w:rPr>
          </w:rPrChange>
        </w:rPr>
        <w:tab/>
      </w:r>
      <w:r w:rsidRPr="00EE645B">
        <w:rPr>
          <w:highlight w:val="cyan"/>
          <w:rPrChange w:id="10188" w:author="merged r1" w:date="2018-01-18T13:22:00Z">
            <w:rPr>
              <w:lang w:val="sv-SE"/>
            </w:rPr>
          </w:rPrChange>
        </w:rPr>
        <w:tab/>
      </w:r>
      <w:r w:rsidRPr="00EE645B">
        <w:rPr>
          <w:highlight w:val="cyan"/>
          <w:rPrChange w:id="10189" w:author="merged r1" w:date="2018-01-18T13:22:00Z">
            <w:rPr>
              <w:lang w:val="sv-SE"/>
            </w:rPr>
          </w:rPrChange>
        </w:rPr>
        <w:tab/>
      </w:r>
      <w:r w:rsidRPr="00EE645B">
        <w:rPr>
          <w:color w:val="993366"/>
          <w:highlight w:val="cyan"/>
          <w:rPrChange w:id="10190" w:author="merged r1" w:date="2018-01-18T13:22:00Z">
            <w:rPr>
              <w:color w:val="993366"/>
              <w:lang w:val="sv-SE"/>
            </w:rPr>
          </w:rPrChange>
        </w:rPr>
        <w:t>INTEGER</w:t>
      </w:r>
      <w:r w:rsidRPr="00EE645B">
        <w:rPr>
          <w:highlight w:val="cyan"/>
          <w:rPrChange w:id="10191" w:author="merged r1" w:date="2018-01-18T13:22:00Z">
            <w:rPr>
              <w:lang w:val="sv-SE"/>
            </w:rPr>
          </w:rPrChange>
        </w:rPr>
        <w:t xml:space="preserve"> (</w:t>
      </w:r>
      <w:r w:rsidR="004E057B" w:rsidRPr="00EE645B">
        <w:rPr>
          <w:highlight w:val="cyan"/>
          <w:rPrChange w:id="10192" w:author="merged r1" w:date="2018-01-18T13:22:00Z">
            <w:rPr>
              <w:lang w:val="sv-SE"/>
            </w:rPr>
          </w:rPrChange>
        </w:rPr>
        <w:t>ffsValue</w:t>
      </w:r>
      <w:r w:rsidRPr="00EE645B">
        <w:rPr>
          <w:highlight w:val="cyan"/>
          <w:rPrChange w:id="10193" w:author="merged r1" w:date="2018-01-18T13:22:00Z">
            <w:rPr>
              <w:lang w:val="sv-SE"/>
            </w:rPr>
          </w:rPrChange>
        </w:rPr>
        <w:t>)</w:t>
      </w:r>
      <w:r w:rsidR="004E057B" w:rsidRPr="00EE645B">
        <w:rPr>
          <w:highlight w:val="cyan"/>
          <w:rPrChange w:id="10194" w:author="merged r1" w:date="2018-01-18T13:22:00Z">
            <w:rPr>
              <w:lang w:val="sv-SE"/>
            </w:rPr>
          </w:rPrChange>
        </w:rPr>
        <w:t>,</w:t>
      </w:r>
      <w:r w:rsidRPr="00EE645B">
        <w:rPr>
          <w:highlight w:val="cyan"/>
          <w:rPrChange w:id="10195" w:author="merged r1" w:date="2018-01-18T13:22:00Z">
            <w:rPr>
              <w:lang w:val="sv-SE"/>
            </w:rPr>
          </w:rPrChange>
        </w:rPr>
        <w:tab/>
      </w:r>
      <w:r w:rsidRPr="00EE645B">
        <w:rPr>
          <w:highlight w:val="cyan"/>
          <w:rPrChange w:id="10196" w:author="merged r1" w:date="2018-01-18T13:22:00Z">
            <w:rPr>
              <w:lang w:val="sv-SE"/>
            </w:rPr>
          </w:rPrChange>
        </w:rPr>
        <w:tab/>
      </w:r>
      <w:r w:rsidRPr="00EE645B">
        <w:rPr>
          <w:highlight w:val="cyan"/>
          <w:rPrChange w:id="10197" w:author="merged r1" w:date="2018-01-18T13:22:00Z">
            <w:rPr>
              <w:lang w:val="sv-SE"/>
            </w:rPr>
          </w:rPrChange>
        </w:rPr>
        <w:tab/>
      </w:r>
      <w:r w:rsidRPr="00EE645B">
        <w:rPr>
          <w:highlight w:val="cyan"/>
          <w:rPrChange w:id="10198" w:author="merged r1" w:date="2018-01-18T13:22:00Z">
            <w:rPr>
              <w:lang w:val="sv-SE"/>
            </w:rPr>
          </w:rPrChange>
        </w:rPr>
        <w:tab/>
      </w:r>
      <w:r w:rsidRPr="00EE645B">
        <w:rPr>
          <w:highlight w:val="cyan"/>
          <w:rPrChange w:id="10199" w:author="merged r1" w:date="2018-01-18T13:22:00Z">
            <w:rPr>
              <w:lang w:val="sv-SE"/>
            </w:rPr>
          </w:rPrChange>
        </w:rPr>
        <w:tab/>
      </w:r>
      <w:r w:rsidRPr="00EE645B">
        <w:rPr>
          <w:highlight w:val="cyan"/>
          <w:rPrChange w:id="10200" w:author="merged r1" w:date="2018-01-18T13:22:00Z">
            <w:rPr>
              <w:lang w:val="sv-SE"/>
            </w:rPr>
          </w:rPrChange>
        </w:rPr>
        <w:tab/>
      </w:r>
      <w:r w:rsidRPr="00EE645B">
        <w:rPr>
          <w:highlight w:val="cyan"/>
          <w:rPrChange w:id="10201" w:author="merged r1" w:date="2018-01-18T13:22:00Z">
            <w:rPr>
              <w:lang w:val="sv-SE"/>
            </w:rPr>
          </w:rPrChange>
        </w:rPr>
        <w:tab/>
      </w:r>
      <w:r w:rsidRPr="00EE645B">
        <w:rPr>
          <w:highlight w:val="cyan"/>
          <w:rPrChange w:id="10202" w:author="merged r1" w:date="2018-01-18T13:22:00Z">
            <w:rPr>
              <w:lang w:val="sv-SE"/>
            </w:rPr>
          </w:rPrChange>
        </w:rPr>
        <w:tab/>
      </w:r>
      <w:r w:rsidRPr="00EE645B">
        <w:rPr>
          <w:highlight w:val="cyan"/>
          <w:rPrChange w:id="10203" w:author="merged r1" w:date="2018-01-18T13:22:00Z">
            <w:rPr>
              <w:lang w:val="sv-SE"/>
            </w:rPr>
          </w:rPrChange>
        </w:rPr>
        <w:tab/>
      </w:r>
      <w:r w:rsidRPr="00EE645B">
        <w:rPr>
          <w:highlight w:val="cyan"/>
          <w:rPrChange w:id="10204" w:author="merged r1" w:date="2018-01-18T13:22:00Z">
            <w:rPr>
              <w:lang w:val="sv-SE"/>
            </w:rPr>
          </w:rPrChange>
        </w:rPr>
        <w:tab/>
      </w:r>
      <w:r w:rsidRPr="00EE645B">
        <w:rPr>
          <w:highlight w:val="cyan"/>
          <w:rPrChange w:id="10205" w:author="merged r1" w:date="2018-01-18T13:22:00Z">
            <w:rPr>
              <w:lang w:val="sv-SE"/>
            </w:rPr>
          </w:rPrChange>
        </w:rPr>
        <w:tab/>
      </w:r>
      <w:r w:rsidRPr="00EE645B">
        <w:rPr>
          <w:highlight w:val="cyan"/>
          <w:rPrChange w:id="10206" w:author="merged r1" w:date="2018-01-18T13:22:00Z">
            <w:rPr>
              <w:lang w:val="sv-SE"/>
            </w:rPr>
          </w:rPrChange>
        </w:rPr>
        <w:tab/>
      </w:r>
      <w:r w:rsidRPr="00EE645B">
        <w:rPr>
          <w:highlight w:val="cyan"/>
          <w:rPrChange w:id="10207" w:author="merged r1" w:date="2018-01-18T13:22:00Z">
            <w:rPr>
              <w:lang w:val="sv-SE"/>
            </w:rPr>
          </w:rPrChange>
        </w:rPr>
        <w:tab/>
      </w:r>
      <w:r w:rsidRPr="00EE645B">
        <w:rPr>
          <w:highlight w:val="cyan"/>
          <w:rPrChange w:id="10208" w:author="merged r1" w:date="2018-01-18T13:22:00Z">
            <w:rPr>
              <w:lang w:val="sv-SE"/>
            </w:rPr>
          </w:rPrChange>
        </w:rPr>
        <w:tab/>
      </w:r>
    </w:p>
    <w:p w14:paraId="65F53EA7" w14:textId="718B6F60" w:rsidR="00E051C6" w:rsidRPr="00EE645B" w:rsidRDefault="00E051C6" w:rsidP="00CE00FD">
      <w:pPr>
        <w:pStyle w:val="PL"/>
        <w:rPr>
          <w:highlight w:val="cyan"/>
          <w:lang w:val="sv-SE"/>
          <w:rPrChange w:id="10209" w:author="merged r1" w:date="2018-01-18T13:22:00Z">
            <w:rPr>
              <w:lang w:val="de-DE"/>
            </w:rPr>
          </w:rPrChange>
        </w:rPr>
      </w:pPr>
      <w:r w:rsidRPr="00EE645B">
        <w:rPr>
          <w:highlight w:val="cyan"/>
          <w:lang w:val="en-US"/>
          <w:rPrChange w:id="10210" w:author="merged r1" w:date="2018-01-18T13:22:00Z">
            <w:rPr>
              <w:lang w:val="de-DE"/>
            </w:rPr>
          </w:rPrChange>
        </w:rPr>
        <w:tab/>
      </w:r>
      <w:r w:rsidRPr="00EE645B">
        <w:rPr>
          <w:highlight w:val="cyan"/>
          <w:lang w:val="sv-SE"/>
          <w:rPrChange w:id="10211" w:author="merged r1" w:date="2018-01-18T13:22:00Z">
            <w:rPr>
              <w:lang w:val="de-DE"/>
            </w:rPr>
          </w:rPrChange>
        </w:rPr>
        <w:t>rsrq</w:t>
      </w:r>
      <w:r w:rsidRPr="00EE645B">
        <w:rPr>
          <w:highlight w:val="cyan"/>
          <w:lang w:val="sv-SE"/>
          <w:rPrChange w:id="10212" w:author="merged r1" w:date="2018-01-18T13:22:00Z">
            <w:rPr>
              <w:lang w:val="de-DE"/>
            </w:rPr>
          </w:rPrChange>
        </w:rPr>
        <w:tab/>
      </w:r>
      <w:r w:rsidRPr="00EE645B">
        <w:rPr>
          <w:highlight w:val="cyan"/>
          <w:lang w:val="sv-SE"/>
          <w:rPrChange w:id="10213" w:author="merged r1" w:date="2018-01-18T13:22:00Z">
            <w:rPr>
              <w:lang w:val="de-DE"/>
            </w:rPr>
          </w:rPrChange>
        </w:rPr>
        <w:tab/>
      </w:r>
      <w:r w:rsidRPr="00EE645B">
        <w:rPr>
          <w:highlight w:val="cyan"/>
          <w:lang w:val="sv-SE"/>
          <w:rPrChange w:id="10214" w:author="merged r1" w:date="2018-01-18T13:22:00Z">
            <w:rPr>
              <w:lang w:val="de-DE"/>
            </w:rPr>
          </w:rPrChange>
        </w:rPr>
        <w:tab/>
      </w:r>
      <w:r w:rsidRPr="00EE645B">
        <w:rPr>
          <w:highlight w:val="cyan"/>
          <w:lang w:val="sv-SE"/>
          <w:rPrChange w:id="10215" w:author="merged r1" w:date="2018-01-18T13:22:00Z">
            <w:rPr>
              <w:lang w:val="de-DE"/>
            </w:rPr>
          </w:rPrChange>
        </w:rPr>
        <w:tab/>
      </w:r>
      <w:r w:rsidRPr="00EE645B">
        <w:rPr>
          <w:highlight w:val="cyan"/>
          <w:lang w:val="sv-SE"/>
          <w:rPrChange w:id="10216" w:author="merged r1" w:date="2018-01-18T13:22:00Z">
            <w:rPr>
              <w:lang w:val="de-DE"/>
            </w:rPr>
          </w:rPrChange>
        </w:rPr>
        <w:tab/>
      </w:r>
      <w:r w:rsidRPr="00EE645B">
        <w:rPr>
          <w:highlight w:val="cyan"/>
          <w:lang w:val="sv-SE"/>
          <w:rPrChange w:id="10217" w:author="merged r1" w:date="2018-01-18T13:22:00Z">
            <w:rPr>
              <w:lang w:val="de-DE"/>
            </w:rPr>
          </w:rPrChange>
        </w:rPr>
        <w:tab/>
      </w:r>
      <w:r w:rsidRPr="00EE645B">
        <w:rPr>
          <w:highlight w:val="cyan"/>
          <w:lang w:val="sv-SE"/>
          <w:rPrChange w:id="10218" w:author="merged r1" w:date="2018-01-18T13:22:00Z">
            <w:rPr>
              <w:lang w:val="de-DE"/>
            </w:rPr>
          </w:rPrChange>
        </w:rPr>
        <w:tab/>
      </w:r>
      <w:r w:rsidRPr="00EE645B">
        <w:rPr>
          <w:highlight w:val="cyan"/>
          <w:lang w:val="sv-SE"/>
          <w:rPrChange w:id="10219" w:author="merged r1" w:date="2018-01-18T13:22:00Z">
            <w:rPr>
              <w:lang w:val="de-DE"/>
            </w:rPr>
          </w:rPrChange>
        </w:rPr>
        <w:tab/>
      </w:r>
      <w:r w:rsidRPr="00EE645B">
        <w:rPr>
          <w:highlight w:val="cyan"/>
          <w:lang w:val="sv-SE"/>
          <w:rPrChange w:id="10220" w:author="merged r1" w:date="2018-01-18T13:22:00Z">
            <w:rPr>
              <w:lang w:val="de-DE"/>
            </w:rPr>
          </w:rPrChange>
        </w:rPr>
        <w:tab/>
      </w:r>
      <w:r w:rsidRPr="00EE645B">
        <w:rPr>
          <w:highlight w:val="cyan"/>
          <w:lang w:val="sv-SE"/>
          <w:rPrChange w:id="10221" w:author="merged r1" w:date="2018-01-18T13:22:00Z">
            <w:rPr>
              <w:lang w:val="de-DE"/>
            </w:rPr>
          </w:rPrChange>
        </w:rPr>
        <w:tab/>
      </w:r>
      <w:r w:rsidRPr="00EE645B">
        <w:rPr>
          <w:color w:val="993366"/>
          <w:highlight w:val="cyan"/>
          <w:lang w:val="sv-SE"/>
        </w:rPr>
        <w:t>INTEGER</w:t>
      </w:r>
      <w:r w:rsidRPr="00EE645B">
        <w:rPr>
          <w:highlight w:val="cyan"/>
          <w:lang w:val="sv-SE"/>
          <w:rPrChange w:id="10222" w:author="merged r1" w:date="2018-01-18T13:22:00Z">
            <w:rPr>
              <w:lang w:val="de-DE"/>
            </w:rPr>
          </w:rPrChange>
        </w:rPr>
        <w:t xml:space="preserve"> (</w:t>
      </w:r>
      <w:r w:rsidR="004E057B" w:rsidRPr="00EE645B">
        <w:rPr>
          <w:highlight w:val="cyan"/>
          <w:lang w:val="sv-SE"/>
        </w:rPr>
        <w:t>ffsValue</w:t>
      </w:r>
      <w:r w:rsidRPr="00EE645B">
        <w:rPr>
          <w:highlight w:val="cyan"/>
          <w:lang w:val="sv-SE"/>
          <w:rPrChange w:id="10223" w:author="merged r1" w:date="2018-01-18T13:22:00Z">
            <w:rPr>
              <w:lang w:val="de-DE"/>
            </w:rPr>
          </w:rPrChange>
        </w:rPr>
        <w:t>)</w:t>
      </w:r>
      <w:r w:rsidR="004E057B" w:rsidRPr="00EE645B">
        <w:rPr>
          <w:highlight w:val="cyan"/>
          <w:lang w:val="sv-SE"/>
          <w:rPrChange w:id="10224" w:author="merged r1" w:date="2018-01-18T13:22:00Z">
            <w:rPr>
              <w:lang w:val="de-DE"/>
            </w:rPr>
          </w:rPrChange>
        </w:rPr>
        <w:t>,</w:t>
      </w:r>
      <w:r w:rsidRPr="00EE645B">
        <w:rPr>
          <w:highlight w:val="cyan"/>
          <w:lang w:val="sv-SE"/>
          <w:rPrChange w:id="10225" w:author="merged r1" w:date="2018-01-18T13:22:00Z">
            <w:rPr>
              <w:lang w:val="de-DE"/>
            </w:rPr>
          </w:rPrChange>
        </w:rPr>
        <w:tab/>
      </w:r>
      <w:r w:rsidRPr="00EE645B">
        <w:rPr>
          <w:highlight w:val="cyan"/>
          <w:lang w:val="sv-SE"/>
          <w:rPrChange w:id="10226" w:author="merged r1" w:date="2018-01-18T13:22:00Z">
            <w:rPr>
              <w:lang w:val="de-DE"/>
            </w:rPr>
          </w:rPrChange>
        </w:rPr>
        <w:tab/>
      </w:r>
      <w:r w:rsidRPr="00EE645B">
        <w:rPr>
          <w:highlight w:val="cyan"/>
          <w:lang w:val="sv-SE"/>
          <w:rPrChange w:id="10227" w:author="merged r1" w:date="2018-01-18T13:22:00Z">
            <w:rPr>
              <w:lang w:val="de-DE"/>
            </w:rPr>
          </w:rPrChange>
        </w:rPr>
        <w:tab/>
      </w:r>
      <w:r w:rsidRPr="00EE645B">
        <w:rPr>
          <w:highlight w:val="cyan"/>
          <w:lang w:val="sv-SE"/>
          <w:rPrChange w:id="10228" w:author="merged r1" w:date="2018-01-18T13:22:00Z">
            <w:rPr>
              <w:lang w:val="de-DE"/>
            </w:rPr>
          </w:rPrChange>
        </w:rPr>
        <w:tab/>
      </w:r>
      <w:r w:rsidRPr="00EE645B">
        <w:rPr>
          <w:highlight w:val="cyan"/>
          <w:lang w:val="sv-SE"/>
          <w:rPrChange w:id="10229" w:author="merged r1" w:date="2018-01-18T13:22:00Z">
            <w:rPr>
              <w:lang w:val="de-DE"/>
            </w:rPr>
          </w:rPrChange>
        </w:rPr>
        <w:tab/>
      </w:r>
      <w:r w:rsidRPr="00EE645B">
        <w:rPr>
          <w:highlight w:val="cyan"/>
          <w:lang w:val="sv-SE"/>
          <w:rPrChange w:id="10230" w:author="merged r1" w:date="2018-01-18T13:22:00Z">
            <w:rPr>
              <w:lang w:val="de-DE"/>
            </w:rPr>
          </w:rPrChange>
        </w:rPr>
        <w:tab/>
      </w:r>
      <w:r w:rsidRPr="00EE645B">
        <w:rPr>
          <w:highlight w:val="cyan"/>
          <w:lang w:val="sv-SE"/>
          <w:rPrChange w:id="10231" w:author="merged r1" w:date="2018-01-18T13:22:00Z">
            <w:rPr>
              <w:lang w:val="de-DE"/>
            </w:rPr>
          </w:rPrChange>
        </w:rPr>
        <w:tab/>
      </w:r>
      <w:r w:rsidRPr="00EE645B">
        <w:rPr>
          <w:highlight w:val="cyan"/>
          <w:lang w:val="sv-SE"/>
          <w:rPrChange w:id="10232" w:author="merged r1" w:date="2018-01-18T13:22:00Z">
            <w:rPr>
              <w:lang w:val="de-DE"/>
            </w:rPr>
          </w:rPrChange>
        </w:rPr>
        <w:tab/>
      </w:r>
      <w:r w:rsidRPr="00EE645B">
        <w:rPr>
          <w:highlight w:val="cyan"/>
          <w:lang w:val="sv-SE"/>
          <w:rPrChange w:id="10233" w:author="merged r1" w:date="2018-01-18T13:22:00Z">
            <w:rPr>
              <w:lang w:val="de-DE"/>
            </w:rPr>
          </w:rPrChange>
        </w:rPr>
        <w:tab/>
      </w:r>
      <w:r w:rsidRPr="00EE645B">
        <w:rPr>
          <w:highlight w:val="cyan"/>
          <w:lang w:val="sv-SE"/>
          <w:rPrChange w:id="10234" w:author="merged r1" w:date="2018-01-18T13:22:00Z">
            <w:rPr>
              <w:lang w:val="de-DE"/>
            </w:rPr>
          </w:rPrChange>
        </w:rPr>
        <w:tab/>
      </w:r>
      <w:r w:rsidRPr="00EE645B">
        <w:rPr>
          <w:highlight w:val="cyan"/>
          <w:lang w:val="sv-SE"/>
          <w:rPrChange w:id="10235" w:author="merged r1" w:date="2018-01-18T13:22:00Z">
            <w:rPr>
              <w:lang w:val="de-DE"/>
            </w:rPr>
          </w:rPrChange>
        </w:rPr>
        <w:tab/>
      </w:r>
      <w:r w:rsidRPr="00EE645B">
        <w:rPr>
          <w:highlight w:val="cyan"/>
          <w:lang w:val="sv-SE"/>
          <w:rPrChange w:id="10236" w:author="merged r1" w:date="2018-01-18T13:22:00Z">
            <w:rPr>
              <w:lang w:val="de-DE"/>
            </w:rPr>
          </w:rPrChange>
        </w:rPr>
        <w:tab/>
      </w:r>
      <w:r w:rsidRPr="00EE645B">
        <w:rPr>
          <w:highlight w:val="cyan"/>
          <w:lang w:val="sv-SE"/>
          <w:rPrChange w:id="10237" w:author="merged r1" w:date="2018-01-18T13:22:00Z">
            <w:rPr>
              <w:lang w:val="de-DE"/>
            </w:rPr>
          </w:rPrChange>
        </w:rPr>
        <w:tab/>
      </w:r>
      <w:r w:rsidRPr="00EE645B">
        <w:rPr>
          <w:highlight w:val="cyan"/>
          <w:lang w:val="sv-SE"/>
          <w:rPrChange w:id="10238" w:author="merged r1" w:date="2018-01-18T13:22:00Z">
            <w:rPr>
              <w:lang w:val="de-DE"/>
            </w:rPr>
          </w:rPrChange>
        </w:rPr>
        <w:tab/>
      </w:r>
    </w:p>
    <w:p w14:paraId="0C716C21" w14:textId="692E1C88" w:rsidR="00E051C6" w:rsidRPr="00EE645B" w:rsidRDefault="00E051C6" w:rsidP="00CE00FD">
      <w:pPr>
        <w:pStyle w:val="PL"/>
        <w:rPr>
          <w:highlight w:val="cyan"/>
          <w:lang w:val="sv-SE"/>
          <w:rPrChange w:id="10239" w:author="merged r1" w:date="2018-01-18T13:22:00Z">
            <w:rPr/>
          </w:rPrChange>
        </w:rPr>
      </w:pPr>
      <w:r w:rsidRPr="00EE645B">
        <w:rPr>
          <w:highlight w:val="cyan"/>
          <w:lang w:val="sv-SE"/>
          <w:rPrChange w:id="10240" w:author="merged r1" w:date="2018-01-18T13:22:00Z">
            <w:rPr>
              <w:lang w:val="de-DE"/>
            </w:rPr>
          </w:rPrChange>
        </w:rPr>
        <w:tab/>
        <w:t>sinr</w:t>
      </w:r>
      <w:r w:rsidRPr="00EE645B">
        <w:rPr>
          <w:highlight w:val="cyan"/>
          <w:lang w:val="sv-SE"/>
          <w:rPrChange w:id="10241" w:author="merged r1" w:date="2018-01-18T13:22:00Z">
            <w:rPr>
              <w:lang w:val="de-DE"/>
            </w:rPr>
          </w:rPrChange>
        </w:rPr>
        <w:tab/>
      </w:r>
      <w:r w:rsidRPr="00EE645B">
        <w:rPr>
          <w:highlight w:val="cyan"/>
          <w:lang w:val="sv-SE"/>
          <w:rPrChange w:id="10242" w:author="merged r1" w:date="2018-01-18T13:22:00Z">
            <w:rPr>
              <w:lang w:val="de-DE"/>
            </w:rPr>
          </w:rPrChange>
        </w:rPr>
        <w:tab/>
      </w:r>
      <w:r w:rsidRPr="00EE645B">
        <w:rPr>
          <w:highlight w:val="cyan"/>
          <w:lang w:val="sv-SE"/>
          <w:rPrChange w:id="10243" w:author="merged r1" w:date="2018-01-18T13:22:00Z">
            <w:rPr>
              <w:lang w:val="de-DE"/>
            </w:rPr>
          </w:rPrChange>
        </w:rPr>
        <w:tab/>
      </w:r>
      <w:r w:rsidRPr="00EE645B">
        <w:rPr>
          <w:highlight w:val="cyan"/>
          <w:lang w:val="sv-SE"/>
          <w:rPrChange w:id="10244" w:author="merged r1" w:date="2018-01-18T13:22:00Z">
            <w:rPr>
              <w:lang w:val="de-DE"/>
            </w:rPr>
          </w:rPrChange>
        </w:rPr>
        <w:tab/>
      </w:r>
      <w:r w:rsidRPr="00EE645B">
        <w:rPr>
          <w:highlight w:val="cyan"/>
          <w:lang w:val="sv-SE"/>
          <w:rPrChange w:id="10245" w:author="merged r1" w:date="2018-01-18T13:22:00Z">
            <w:rPr>
              <w:lang w:val="de-DE"/>
            </w:rPr>
          </w:rPrChange>
        </w:rPr>
        <w:tab/>
      </w:r>
      <w:r w:rsidRPr="00EE645B">
        <w:rPr>
          <w:highlight w:val="cyan"/>
          <w:lang w:val="sv-SE"/>
          <w:rPrChange w:id="10246" w:author="merged r1" w:date="2018-01-18T13:22:00Z">
            <w:rPr>
              <w:lang w:val="de-DE"/>
            </w:rPr>
          </w:rPrChange>
        </w:rPr>
        <w:tab/>
      </w:r>
      <w:r w:rsidRPr="00EE645B">
        <w:rPr>
          <w:highlight w:val="cyan"/>
          <w:lang w:val="sv-SE"/>
          <w:rPrChange w:id="10247" w:author="merged r1" w:date="2018-01-18T13:22:00Z">
            <w:rPr>
              <w:lang w:val="de-DE"/>
            </w:rPr>
          </w:rPrChange>
        </w:rPr>
        <w:tab/>
      </w:r>
      <w:r w:rsidRPr="00EE645B">
        <w:rPr>
          <w:highlight w:val="cyan"/>
          <w:lang w:val="sv-SE"/>
          <w:rPrChange w:id="10248" w:author="merged r1" w:date="2018-01-18T13:22:00Z">
            <w:rPr>
              <w:lang w:val="de-DE"/>
            </w:rPr>
          </w:rPrChange>
        </w:rPr>
        <w:tab/>
      </w:r>
      <w:r w:rsidRPr="00EE645B">
        <w:rPr>
          <w:highlight w:val="cyan"/>
          <w:lang w:val="sv-SE"/>
          <w:rPrChange w:id="10249" w:author="merged r1" w:date="2018-01-18T13:22:00Z">
            <w:rPr>
              <w:lang w:val="de-DE"/>
            </w:rPr>
          </w:rPrChange>
        </w:rPr>
        <w:tab/>
      </w:r>
      <w:r w:rsidRPr="00EE645B">
        <w:rPr>
          <w:highlight w:val="cyan"/>
          <w:lang w:val="sv-SE"/>
          <w:rPrChange w:id="10250" w:author="merged r1" w:date="2018-01-18T13:22:00Z">
            <w:rPr>
              <w:lang w:val="de-DE"/>
            </w:rPr>
          </w:rPrChange>
        </w:rPr>
        <w:tab/>
      </w:r>
      <w:r w:rsidRPr="00EE645B">
        <w:rPr>
          <w:color w:val="993366"/>
          <w:highlight w:val="cyan"/>
          <w:lang w:val="sv-SE"/>
          <w:rPrChange w:id="10251" w:author="merged r1" w:date="2018-01-18T13:22:00Z">
            <w:rPr>
              <w:color w:val="993366"/>
            </w:rPr>
          </w:rPrChange>
        </w:rPr>
        <w:t>INTEGER</w:t>
      </w:r>
      <w:r w:rsidRPr="00EE645B">
        <w:rPr>
          <w:highlight w:val="cyan"/>
          <w:lang w:val="sv-SE"/>
          <w:rPrChange w:id="10252" w:author="merged r1" w:date="2018-01-18T13:22:00Z">
            <w:rPr>
              <w:lang w:val="de-DE"/>
            </w:rPr>
          </w:rPrChange>
        </w:rPr>
        <w:t xml:space="preserve"> (</w:t>
      </w:r>
      <w:r w:rsidR="004E057B" w:rsidRPr="00EE645B">
        <w:rPr>
          <w:highlight w:val="cyan"/>
          <w:lang w:val="sv-SE"/>
          <w:rPrChange w:id="10253" w:author="merged r1" w:date="2018-01-18T13:22:00Z">
            <w:rPr/>
          </w:rPrChange>
        </w:rPr>
        <w:t>ffsValue</w:t>
      </w:r>
      <w:r w:rsidRPr="00EE645B">
        <w:rPr>
          <w:highlight w:val="cyan"/>
          <w:lang w:val="sv-SE"/>
          <w:rPrChange w:id="10254" w:author="merged r1" w:date="2018-01-18T13:22:00Z">
            <w:rPr>
              <w:lang w:val="de-DE"/>
            </w:rPr>
          </w:rPrChange>
        </w:rPr>
        <w:t>)</w:t>
      </w:r>
      <w:r w:rsidRPr="00EE645B">
        <w:rPr>
          <w:highlight w:val="cyan"/>
          <w:lang w:val="sv-SE"/>
          <w:rPrChange w:id="10255" w:author="merged r1" w:date="2018-01-18T13:22:00Z">
            <w:rPr>
              <w:lang w:val="de-DE"/>
            </w:rPr>
          </w:rPrChange>
        </w:rPr>
        <w:tab/>
      </w:r>
      <w:r w:rsidRPr="00EE645B">
        <w:rPr>
          <w:highlight w:val="cyan"/>
          <w:lang w:val="sv-SE"/>
          <w:rPrChange w:id="10256" w:author="merged r1" w:date="2018-01-18T13:22:00Z">
            <w:rPr>
              <w:lang w:val="de-DE"/>
            </w:rPr>
          </w:rPrChange>
        </w:rPr>
        <w:tab/>
      </w:r>
      <w:r w:rsidRPr="00EE645B">
        <w:rPr>
          <w:highlight w:val="cyan"/>
          <w:lang w:val="sv-SE"/>
          <w:rPrChange w:id="10257" w:author="merged r1" w:date="2018-01-18T13:22:00Z">
            <w:rPr>
              <w:lang w:val="de-DE"/>
            </w:rPr>
          </w:rPrChange>
        </w:rPr>
        <w:tab/>
      </w:r>
      <w:r w:rsidRPr="00EE645B">
        <w:rPr>
          <w:highlight w:val="cyan"/>
          <w:lang w:val="sv-SE"/>
          <w:rPrChange w:id="10258" w:author="merged r1" w:date="2018-01-18T13:22:00Z">
            <w:rPr>
              <w:lang w:val="de-DE"/>
            </w:rPr>
          </w:rPrChange>
        </w:rPr>
        <w:tab/>
      </w:r>
      <w:r w:rsidRPr="00EE645B">
        <w:rPr>
          <w:highlight w:val="cyan"/>
          <w:lang w:val="sv-SE"/>
          <w:rPrChange w:id="10259" w:author="merged r1" w:date="2018-01-18T13:22:00Z">
            <w:rPr>
              <w:lang w:val="de-DE"/>
            </w:rPr>
          </w:rPrChange>
        </w:rPr>
        <w:tab/>
      </w:r>
      <w:r w:rsidRPr="00EE645B">
        <w:rPr>
          <w:highlight w:val="cyan"/>
          <w:lang w:val="sv-SE"/>
          <w:rPrChange w:id="10260" w:author="merged r1" w:date="2018-01-18T13:22:00Z">
            <w:rPr>
              <w:lang w:val="de-DE"/>
            </w:rPr>
          </w:rPrChange>
        </w:rPr>
        <w:tab/>
      </w:r>
      <w:r w:rsidRPr="00EE645B">
        <w:rPr>
          <w:highlight w:val="cyan"/>
          <w:lang w:val="sv-SE"/>
          <w:rPrChange w:id="10261" w:author="merged r1" w:date="2018-01-18T13:22:00Z">
            <w:rPr>
              <w:lang w:val="de-DE"/>
            </w:rPr>
          </w:rPrChange>
        </w:rPr>
        <w:tab/>
      </w:r>
      <w:r w:rsidRPr="00EE645B">
        <w:rPr>
          <w:highlight w:val="cyan"/>
          <w:lang w:val="sv-SE"/>
          <w:rPrChange w:id="10262" w:author="merged r1" w:date="2018-01-18T13:22:00Z">
            <w:rPr>
              <w:lang w:val="de-DE"/>
            </w:rPr>
          </w:rPrChange>
        </w:rPr>
        <w:tab/>
      </w:r>
      <w:r w:rsidRPr="00EE645B">
        <w:rPr>
          <w:highlight w:val="cyan"/>
          <w:lang w:val="sv-SE"/>
          <w:rPrChange w:id="10263" w:author="merged r1" w:date="2018-01-18T13:22:00Z">
            <w:rPr>
              <w:lang w:val="de-DE"/>
            </w:rPr>
          </w:rPrChange>
        </w:rPr>
        <w:tab/>
      </w:r>
      <w:r w:rsidRPr="00EE645B">
        <w:rPr>
          <w:highlight w:val="cyan"/>
          <w:lang w:val="sv-SE"/>
          <w:rPrChange w:id="10264" w:author="merged r1" w:date="2018-01-18T13:22:00Z">
            <w:rPr>
              <w:lang w:val="de-DE"/>
            </w:rPr>
          </w:rPrChange>
        </w:rPr>
        <w:tab/>
      </w:r>
      <w:r w:rsidRPr="00EE645B">
        <w:rPr>
          <w:highlight w:val="cyan"/>
          <w:lang w:val="sv-SE"/>
          <w:rPrChange w:id="10265" w:author="merged r1" w:date="2018-01-18T13:22:00Z">
            <w:rPr>
              <w:lang w:val="de-DE"/>
            </w:rPr>
          </w:rPrChange>
        </w:rPr>
        <w:tab/>
      </w:r>
      <w:r w:rsidRPr="00EE645B">
        <w:rPr>
          <w:highlight w:val="cyan"/>
          <w:lang w:val="sv-SE"/>
          <w:rPrChange w:id="10266" w:author="merged r1" w:date="2018-01-18T13:22:00Z">
            <w:rPr>
              <w:lang w:val="de-DE"/>
            </w:rPr>
          </w:rPrChange>
        </w:rPr>
        <w:tab/>
      </w:r>
      <w:r w:rsidRPr="00EE645B">
        <w:rPr>
          <w:highlight w:val="cyan"/>
          <w:lang w:val="sv-SE"/>
          <w:rPrChange w:id="10267" w:author="merged r1" w:date="2018-01-18T13:22:00Z">
            <w:rPr>
              <w:lang w:val="de-DE"/>
            </w:rPr>
          </w:rPrChange>
        </w:rPr>
        <w:tab/>
      </w:r>
      <w:r w:rsidRPr="00EE645B">
        <w:rPr>
          <w:highlight w:val="cyan"/>
          <w:lang w:val="sv-SE"/>
          <w:rPrChange w:id="10268" w:author="merged r1" w:date="2018-01-18T13:22:00Z">
            <w:rPr>
              <w:lang w:val="de-DE"/>
            </w:rPr>
          </w:rPrChange>
        </w:rPr>
        <w:tab/>
      </w:r>
    </w:p>
    <w:p w14:paraId="764DF132" w14:textId="77777777" w:rsidR="00E051C6" w:rsidRPr="00EE645B" w:rsidRDefault="00E051C6" w:rsidP="00CE00FD">
      <w:pPr>
        <w:pStyle w:val="PL"/>
        <w:rPr>
          <w:highlight w:val="cyan"/>
        </w:rPr>
      </w:pPr>
      <w:r w:rsidRPr="00EE645B">
        <w:rPr>
          <w:highlight w:val="cyan"/>
        </w:rPr>
        <w:t>}</w:t>
      </w:r>
    </w:p>
    <w:p w14:paraId="272B08BF" w14:textId="77777777" w:rsidR="00E051C6" w:rsidRPr="00EE645B" w:rsidRDefault="00E051C6" w:rsidP="00CE00FD">
      <w:pPr>
        <w:pStyle w:val="PL"/>
        <w:rPr>
          <w:highlight w:val="cyan"/>
        </w:rPr>
      </w:pPr>
    </w:p>
    <w:p w14:paraId="38FB4B5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1B866582" w14:textId="06BF3C8C"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F0ED58"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ECDF686"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E775D4D"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74433F17" w14:textId="77777777" w:rsidR="00E051C6" w:rsidRPr="00EE645B" w:rsidRDefault="00E051C6" w:rsidP="00CE00FD">
      <w:pPr>
        <w:pStyle w:val="PL"/>
        <w:rPr>
          <w:highlight w:val="cyan"/>
        </w:rPr>
      </w:pPr>
      <w:r w:rsidRPr="00EE645B">
        <w:rPr>
          <w:highlight w:val="cyan"/>
        </w:rPr>
        <w:t>}</w:t>
      </w:r>
    </w:p>
    <w:p w14:paraId="52D859C1" w14:textId="77777777" w:rsidR="00E051C6" w:rsidRPr="00EE645B" w:rsidRDefault="00E051C6" w:rsidP="00CE00FD">
      <w:pPr>
        <w:pStyle w:val="PL"/>
        <w:rPr>
          <w:highlight w:val="cyan"/>
        </w:rPr>
      </w:pPr>
    </w:p>
    <w:p w14:paraId="50F81974" w14:textId="77777777" w:rsidR="00E051C6" w:rsidRPr="00EE645B" w:rsidRDefault="00E051C6" w:rsidP="00CE00FD">
      <w:pPr>
        <w:pStyle w:val="PL"/>
        <w:rPr>
          <w:highlight w:val="cyan"/>
        </w:rPr>
      </w:pPr>
    </w:p>
    <w:p w14:paraId="58F556E6" w14:textId="77777777" w:rsidR="00E051C6" w:rsidRPr="00EE645B" w:rsidRDefault="00E051C6" w:rsidP="00CE00FD">
      <w:pPr>
        <w:pStyle w:val="PL"/>
        <w:rPr>
          <w:color w:val="808080"/>
          <w:highlight w:val="cyan"/>
        </w:rPr>
      </w:pPr>
      <w:r w:rsidRPr="00EE645B">
        <w:rPr>
          <w:color w:val="808080"/>
          <w:highlight w:val="cyan"/>
        </w:rPr>
        <w:t>-- TAG-REPORT-CONFIG-START</w:t>
      </w:r>
    </w:p>
    <w:p w14:paraId="571394A3"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41A9A885" w14:textId="77777777" w:rsidTr="00C3365E">
        <w:trPr>
          <w:cantSplit/>
          <w:tblHeader/>
        </w:trPr>
        <w:tc>
          <w:tcPr>
            <w:tcW w:w="14062" w:type="dxa"/>
          </w:tcPr>
          <w:p w14:paraId="253A1E50" w14:textId="77777777" w:rsidR="00E051C6" w:rsidRPr="00EE645B" w:rsidRDefault="00E051C6" w:rsidP="00E051C6">
            <w:pPr>
              <w:pStyle w:val="TAH"/>
              <w:rPr>
                <w:highlight w:val="cyan"/>
                <w:lang w:eastAsia="en-GB"/>
              </w:rPr>
            </w:pPr>
            <w:r w:rsidRPr="00EE645B">
              <w:rPr>
                <w:i/>
                <w:noProof/>
                <w:highlight w:val="cyan"/>
                <w:lang w:eastAsia="en-GB"/>
              </w:rPr>
              <w:t>ReportConfigNR</w:t>
            </w:r>
            <w:r w:rsidRPr="00EE645B">
              <w:rPr>
                <w:noProof/>
                <w:highlight w:val="cyan"/>
                <w:lang w:eastAsia="en-GB"/>
              </w:rPr>
              <w:t xml:space="preserve"> field descriptions</w:t>
            </w:r>
          </w:p>
        </w:tc>
      </w:tr>
      <w:tr w:rsidR="00E051C6" w:rsidRPr="00EE645B" w14:paraId="3F622CF6" w14:textId="77777777" w:rsidTr="00C3365E">
        <w:trPr>
          <w:cantSplit/>
          <w:trHeight w:val="52"/>
        </w:trPr>
        <w:tc>
          <w:tcPr>
            <w:tcW w:w="14062" w:type="dxa"/>
          </w:tcPr>
          <w:p w14:paraId="24B2DEC5" w14:textId="07891C40" w:rsidR="00E051C6" w:rsidRPr="00EE645B" w:rsidRDefault="00E051C6" w:rsidP="00E051C6">
            <w:pPr>
              <w:pStyle w:val="TAL"/>
              <w:rPr>
                <w:b/>
                <w:i/>
                <w:noProof/>
                <w:highlight w:val="cyan"/>
                <w:lang w:eastAsia="en-GB"/>
              </w:rPr>
            </w:pPr>
            <w:r w:rsidRPr="00EE645B">
              <w:rPr>
                <w:b/>
                <w:i/>
                <w:noProof/>
                <w:highlight w:val="cyan"/>
                <w:lang w:eastAsia="en-GB"/>
              </w:rPr>
              <w:t>a3-Offset/</w:t>
            </w:r>
            <w:del w:id="10269"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7D18E6FB" w14:textId="320D8902"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270"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70D900CA" w14:textId="77777777" w:rsidTr="00C3365E">
        <w:trPr>
          <w:cantSplit/>
          <w:trHeight w:val="52"/>
        </w:trPr>
        <w:tc>
          <w:tcPr>
            <w:tcW w:w="14062" w:type="dxa"/>
          </w:tcPr>
          <w:p w14:paraId="3463A3EC"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6D94644E"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515C1EC" w14:textId="77777777" w:rsidTr="00C3365E">
        <w:trPr>
          <w:cantSplit/>
          <w:trHeight w:val="52"/>
        </w:trPr>
        <w:tc>
          <w:tcPr>
            <w:tcW w:w="14062" w:type="dxa"/>
          </w:tcPr>
          <w:p w14:paraId="50003A58"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33CB30A4"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1D602C6D" w14:textId="77777777" w:rsidTr="00C3365E">
        <w:trPr>
          <w:cantSplit/>
          <w:trHeight w:val="52"/>
        </w:trPr>
        <w:tc>
          <w:tcPr>
            <w:tcW w:w="14062" w:type="dxa"/>
          </w:tcPr>
          <w:p w14:paraId="7EBD3301"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3B5A9703"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5F4CBF6A" w14:textId="77777777" w:rsidTr="00C3365E">
        <w:trPr>
          <w:cantSplit/>
          <w:trHeight w:val="52"/>
        </w:trPr>
        <w:tc>
          <w:tcPr>
            <w:tcW w:w="14062" w:type="dxa"/>
          </w:tcPr>
          <w:p w14:paraId="0D951F60" w14:textId="175A2ABE"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CE16E2F"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A2B57C1" w14:textId="77777777" w:rsidTr="00C3365E">
        <w:trPr>
          <w:cantSplit/>
          <w:trHeight w:val="52"/>
        </w:trPr>
        <w:tc>
          <w:tcPr>
            <w:tcW w:w="14062" w:type="dxa"/>
          </w:tcPr>
          <w:p w14:paraId="1E582425"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366F62BA"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2D05106A" w14:textId="77777777" w:rsidTr="00C3365E">
        <w:trPr>
          <w:cantSplit/>
          <w:trHeight w:val="52"/>
        </w:trPr>
        <w:tc>
          <w:tcPr>
            <w:tcW w:w="14062" w:type="dxa"/>
          </w:tcPr>
          <w:p w14:paraId="1BD26D51"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72B88CF9"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7EA0DA3C" w14:textId="77777777" w:rsidTr="00C3365E">
        <w:trPr>
          <w:cantSplit/>
          <w:trHeight w:val="52"/>
        </w:trPr>
        <w:tc>
          <w:tcPr>
            <w:tcW w:w="14062" w:type="dxa"/>
          </w:tcPr>
          <w:p w14:paraId="365371F9" w14:textId="77777777" w:rsidR="00E051C6" w:rsidRPr="00EE645B" w:rsidRDefault="00E051C6" w:rsidP="00E051C6">
            <w:pPr>
              <w:pStyle w:val="TAL"/>
              <w:rPr>
                <w:b/>
                <w:i/>
                <w:noProof/>
                <w:highlight w:val="cyan"/>
              </w:rPr>
            </w:pPr>
            <w:r w:rsidRPr="00EE645B">
              <w:rPr>
                <w:b/>
                <w:i/>
                <w:noProof/>
                <w:highlight w:val="cyan"/>
              </w:rPr>
              <w:t>reportQuantityCell</w:t>
            </w:r>
          </w:p>
          <w:p w14:paraId="3A483187"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74A84067" w14:textId="77777777" w:rsidTr="00C3365E">
        <w:trPr>
          <w:cantSplit/>
          <w:trHeight w:val="52"/>
        </w:trPr>
        <w:tc>
          <w:tcPr>
            <w:tcW w:w="14062" w:type="dxa"/>
          </w:tcPr>
          <w:p w14:paraId="7BE139F6" w14:textId="77777777" w:rsidR="00E051C6" w:rsidRPr="00EE645B" w:rsidRDefault="00E051C6" w:rsidP="00E051C6">
            <w:pPr>
              <w:pStyle w:val="TAL"/>
              <w:rPr>
                <w:b/>
                <w:i/>
                <w:noProof/>
                <w:highlight w:val="cyan"/>
              </w:rPr>
            </w:pPr>
            <w:r w:rsidRPr="00EE645B">
              <w:rPr>
                <w:b/>
                <w:i/>
                <w:noProof/>
                <w:highlight w:val="cyan"/>
              </w:rPr>
              <w:t>reportQuantityRsIndexes</w:t>
            </w:r>
          </w:p>
          <w:p w14:paraId="0A79907A"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2C883795" w14:textId="77777777" w:rsidTr="00C3365E">
        <w:trPr>
          <w:cantSplit/>
          <w:trHeight w:val="52"/>
        </w:trPr>
        <w:tc>
          <w:tcPr>
            <w:tcW w:w="14062" w:type="dxa"/>
          </w:tcPr>
          <w:p w14:paraId="75BBB670" w14:textId="77777777" w:rsidR="00E051C6" w:rsidRPr="00EE645B" w:rsidRDefault="00E051C6" w:rsidP="00E051C6">
            <w:pPr>
              <w:pStyle w:val="TAL"/>
              <w:rPr>
                <w:b/>
                <w:i/>
                <w:noProof/>
                <w:highlight w:val="cyan"/>
              </w:rPr>
            </w:pPr>
            <w:r w:rsidRPr="00EE645B">
              <w:rPr>
                <w:b/>
                <w:i/>
                <w:noProof/>
                <w:highlight w:val="cyan"/>
              </w:rPr>
              <w:t>reportAddNeighMeas</w:t>
            </w:r>
          </w:p>
          <w:p w14:paraId="3D52CCD1"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3B1016A2" w14:textId="77777777" w:rsidTr="00C3365E">
        <w:trPr>
          <w:cantSplit/>
          <w:trHeight w:val="52"/>
        </w:trPr>
        <w:tc>
          <w:tcPr>
            <w:tcW w:w="14062" w:type="dxa"/>
          </w:tcPr>
          <w:p w14:paraId="00C917D0"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3DA34162"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6D8725F" w14:textId="77777777" w:rsidTr="00C3365E">
        <w:trPr>
          <w:cantSplit/>
          <w:trHeight w:val="52"/>
        </w:trPr>
        <w:tc>
          <w:tcPr>
            <w:tcW w:w="14062" w:type="dxa"/>
          </w:tcPr>
          <w:p w14:paraId="73411579"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22E1ADE2"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78A873FC" w14:textId="77777777" w:rsidR="00E051C6" w:rsidRPr="00EE645B" w:rsidRDefault="00E051C6" w:rsidP="00E051C6">
      <w:pPr>
        <w:rPr>
          <w:highlight w:val="cyan"/>
        </w:rPr>
      </w:pPr>
    </w:p>
    <w:p w14:paraId="717683B4"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4C4DEFB0" w14:textId="77777777" w:rsidR="00E051C6" w:rsidRPr="00EE645B" w:rsidRDefault="00E051C6" w:rsidP="00E051C6">
      <w:pPr>
        <w:pStyle w:val="EditorsNote"/>
        <w:rPr>
          <w:del w:id="10271" w:author="merged r1" w:date="2018-01-18T13:12:00Z"/>
          <w:highlight w:val="cyan"/>
        </w:rPr>
      </w:pPr>
      <w:bookmarkStart w:id="10272" w:name="_Hlk497717897"/>
      <w:bookmarkStart w:id="10273" w:name="_Toc500942746"/>
      <w:del w:id="10274"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7664F17B" w14:textId="77777777" w:rsidR="00E051C6" w:rsidRPr="00EE645B" w:rsidRDefault="00E051C6" w:rsidP="00E051C6">
      <w:pPr>
        <w:pStyle w:val="Heading4"/>
        <w:rPr>
          <w:highlight w:val="cyan"/>
        </w:rPr>
      </w:pPr>
      <w:bookmarkStart w:id="10275" w:name="_Toc505697584"/>
      <w:r w:rsidRPr="00EE645B">
        <w:rPr>
          <w:highlight w:val="cyan"/>
        </w:rPr>
        <w:t>–</w:t>
      </w:r>
      <w:r w:rsidRPr="00EE645B">
        <w:rPr>
          <w:highlight w:val="cyan"/>
        </w:rPr>
        <w:tab/>
      </w:r>
      <w:r w:rsidRPr="00EE645B">
        <w:rPr>
          <w:i/>
          <w:highlight w:val="cyan"/>
        </w:rPr>
        <w:t>ReportConfigToAddModList</w:t>
      </w:r>
      <w:bookmarkEnd w:id="10272"/>
      <w:bookmarkEnd w:id="10273"/>
      <w:bookmarkEnd w:id="10275"/>
    </w:p>
    <w:p w14:paraId="1991021C"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276" w:name="OLE_LINK72"/>
      <w:bookmarkStart w:id="10277" w:name="OLE_LINK73"/>
      <w:r w:rsidRPr="00EE645B">
        <w:rPr>
          <w:i/>
          <w:noProof/>
          <w:highlight w:val="cyan"/>
          <w:lang w:eastAsia="ja-JP"/>
        </w:rPr>
        <w:t>ReportConfig</w:t>
      </w:r>
      <w:bookmarkEnd w:id="10276"/>
      <w:bookmarkEnd w:id="10277"/>
      <w:r w:rsidRPr="00EE645B">
        <w:rPr>
          <w:i/>
          <w:noProof/>
          <w:highlight w:val="cyan"/>
          <w:lang w:eastAsia="ja-JP"/>
        </w:rPr>
        <w:t>ToAddModList</w:t>
      </w:r>
      <w:r w:rsidRPr="00EE645B">
        <w:rPr>
          <w:highlight w:val="cyan"/>
          <w:lang w:eastAsia="ja-JP"/>
        </w:rPr>
        <w:t xml:space="preserve"> concerns a list of reporting configurations to add or modify.</w:t>
      </w:r>
    </w:p>
    <w:p w14:paraId="6B0A9A8D" w14:textId="77777777" w:rsidR="00E051C6" w:rsidRPr="00EE645B" w:rsidRDefault="00E051C6" w:rsidP="00E051C6">
      <w:pPr>
        <w:pStyle w:val="TH"/>
        <w:rPr>
          <w:highlight w:val="cyan"/>
        </w:rPr>
      </w:pPr>
      <w:r w:rsidRPr="00EE645B">
        <w:rPr>
          <w:highlight w:val="cyan"/>
        </w:rPr>
        <w:t>ReportConfigToAddModList information element</w:t>
      </w:r>
    </w:p>
    <w:p w14:paraId="10D7FDC6" w14:textId="77777777" w:rsidR="00E051C6" w:rsidRPr="00EE645B" w:rsidRDefault="00E051C6" w:rsidP="00CE00FD">
      <w:pPr>
        <w:pStyle w:val="PL"/>
        <w:rPr>
          <w:color w:val="808080"/>
          <w:highlight w:val="cyan"/>
        </w:rPr>
      </w:pPr>
      <w:r w:rsidRPr="00EE645B">
        <w:rPr>
          <w:color w:val="808080"/>
          <w:highlight w:val="cyan"/>
        </w:rPr>
        <w:t>-- ASN1START</w:t>
      </w:r>
    </w:p>
    <w:p w14:paraId="492F53CB"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37AE7BCC" w14:textId="77777777" w:rsidR="00E051C6" w:rsidRPr="00EE645B" w:rsidRDefault="00E051C6" w:rsidP="00CE00FD">
      <w:pPr>
        <w:pStyle w:val="PL"/>
        <w:rPr>
          <w:highlight w:val="cyan"/>
        </w:rPr>
      </w:pPr>
    </w:p>
    <w:p w14:paraId="3BD00DE9" w14:textId="5D7C318A"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37B28474" w14:textId="77777777" w:rsidR="00E051C6" w:rsidRPr="00EE645B" w:rsidRDefault="00E051C6" w:rsidP="00CE00FD">
      <w:pPr>
        <w:pStyle w:val="PL"/>
        <w:rPr>
          <w:highlight w:val="cyan"/>
        </w:rPr>
      </w:pPr>
    </w:p>
    <w:p w14:paraId="569023B1" w14:textId="77777777" w:rsidR="00E051C6" w:rsidRPr="00EE645B" w:rsidRDefault="00E051C6" w:rsidP="00CE00FD">
      <w:pPr>
        <w:pStyle w:val="PL"/>
        <w:rPr>
          <w:highlight w:val="cyan"/>
        </w:rPr>
      </w:pPr>
      <w:r w:rsidRPr="00EE645B">
        <w:rPr>
          <w:highlight w:val="cyan"/>
        </w:rPr>
        <w:t>ReportConfigToAddMod ::=</w:t>
      </w:r>
      <w:r w:rsidRPr="00EE645B">
        <w:rPr>
          <w:highlight w:val="cyan"/>
        </w:rPr>
        <w:tab/>
      </w:r>
      <w:r w:rsidRPr="00EE645B">
        <w:rPr>
          <w:color w:val="993366"/>
          <w:highlight w:val="cyan"/>
        </w:rPr>
        <w:t>SEQUENCE</w:t>
      </w:r>
      <w:r w:rsidRPr="00EE645B">
        <w:rPr>
          <w:highlight w:val="cyan"/>
        </w:rPr>
        <w:t xml:space="preserve"> {</w:t>
      </w:r>
    </w:p>
    <w:p w14:paraId="72B61710"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E9FB1E1"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F77E252"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15325EF9"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4872419C" w14:textId="77777777" w:rsidR="00E051C6" w:rsidRPr="00EE645B" w:rsidRDefault="00E051C6" w:rsidP="00CE00FD">
      <w:pPr>
        <w:pStyle w:val="PL"/>
        <w:rPr>
          <w:highlight w:val="cyan"/>
        </w:rPr>
      </w:pPr>
      <w:r w:rsidRPr="00EE645B">
        <w:rPr>
          <w:highlight w:val="cyan"/>
        </w:rPr>
        <w:tab/>
        <w:t>}</w:t>
      </w:r>
    </w:p>
    <w:p w14:paraId="624BDEA1" w14:textId="77777777" w:rsidR="00E051C6" w:rsidRPr="00EE645B" w:rsidRDefault="00E051C6" w:rsidP="00CE00FD">
      <w:pPr>
        <w:pStyle w:val="PL"/>
        <w:rPr>
          <w:highlight w:val="cyan"/>
        </w:rPr>
      </w:pPr>
      <w:r w:rsidRPr="00EE645B">
        <w:rPr>
          <w:highlight w:val="cyan"/>
        </w:rPr>
        <w:t>}</w:t>
      </w:r>
    </w:p>
    <w:p w14:paraId="13A8A1FB" w14:textId="77777777" w:rsidR="00E051C6" w:rsidRPr="00EE645B" w:rsidRDefault="00E051C6" w:rsidP="00CE00FD">
      <w:pPr>
        <w:pStyle w:val="PL"/>
        <w:rPr>
          <w:highlight w:val="cyan"/>
        </w:rPr>
      </w:pPr>
    </w:p>
    <w:p w14:paraId="475AC558"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00518C6D" w14:textId="77777777" w:rsidR="00E051C6" w:rsidRPr="00EE645B" w:rsidRDefault="00E051C6" w:rsidP="00CE00FD">
      <w:pPr>
        <w:pStyle w:val="PL"/>
        <w:rPr>
          <w:color w:val="808080"/>
          <w:highlight w:val="cyan"/>
        </w:rPr>
      </w:pPr>
      <w:r w:rsidRPr="00EE645B">
        <w:rPr>
          <w:color w:val="808080"/>
          <w:highlight w:val="cyan"/>
        </w:rPr>
        <w:t>-- ASN1STOP</w:t>
      </w:r>
    </w:p>
    <w:p w14:paraId="5384E1B3" w14:textId="77777777" w:rsidR="00E051C6" w:rsidRPr="00EE645B" w:rsidRDefault="00E051C6" w:rsidP="00E051C6">
      <w:pPr>
        <w:rPr>
          <w:highlight w:val="cyan"/>
        </w:rPr>
      </w:pPr>
    </w:p>
    <w:p w14:paraId="2BD38166" w14:textId="77777777" w:rsidR="00E051C6" w:rsidRPr="00EE645B" w:rsidRDefault="00E051C6" w:rsidP="00E051C6">
      <w:pPr>
        <w:pStyle w:val="EditorsNote"/>
        <w:rPr>
          <w:highlight w:val="cyan"/>
        </w:rPr>
      </w:pPr>
      <w:bookmarkStart w:id="10278"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34B79498" w14:textId="77777777" w:rsidR="00BF1A50" w:rsidRPr="00EE645B" w:rsidRDefault="00BF1A50" w:rsidP="00BF1A50">
      <w:pPr>
        <w:pStyle w:val="Heading4"/>
        <w:rPr>
          <w:ins w:id="10279" w:author="" w:date="2018-01-30T23:11:00Z"/>
          <w:highlight w:val="cyan"/>
        </w:rPr>
      </w:pPr>
      <w:bookmarkStart w:id="10280" w:name="_Toc494150192"/>
      <w:bookmarkStart w:id="10281" w:name="_Toc505697585"/>
      <w:bookmarkStart w:id="10282" w:name="_Toc500942747"/>
      <w:bookmarkEnd w:id="10278"/>
      <w:ins w:id="10283" w:author="" w:date="2018-01-30T23:11:00Z">
        <w:r w:rsidRPr="00EE645B">
          <w:rPr>
            <w:highlight w:val="cyan"/>
          </w:rPr>
          <w:t>–</w:t>
        </w:r>
        <w:r w:rsidRPr="00EE645B">
          <w:rPr>
            <w:highlight w:val="cyan"/>
          </w:rPr>
          <w:tab/>
        </w:r>
        <w:r w:rsidRPr="00EE645B">
          <w:rPr>
            <w:i/>
            <w:highlight w:val="cyan"/>
          </w:rPr>
          <w:t>ReportInterval</w:t>
        </w:r>
        <w:bookmarkEnd w:id="10280"/>
        <w:bookmarkEnd w:id="10281"/>
      </w:ins>
    </w:p>
    <w:p w14:paraId="01CC6A4F" w14:textId="16EEA438" w:rsidR="00BF1A50" w:rsidRPr="00EE645B" w:rsidRDefault="00BF1A50" w:rsidP="00BF1A50">
      <w:pPr>
        <w:rPr>
          <w:ins w:id="10284" w:author="" w:date="2018-01-30T23:11:00Z"/>
          <w:highlight w:val="cyan"/>
        </w:rPr>
      </w:pPr>
      <w:ins w:id="10285"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286" w:author="" w:date="2018-01-30T23:18:00Z">
        <w:r w:rsidR="0053476B" w:rsidRPr="00EE645B">
          <w:rPr>
            <w:highlight w:val="cyan"/>
          </w:rPr>
          <w:t>to</w:t>
        </w:r>
      </w:ins>
      <w:ins w:id="10287" w:author="" w:date="2018-01-30T23:11:00Z">
        <w:r w:rsidRPr="00EE645B">
          <w:rPr>
            <w:highlight w:val="cyan"/>
          </w:rPr>
          <w:t xml:space="preserve"> 120 ms, ms240 corresponds </w:t>
        </w:r>
      </w:ins>
      <w:ins w:id="10288" w:author="" w:date="2018-01-30T23:18:00Z">
        <w:r w:rsidR="0053476B" w:rsidRPr="00EE645B">
          <w:rPr>
            <w:highlight w:val="cyan"/>
          </w:rPr>
          <w:t>to</w:t>
        </w:r>
      </w:ins>
      <w:ins w:id="10289" w:author="" w:date="2018-01-30T23:11:00Z">
        <w:r w:rsidRPr="00EE645B">
          <w:rPr>
            <w:highlight w:val="cyan"/>
          </w:rPr>
          <w:t xml:space="preserve"> 240 ms and so on, while value min1 corresponds </w:t>
        </w:r>
      </w:ins>
      <w:ins w:id="10290" w:author="" w:date="2018-01-30T23:18:00Z">
        <w:r w:rsidR="0053476B" w:rsidRPr="00EE645B">
          <w:rPr>
            <w:highlight w:val="cyan"/>
          </w:rPr>
          <w:t>to</w:t>
        </w:r>
      </w:ins>
      <w:ins w:id="10291" w:author="" w:date="2018-01-30T23:11:00Z">
        <w:r w:rsidRPr="00EE645B">
          <w:rPr>
            <w:highlight w:val="cyan"/>
          </w:rPr>
          <w:t xml:space="preserve"> 1 min, min6 corresponds </w:t>
        </w:r>
      </w:ins>
      <w:ins w:id="10292" w:author="" w:date="2018-01-30T23:18:00Z">
        <w:r w:rsidR="0053476B" w:rsidRPr="00EE645B">
          <w:rPr>
            <w:highlight w:val="cyan"/>
          </w:rPr>
          <w:t>to</w:t>
        </w:r>
      </w:ins>
      <w:ins w:id="10293" w:author="" w:date="2018-01-30T23:11:00Z">
        <w:r w:rsidRPr="00EE645B">
          <w:rPr>
            <w:highlight w:val="cyan"/>
          </w:rPr>
          <w:t xml:space="preserve"> 6 min and so on.</w:t>
        </w:r>
      </w:ins>
    </w:p>
    <w:p w14:paraId="1A16F912" w14:textId="77777777" w:rsidR="00BF1A50" w:rsidRPr="00EE645B" w:rsidRDefault="00BF1A50" w:rsidP="00BF1A50">
      <w:pPr>
        <w:pStyle w:val="TH"/>
        <w:rPr>
          <w:ins w:id="10294" w:author="" w:date="2018-01-30T23:11:00Z"/>
          <w:highlight w:val="cyan"/>
          <w:lang w:val="sv-SE"/>
          <w:rPrChange w:id="10295" w:author="L015" w:date="2018-02-01T09:01:00Z">
            <w:rPr>
              <w:ins w:id="10296" w:author="" w:date="2018-01-30T23:11:00Z"/>
            </w:rPr>
          </w:rPrChange>
        </w:rPr>
      </w:pPr>
      <w:ins w:id="10297" w:author="" w:date="2018-01-30T23:11:00Z">
        <w:r w:rsidRPr="00EE645B">
          <w:rPr>
            <w:bCs/>
            <w:i/>
            <w:iCs/>
            <w:highlight w:val="cyan"/>
            <w:lang w:val="sv-SE"/>
            <w:rPrChange w:id="10298" w:author="L015" w:date="2018-02-01T09:01:00Z">
              <w:rPr>
                <w:bCs/>
                <w:i/>
                <w:iCs/>
              </w:rPr>
            </w:rPrChange>
          </w:rPr>
          <w:t xml:space="preserve">ReportInterval </w:t>
        </w:r>
        <w:r w:rsidRPr="00EE645B">
          <w:rPr>
            <w:highlight w:val="cyan"/>
            <w:lang w:val="sv-SE"/>
            <w:rPrChange w:id="10299" w:author="L015" w:date="2018-02-01T09:01:00Z">
              <w:rPr/>
            </w:rPrChange>
          </w:rPr>
          <w:t>information element</w:t>
        </w:r>
      </w:ins>
    </w:p>
    <w:p w14:paraId="7E5DECFF" w14:textId="77777777" w:rsidR="00BF1A50" w:rsidRPr="00EE645B" w:rsidRDefault="00BF1A50" w:rsidP="00BF1A50">
      <w:pPr>
        <w:pStyle w:val="PL"/>
        <w:rPr>
          <w:ins w:id="10300" w:author="" w:date="2018-01-30T23:11:00Z"/>
          <w:highlight w:val="cyan"/>
          <w:lang w:val="sv-SE"/>
          <w:rPrChange w:id="10301" w:author="L015" w:date="2018-02-01T09:01:00Z">
            <w:rPr>
              <w:ins w:id="10302" w:author="" w:date="2018-01-30T23:11:00Z"/>
            </w:rPr>
          </w:rPrChange>
        </w:rPr>
      </w:pPr>
      <w:ins w:id="10303" w:author="" w:date="2018-01-30T23:11:00Z">
        <w:r w:rsidRPr="00EE645B">
          <w:rPr>
            <w:highlight w:val="cyan"/>
            <w:lang w:val="sv-SE"/>
            <w:rPrChange w:id="10304" w:author="L015" w:date="2018-02-01T09:01:00Z">
              <w:rPr/>
            </w:rPrChange>
          </w:rPr>
          <w:t>-- ASN1START</w:t>
        </w:r>
      </w:ins>
    </w:p>
    <w:p w14:paraId="7459F216" w14:textId="77777777" w:rsidR="00BF1A50" w:rsidRPr="00EE645B" w:rsidRDefault="00BF1A50" w:rsidP="00BF1A50">
      <w:pPr>
        <w:pStyle w:val="PL"/>
        <w:rPr>
          <w:ins w:id="10305" w:author="" w:date="2018-01-30T23:11:00Z"/>
          <w:highlight w:val="cyan"/>
          <w:lang w:val="sv-SE"/>
          <w:rPrChange w:id="10306" w:author="L015" w:date="2018-02-01T09:01:00Z">
            <w:rPr>
              <w:ins w:id="10307" w:author="" w:date="2018-01-30T23:11:00Z"/>
            </w:rPr>
          </w:rPrChange>
        </w:rPr>
      </w:pPr>
    </w:p>
    <w:p w14:paraId="77817DA2" w14:textId="77777777" w:rsidR="0053476B" w:rsidRPr="00EE645B" w:rsidRDefault="00BF1A50" w:rsidP="00BF1A50">
      <w:pPr>
        <w:pStyle w:val="PL"/>
        <w:rPr>
          <w:ins w:id="10308" w:author="" w:date="2018-01-30T23:16:00Z"/>
          <w:highlight w:val="cyan"/>
          <w:lang w:val="sv-SE"/>
          <w:rPrChange w:id="10309" w:author="L015" w:date="2018-02-01T09:01:00Z">
            <w:rPr>
              <w:ins w:id="10310" w:author="" w:date="2018-01-30T23:16:00Z"/>
            </w:rPr>
          </w:rPrChange>
        </w:rPr>
      </w:pPr>
      <w:ins w:id="10311" w:author="" w:date="2018-01-30T23:11:00Z">
        <w:r w:rsidRPr="00EE645B">
          <w:rPr>
            <w:highlight w:val="cyan"/>
            <w:lang w:val="sv-SE"/>
            <w:rPrChange w:id="10312" w:author="L015" w:date="2018-02-01T09:01:00Z">
              <w:rPr/>
            </w:rPrChange>
          </w:rPr>
          <w:t>ReportInterval ::=</w:t>
        </w:r>
        <w:r w:rsidRPr="00EE645B">
          <w:rPr>
            <w:highlight w:val="cyan"/>
            <w:lang w:val="sv-SE"/>
            <w:rPrChange w:id="10313" w:author="L015" w:date="2018-02-01T09:01:00Z">
              <w:rPr/>
            </w:rPrChange>
          </w:rPr>
          <w:tab/>
        </w:r>
        <w:r w:rsidRPr="00EE645B">
          <w:rPr>
            <w:highlight w:val="cyan"/>
            <w:lang w:val="sv-SE"/>
            <w:rPrChange w:id="10314" w:author="L015" w:date="2018-02-01T09:01:00Z">
              <w:rPr/>
            </w:rPrChange>
          </w:rPr>
          <w:tab/>
        </w:r>
        <w:r w:rsidRPr="00EE645B">
          <w:rPr>
            <w:highlight w:val="cyan"/>
            <w:lang w:val="sv-SE"/>
            <w:rPrChange w:id="10315" w:author="L015" w:date="2018-02-01T09:01:00Z">
              <w:rPr/>
            </w:rPrChange>
          </w:rPr>
          <w:tab/>
        </w:r>
        <w:r w:rsidRPr="00EE645B">
          <w:rPr>
            <w:highlight w:val="cyan"/>
            <w:lang w:val="sv-SE"/>
            <w:rPrChange w:id="10316" w:author="L015" w:date="2018-02-01T09:01:00Z">
              <w:rPr/>
            </w:rPrChange>
          </w:rPr>
          <w:tab/>
        </w:r>
        <w:r w:rsidRPr="00EE645B">
          <w:rPr>
            <w:highlight w:val="cyan"/>
            <w:lang w:val="sv-SE"/>
            <w:rPrChange w:id="10317" w:author="L015" w:date="2018-02-01T09:01:00Z">
              <w:rPr/>
            </w:rPrChange>
          </w:rPr>
          <w:tab/>
          <w:t>ENUMERATED {ms120, ms240, ms480, ms640, ms1024, ms2048, ms5120, ms10240,</w:t>
        </w:r>
      </w:ins>
      <w:ins w:id="10318" w:author="" w:date="2018-01-30T23:14:00Z">
        <w:r w:rsidR="0053476B" w:rsidRPr="00EE645B">
          <w:rPr>
            <w:highlight w:val="cyan"/>
            <w:lang w:val="sv-SE"/>
            <w:rPrChange w:id="10319" w:author="L015" w:date="2018-02-01T09:01:00Z">
              <w:rPr/>
            </w:rPrChange>
          </w:rPr>
          <w:t xml:space="preserve"> ms20480, ms40960</w:t>
        </w:r>
      </w:ins>
      <w:ins w:id="10320" w:author="" w:date="2018-01-30T23:15:00Z">
        <w:r w:rsidR="0053476B" w:rsidRPr="00EE645B">
          <w:rPr>
            <w:highlight w:val="cyan"/>
            <w:lang w:val="sv-SE"/>
            <w:rPrChange w:id="10321" w:author="L015" w:date="2018-02-01T09:01:00Z">
              <w:rPr/>
            </w:rPrChange>
          </w:rPr>
          <w:t xml:space="preserve">, </w:t>
        </w:r>
      </w:ins>
      <w:ins w:id="10322" w:author="" w:date="2018-01-30T23:11:00Z">
        <w:r w:rsidRPr="00EE645B">
          <w:rPr>
            <w:highlight w:val="cyan"/>
            <w:lang w:val="sv-SE"/>
            <w:rPrChange w:id="10323" w:author="L015" w:date="2018-02-01T09:01:00Z">
              <w:rPr/>
            </w:rPrChange>
          </w:rPr>
          <w:t>min1,</w:t>
        </w:r>
      </w:ins>
    </w:p>
    <w:p w14:paraId="6A2A1988" w14:textId="04C53095" w:rsidR="00BF1A50" w:rsidRPr="00EE645B" w:rsidRDefault="0053476B" w:rsidP="00BF1A50">
      <w:pPr>
        <w:pStyle w:val="PL"/>
        <w:rPr>
          <w:ins w:id="10324" w:author="" w:date="2018-01-30T23:11:00Z"/>
          <w:highlight w:val="cyan"/>
          <w:lang w:val="sv-SE"/>
          <w:rPrChange w:id="10325" w:author="L015" w:date="2018-02-01T09:01:00Z">
            <w:rPr>
              <w:ins w:id="10326" w:author="" w:date="2018-01-30T23:11:00Z"/>
            </w:rPr>
          </w:rPrChange>
        </w:rPr>
      </w:pPr>
      <w:ins w:id="10327" w:author="" w:date="2018-01-30T23:16:00Z">
        <w:r w:rsidRPr="00EE645B">
          <w:rPr>
            <w:highlight w:val="cyan"/>
            <w:lang w:val="sv-SE"/>
            <w:rPrChange w:id="10328" w:author="L015" w:date="2018-02-01T09:01:00Z">
              <w:rPr/>
            </w:rPrChange>
          </w:rPr>
          <w:tab/>
        </w:r>
        <w:r w:rsidRPr="00EE645B">
          <w:rPr>
            <w:highlight w:val="cyan"/>
            <w:lang w:val="sv-SE"/>
            <w:rPrChange w:id="10329" w:author="L015" w:date="2018-02-01T09:01:00Z">
              <w:rPr/>
            </w:rPrChange>
          </w:rPr>
          <w:tab/>
        </w:r>
        <w:r w:rsidRPr="00EE645B">
          <w:rPr>
            <w:highlight w:val="cyan"/>
            <w:lang w:val="sv-SE"/>
            <w:rPrChange w:id="10330" w:author="L015" w:date="2018-02-01T09:01:00Z">
              <w:rPr/>
            </w:rPrChange>
          </w:rPr>
          <w:tab/>
        </w:r>
        <w:r w:rsidRPr="00EE645B">
          <w:rPr>
            <w:highlight w:val="cyan"/>
            <w:lang w:val="sv-SE"/>
            <w:rPrChange w:id="10331" w:author="L015" w:date="2018-02-01T09:01:00Z">
              <w:rPr/>
            </w:rPrChange>
          </w:rPr>
          <w:tab/>
        </w:r>
        <w:r w:rsidRPr="00EE645B">
          <w:rPr>
            <w:highlight w:val="cyan"/>
            <w:lang w:val="sv-SE"/>
            <w:rPrChange w:id="10332" w:author="L015" w:date="2018-02-01T09:01:00Z">
              <w:rPr/>
            </w:rPrChange>
          </w:rPr>
          <w:tab/>
        </w:r>
        <w:r w:rsidRPr="00EE645B">
          <w:rPr>
            <w:highlight w:val="cyan"/>
            <w:lang w:val="sv-SE"/>
            <w:rPrChange w:id="10333" w:author="L015" w:date="2018-02-01T09:01:00Z">
              <w:rPr/>
            </w:rPrChange>
          </w:rPr>
          <w:tab/>
        </w:r>
        <w:r w:rsidRPr="00EE645B">
          <w:rPr>
            <w:highlight w:val="cyan"/>
            <w:lang w:val="sv-SE"/>
            <w:rPrChange w:id="10334" w:author="L015" w:date="2018-02-01T09:01:00Z">
              <w:rPr/>
            </w:rPrChange>
          </w:rPr>
          <w:tab/>
        </w:r>
        <w:r w:rsidRPr="00EE645B">
          <w:rPr>
            <w:highlight w:val="cyan"/>
            <w:lang w:val="sv-SE"/>
            <w:rPrChange w:id="10335" w:author="L015" w:date="2018-02-01T09:01:00Z">
              <w:rPr/>
            </w:rPrChange>
          </w:rPr>
          <w:tab/>
        </w:r>
        <w:r w:rsidRPr="00EE645B">
          <w:rPr>
            <w:highlight w:val="cyan"/>
            <w:lang w:val="sv-SE"/>
            <w:rPrChange w:id="10336" w:author="L015" w:date="2018-02-01T09:01:00Z">
              <w:rPr/>
            </w:rPrChange>
          </w:rPr>
          <w:tab/>
        </w:r>
        <w:r w:rsidRPr="00EE645B">
          <w:rPr>
            <w:highlight w:val="cyan"/>
            <w:lang w:val="sv-SE"/>
            <w:rPrChange w:id="10337" w:author="L015" w:date="2018-02-01T09:01:00Z">
              <w:rPr/>
            </w:rPrChange>
          </w:rPr>
          <w:tab/>
        </w:r>
        <w:r w:rsidRPr="00EE645B">
          <w:rPr>
            <w:highlight w:val="cyan"/>
            <w:lang w:val="sv-SE"/>
            <w:rPrChange w:id="10338" w:author="L015" w:date="2018-02-01T09:01:00Z">
              <w:rPr/>
            </w:rPrChange>
          </w:rPr>
          <w:tab/>
        </w:r>
        <w:r w:rsidRPr="00EE645B">
          <w:rPr>
            <w:highlight w:val="cyan"/>
            <w:lang w:val="sv-SE"/>
            <w:rPrChange w:id="10339" w:author="L015" w:date="2018-02-01T09:01:00Z">
              <w:rPr/>
            </w:rPrChange>
          </w:rPr>
          <w:tab/>
        </w:r>
        <w:r w:rsidRPr="00EE645B">
          <w:rPr>
            <w:highlight w:val="cyan"/>
            <w:lang w:val="sv-SE"/>
            <w:rPrChange w:id="10340" w:author="L015" w:date="2018-02-01T09:01:00Z">
              <w:rPr/>
            </w:rPrChange>
          </w:rPr>
          <w:tab/>
        </w:r>
      </w:ins>
      <w:ins w:id="10341" w:author="" w:date="2018-01-30T23:11:00Z">
        <w:r w:rsidR="00BF1A50" w:rsidRPr="00EE645B">
          <w:rPr>
            <w:highlight w:val="cyan"/>
            <w:lang w:val="sv-SE"/>
            <w:rPrChange w:id="10342" w:author="L015" w:date="2018-02-01T09:01:00Z">
              <w:rPr/>
            </w:rPrChange>
          </w:rPr>
          <w:t>min6, min12</w:t>
        </w:r>
        <w:r w:rsidRPr="00EE645B">
          <w:rPr>
            <w:highlight w:val="cyan"/>
            <w:lang w:val="sv-SE"/>
            <w:rPrChange w:id="10343" w:author="L015" w:date="2018-02-01T09:01:00Z">
              <w:rPr/>
            </w:rPrChange>
          </w:rPr>
          <w:t xml:space="preserve">, min30, </w:t>
        </w:r>
        <w:r w:rsidR="00BF1A50" w:rsidRPr="00EE645B">
          <w:rPr>
            <w:highlight w:val="cyan"/>
            <w:lang w:val="sv-SE"/>
            <w:rPrChange w:id="10344" w:author="L015" w:date="2018-02-01T09:01:00Z">
              <w:rPr/>
            </w:rPrChange>
          </w:rPr>
          <w:t>spare2, spare1}</w:t>
        </w:r>
      </w:ins>
    </w:p>
    <w:p w14:paraId="6C2261A0" w14:textId="77777777" w:rsidR="00BF1A50" w:rsidRPr="00EE645B" w:rsidRDefault="00BF1A50" w:rsidP="00BF1A50">
      <w:pPr>
        <w:pStyle w:val="PL"/>
        <w:rPr>
          <w:ins w:id="10345" w:author="" w:date="2018-01-30T23:11:00Z"/>
          <w:highlight w:val="cyan"/>
          <w:lang w:val="sv-SE"/>
          <w:rPrChange w:id="10346" w:author="L015" w:date="2018-02-01T09:01:00Z">
            <w:rPr>
              <w:ins w:id="10347" w:author="" w:date="2018-01-30T23:11:00Z"/>
            </w:rPr>
          </w:rPrChange>
        </w:rPr>
      </w:pPr>
    </w:p>
    <w:p w14:paraId="7E08348D" w14:textId="77777777" w:rsidR="00BF1A50" w:rsidRPr="00EE645B" w:rsidRDefault="00BF1A50" w:rsidP="00BF1A50">
      <w:pPr>
        <w:pStyle w:val="PL"/>
        <w:rPr>
          <w:ins w:id="10348" w:author="" w:date="2018-01-30T23:11:00Z"/>
          <w:highlight w:val="cyan"/>
        </w:rPr>
      </w:pPr>
      <w:ins w:id="10349" w:author="" w:date="2018-01-30T23:11:00Z">
        <w:r w:rsidRPr="00EE645B">
          <w:rPr>
            <w:highlight w:val="cyan"/>
          </w:rPr>
          <w:t>-- ASN1STOP</w:t>
        </w:r>
      </w:ins>
    </w:p>
    <w:p w14:paraId="38A58140" w14:textId="6BCF7BD5" w:rsidR="00C067B4" w:rsidRPr="00EE645B" w:rsidRDefault="00C067B4" w:rsidP="00C067B4">
      <w:pPr>
        <w:pStyle w:val="Heading4"/>
        <w:rPr>
          <w:rFonts w:eastAsia="SimSun"/>
          <w:highlight w:val="cyan"/>
        </w:rPr>
      </w:pPr>
      <w:bookmarkStart w:id="10350"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282"/>
      <w:bookmarkEnd w:id="10350"/>
    </w:p>
    <w:p w14:paraId="405C37B0"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2CD120B2"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6DE02A9F" w14:textId="39BA05E6" w:rsidR="00C067B4" w:rsidRPr="00EE645B" w:rsidRDefault="00C067B4" w:rsidP="00CE00FD">
      <w:pPr>
        <w:pStyle w:val="PL"/>
        <w:rPr>
          <w:color w:val="808080"/>
          <w:highlight w:val="cyan"/>
        </w:rPr>
      </w:pPr>
      <w:r w:rsidRPr="00EE645B">
        <w:rPr>
          <w:color w:val="808080"/>
          <w:highlight w:val="cyan"/>
        </w:rPr>
        <w:t>-- ASN1START</w:t>
      </w:r>
    </w:p>
    <w:p w14:paraId="30810A6B" w14:textId="07C18A0F" w:rsidR="00C067B4" w:rsidRPr="00EE645B" w:rsidRDefault="00C067B4" w:rsidP="00CE00FD">
      <w:pPr>
        <w:pStyle w:val="PL"/>
        <w:rPr>
          <w:color w:val="808080"/>
          <w:highlight w:val="cyan"/>
        </w:rPr>
      </w:pPr>
      <w:r w:rsidRPr="00EE645B">
        <w:rPr>
          <w:color w:val="808080"/>
          <w:highlight w:val="cyan"/>
        </w:rPr>
        <w:t>-- TAG-RLC-CONFIG-START</w:t>
      </w:r>
    </w:p>
    <w:p w14:paraId="26DA281C" w14:textId="77777777" w:rsidR="00C067B4" w:rsidRPr="00EE645B" w:rsidRDefault="00C067B4" w:rsidP="00CE00FD">
      <w:pPr>
        <w:pStyle w:val="PL"/>
        <w:rPr>
          <w:highlight w:val="cyan"/>
        </w:rPr>
      </w:pPr>
    </w:p>
    <w:p w14:paraId="4BD00D6C" w14:textId="4A230EEB"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079FC539"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5DDF25"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07465434"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3019067D" w14:textId="77777777" w:rsidR="00C067B4" w:rsidRPr="00EE645B" w:rsidRDefault="00C067B4" w:rsidP="00CE00FD">
      <w:pPr>
        <w:pStyle w:val="PL"/>
        <w:rPr>
          <w:highlight w:val="cyan"/>
          <w:lang w:val="de-DE"/>
        </w:rPr>
      </w:pPr>
      <w:r w:rsidRPr="00EE645B">
        <w:rPr>
          <w:highlight w:val="cyan"/>
          <w:lang w:val="de-DE"/>
        </w:rPr>
        <w:tab/>
        <w:t>},</w:t>
      </w:r>
    </w:p>
    <w:p w14:paraId="4B1ABAB5"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5B798EAA"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6162F296"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2C0154BC"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4A1C8DE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BEBEC"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611687E3"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3867F06C"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67F3ABA"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59FC9CBA"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4B157D63" w14:textId="77777777" w:rsidR="00C067B4" w:rsidRPr="00EE645B" w:rsidRDefault="00C067B4" w:rsidP="00CE00FD">
      <w:pPr>
        <w:pStyle w:val="PL"/>
        <w:rPr>
          <w:highlight w:val="cyan"/>
        </w:rPr>
      </w:pPr>
      <w:r w:rsidRPr="00EE645B">
        <w:rPr>
          <w:highlight w:val="cyan"/>
        </w:rPr>
        <w:tab/>
        <w:t>...</w:t>
      </w:r>
    </w:p>
    <w:p w14:paraId="1278156F" w14:textId="77777777" w:rsidR="00C067B4" w:rsidRPr="00EE645B" w:rsidRDefault="00C067B4" w:rsidP="00CE00FD">
      <w:pPr>
        <w:pStyle w:val="PL"/>
        <w:rPr>
          <w:highlight w:val="cyan"/>
        </w:rPr>
      </w:pPr>
      <w:r w:rsidRPr="00EE645B">
        <w:rPr>
          <w:highlight w:val="cyan"/>
        </w:rPr>
        <w:t>}</w:t>
      </w:r>
    </w:p>
    <w:p w14:paraId="23DB0E54" w14:textId="77777777" w:rsidR="00C067B4" w:rsidRPr="00EE645B" w:rsidRDefault="00C067B4" w:rsidP="00CE00FD">
      <w:pPr>
        <w:pStyle w:val="PL"/>
        <w:rPr>
          <w:highlight w:val="cyan"/>
        </w:rPr>
      </w:pPr>
    </w:p>
    <w:p w14:paraId="25C17F8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B468E81" w14:textId="0D3C4EB6"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51" w:author="merged r1" w:date="2018-01-18T13:12:00Z">
        <w:r w:rsidRPr="00EE645B">
          <w:rPr>
            <w:highlight w:val="cyan"/>
          </w:rPr>
          <w:delText>FieldLength-AM</w:delText>
        </w:r>
      </w:del>
      <w:ins w:id="10352" w:author="merged r1" w:date="2018-01-18T13:12:00Z">
        <w:r w:rsidRPr="00EE645B">
          <w:rPr>
            <w:highlight w:val="cyan"/>
          </w:rPr>
          <w:t>FieldLengthAM</w:t>
        </w:r>
      </w:ins>
      <w:r w:rsidRPr="00EE645B">
        <w:rPr>
          <w:highlight w:val="cyan"/>
        </w:rPr>
        <w:t>,</w:t>
      </w:r>
    </w:p>
    <w:p w14:paraId="2CD59546" w14:textId="30AED101"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18CC70EE" w14:textId="33A160DA"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76150D69" w14:textId="510D682E"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29C9C927" w14:textId="1B7FB09F"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3D36AFBD" w14:textId="77777777" w:rsidR="00C067B4" w:rsidRPr="00EE645B" w:rsidRDefault="00C067B4" w:rsidP="00CE00FD">
      <w:pPr>
        <w:pStyle w:val="PL"/>
        <w:rPr>
          <w:highlight w:val="cyan"/>
        </w:rPr>
      </w:pPr>
      <w:r w:rsidRPr="00EE645B">
        <w:rPr>
          <w:highlight w:val="cyan"/>
        </w:rPr>
        <w:t>}</w:t>
      </w:r>
    </w:p>
    <w:p w14:paraId="7600C5F1" w14:textId="77777777" w:rsidR="00C067B4" w:rsidRPr="00EE645B" w:rsidRDefault="00C067B4" w:rsidP="00CE00FD">
      <w:pPr>
        <w:pStyle w:val="PL"/>
        <w:rPr>
          <w:highlight w:val="cyan"/>
        </w:rPr>
      </w:pPr>
    </w:p>
    <w:p w14:paraId="16B6980D"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F3FAF8" w14:textId="5DA45895"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53" w:author="merged r1" w:date="2018-01-18T13:12:00Z">
        <w:r w:rsidRPr="00EE645B">
          <w:rPr>
            <w:highlight w:val="cyan"/>
          </w:rPr>
          <w:delText>FieldLength-AM</w:delText>
        </w:r>
      </w:del>
      <w:ins w:id="10354" w:author="merged r1" w:date="2018-01-18T13:12:00Z">
        <w:r w:rsidRPr="00EE645B">
          <w:rPr>
            <w:highlight w:val="cyan"/>
          </w:rPr>
          <w:t>FieldLengthAM</w:t>
        </w:r>
      </w:ins>
      <w:r w:rsidRPr="00EE645B">
        <w:rPr>
          <w:highlight w:val="cyan"/>
        </w:rPr>
        <w:t>,</w:t>
      </w:r>
    </w:p>
    <w:p w14:paraId="2BEFEA8A" w14:textId="29098CF0"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2E058015"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240F7834" w14:textId="77777777" w:rsidR="00C067B4" w:rsidRPr="00EE645B" w:rsidRDefault="00C067B4" w:rsidP="00CE00FD">
      <w:pPr>
        <w:pStyle w:val="PL"/>
        <w:rPr>
          <w:highlight w:val="cyan"/>
        </w:rPr>
      </w:pPr>
      <w:r w:rsidRPr="00EE645B">
        <w:rPr>
          <w:highlight w:val="cyan"/>
        </w:rPr>
        <w:t>}</w:t>
      </w:r>
    </w:p>
    <w:p w14:paraId="00831CD0" w14:textId="77777777" w:rsidR="00C067B4" w:rsidRPr="00EE645B" w:rsidRDefault="00C067B4" w:rsidP="00CE00FD">
      <w:pPr>
        <w:pStyle w:val="PL"/>
        <w:rPr>
          <w:highlight w:val="cyan"/>
        </w:rPr>
      </w:pPr>
    </w:p>
    <w:p w14:paraId="40F51AB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0E1548" w14:textId="04E73C60"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55" w:author="merged r1" w:date="2018-01-18T13:12:00Z">
        <w:r w:rsidRPr="00EE645B">
          <w:rPr>
            <w:highlight w:val="cyan"/>
          </w:rPr>
          <w:delText>FieldLength-UM</w:delText>
        </w:r>
      </w:del>
      <w:ins w:id="10356" w:author="merged r1" w:date="2018-01-18T13:12:00Z">
        <w:r w:rsidRPr="00EE645B">
          <w:rPr>
            <w:highlight w:val="cyan"/>
          </w:rPr>
          <w:t>FieldLengthUM</w:t>
        </w:r>
      </w:ins>
    </w:p>
    <w:p w14:paraId="35531857" w14:textId="77777777" w:rsidR="00C067B4" w:rsidRPr="00EE645B" w:rsidRDefault="00C067B4" w:rsidP="00CE00FD">
      <w:pPr>
        <w:pStyle w:val="PL"/>
        <w:rPr>
          <w:highlight w:val="cyan"/>
        </w:rPr>
      </w:pPr>
      <w:r w:rsidRPr="00EE645B">
        <w:rPr>
          <w:highlight w:val="cyan"/>
        </w:rPr>
        <w:t>}</w:t>
      </w:r>
    </w:p>
    <w:p w14:paraId="4FD98963" w14:textId="77777777" w:rsidR="00C067B4" w:rsidRPr="00EE645B" w:rsidRDefault="00C067B4" w:rsidP="00CE00FD">
      <w:pPr>
        <w:pStyle w:val="PL"/>
        <w:rPr>
          <w:highlight w:val="cyan"/>
        </w:rPr>
      </w:pPr>
    </w:p>
    <w:p w14:paraId="67787540"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3713BC" w14:textId="3603E619"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357" w:author="merged r1" w:date="2018-01-18T13:12:00Z">
        <w:r w:rsidRPr="00EE645B">
          <w:rPr>
            <w:highlight w:val="cyan"/>
          </w:rPr>
          <w:delText>FieldLength-UM</w:delText>
        </w:r>
      </w:del>
      <w:ins w:id="10358" w:author="merged r1" w:date="2018-01-18T13:12:00Z">
        <w:r w:rsidRPr="00EE645B">
          <w:rPr>
            <w:highlight w:val="cyan"/>
          </w:rPr>
          <w:t>FieldLengthUM</w:t>
        </w:r>
      </w:ins>
      <w:r w:rsidRPr="00EE645B">
        <w:rPr>
          <w:highlight w:val="cyan"/>
        </w:rPr>
        <w:t>,</w:t>
      </w:r>
    </w:p>
    <w:p w14:paraId="42FCD3F6" w14:textId="43EDBF8C"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785C54D6" w14:textId="77777777" w:rsidR="00C067B4" w:rsidRPr="00EE645B" w:rsidRDefault="00C067B4" w:rsidP="00CE00FD">
      <w:pPr>
        <w:pStyle w:val="PL"/>
        <w:rPr>
          <w:highlight w:val="cyan"/>
        </w:rPr>
      </w:pPr>
      <w:r w:rsidRPr="00EE645B">
        <w:rPr>
          <w:highlight w:val="cyan"/>
        </w:rPr>
        <w:t>}</w:t>
      </w:r>
    </w:p>
    <w:p w14:paraId="092F9918" w14:textId="77777777" w:rsidR="00C067B4" w:rsidRPr="00EE645B" w:rsidRDefault="00C067B4" w:rsidP="00CE00FD">
      <w:pPr>
        <w:pStyle w:val="PL"/>
        <w:rPr>
          <w:highlight w:val="cyan"/>
        </w:rPr>
      </w:pPr>
    </w:p>
    <w:p w14:paraId="0210F13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F03312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1881CBB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4671D3F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7DDC7C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24612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4548756E"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7CDE85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0156E9E3"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7E57573E"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77BAE50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57F20EF2"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7C34310D" w14:textId="77777777" w:rsidR="00C067B4" w:rsidRPr="00EE645B" w:rsidRDefault="00C067B4" w:rsidP="00CE00FD">
      <w:pPr>
        <w:pStyle w:val="PL"/>
        <w:rPr>
          <w:highlight w:val="cyan"/>
          <w:lang w:val="sv-SE"/>
        </w:rPr>
      </w:pPr>
    </w:p>
    <w:p w14:paraId="794AC970" w14:textId="77777777" w:rsidR="00C067B4" w:rsidRPr="00EE645B" w:rsidRDefault="00C067B4" w:rsidP="00CE00FD">
      <w:pPr>
        <w:pStyle w:val="PL"/>
        <w:rPr>
          <w:highlight w:val="cyan"/>
          <w:lang w:val="sv-SE"/>
        </w:rPr>
      </w:pPr>
    </w:p>
    <w:p w14:paraId="48FE7EE3" w14:textId="1C51B7A3"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765A2A2"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643535DC" w14:textId="783CD6C4"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245D3C59" w14:textId="686022B8"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27E0DF7A" w14:textId="77777777" w:rsidR="00C067B4" w:rsidRPr="00EE645B" w:rsidRDefault="00C067B4" w:rsidP="00CE00FD">
      <w:pPr>
        <w:pStyle w:val="PL"/>
        <w:rPr>
          <w:highlight w:val="cyan"/>
          <w:lang w:val="sv-SE"/>
        </w:rPr>
      </w:pPr>
    </w:p>
    <w:p w14:paraId="78EA072F"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45229B4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5BAC8AF3"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055B6C0A"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1F4C745B"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53188DCA"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0046A3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746B3556"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4FEA2C89"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65BB6D31"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6258E071"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6A7419F" w14:textId="77777777" w:rsidR="00C067B4" w:rsidRPr="00EE645B" w:rsidRDefault="00C067B4" w:rsidP="00CE00FD">
      <w:pPr>
        <w:pStyle w:val="PL"/>
        <w:rPr>
          <w:highlight w:val="cyan"/>
        </w:rPr>
      </w:pPr>
    </w:p>
    <w:p w14:paraId="598D19D2" w14:textId="44BBCD8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15247BD0"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33AE8AF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4A160C9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4AEE7F3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3A92F97C" w14:textId="19A4E0DD"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3379CCBC" w14:textId="77777777" w:rsidR="00C067B4" w:rsidRPr="00EE645B" w:rsidRDefault="00C067B4" w:rsidP="00CE00FD">
      <w:pPr>
        <w:pStyle w:val="PL"/>
        <w:rPr>
          <w:highlight w:val="cyan"/>
        </w:rPr>
      </w:pPr>
    </w:p>
    <w:p w14:paraId="62B01519"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82640E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0E9438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6743BB00"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2C69E01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74C5C9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62D732C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74C43EB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7A7737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5E06371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2F7C151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641115B" w14:textId="77777777" w:rsidR="00C067B4" w:rsidRPr="00EE645B" w:rsidRDefault="00C067B4" w:rsidP="00CE00FD">
      <w:pPr>
        <w:pStyle w:val="PL"/>
        <w:rPr>
          <w:highlight w:val="cyan"/>
        </w:rPr>
      </w:pPr>
    </w:p>
    <w:p w14:paraId="4943A447" w14:textId="4E9F21E6" w:rsidR="00C067B4" w:rsidRPr="00EE645B" w:rsidRDefault="00C067B4" w:rsidP="00CE00FD">
      <w:pPr>
        <w:pStyle w:val="PL"/>
        <w:rPr>
          <w:highlight w:val="cyan"/>
        </w:rPr>
      </w:pPr>
      <w:r w:rsidRPr="00EE645B">
        <w:rPr>
          <w:highlight w:val="cyan"/>
        </w:rPr>
        <w:t>SN-</w:t>
      </w:r>
      <w:del w:id="10359" w:author="merged r1" w:date="2018-01-18T13:12:00Z">
        <w:r w:rsidRPr="00EE645B">
          <w:rPr>
            <w:highlight w:val="cyan"/>
          </w:rPr>
          <w:delText>FieldLength-UM</w:delText>
        </w:r>
      </w:del>
      <w:ins w:id="10360"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30217ED" w14:textId="49E46612" w:rsidR="00C067B4" w:rsidRPr="00EE645B" w:rsidRDefault="00C067B4" w:rsidP="00CE00FD">
      <w:pPr>
        <w:pStyle w:val="PL"/>
        <w:rPr>
          <w:highlight w:val="cyan"/>
        </w:rPr>
      </w:pPr>
      <w:r w:rsidRPr="00EE645B">
        <w:rPr>
          <w:highlight w:val="cyan"/>
        </w:rPr>
        <w:t>SN-</w:t>
      </w:r>
      <w:del w:id="10361" w:author="merged r1" w:date="2018-01-18T13:12:00Z">
        <w:r w:rsidRPr="00EE645B">
          <w:rPr>
            <w:highlight w:val="cyan"/>
          </w:rPr>
          <w:delText>FieldLength-AM</w:delText>
        </w:r>
      </w:del>
      <w:ins w:id="10362"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5D192275" w14:textId="5C4985BD" w:rsidR="00C067B4" w:rsidRPr="00EE645B" w:rsidRDefault="00C067B4" w:rsidP="00CE00FD">
      <w:pPr>
        <w:pStyle w:val="PL"/>
        <w:rPr>
          <w:highlight w:val="cyan"/>
        </w:rPr>
      </w:pPr>
    </w:p>
    <w:p w14:paraId="6664799A" w14:textId="77B40662" w:rsidR="00C067B4" w:rsidRPr="00EE645B" w:rsidRDefault="00C067B4" w:rsidP="00CE00FD">
      <w:pPr>
        <w:pStyle w:val="PL"/>
        <w:rPr>
          <w:color w:val="808080"/>
          <w:highlight w:val="cyan"/>
        </w:rPr>
      </w:pPr>
      <w:r w:rsidRPr="00EE645B">
        <w:rPr>
          <w:color w:val="808080"/>
          <w:highlight w:val="cyan"/>
        </w:rPr>
        <w:t>-- TAG-RLC-CONFIG-STOP</w:t>
      </w:r>
    </w:p>
    <w:p w14:paraId="3A8383B8" w14:textId="41C8C448" w:rsidR="00BF22B7" w:rsidRPr="00EE645B" w:rsidRDefault="00C067B4" w:rsidP="00CE00FD">
      <w:pPr>
        <w:pStyle w:val="PL"/>
        <w:rPr>
          <w:color w:val="808080"/>
          <w:highlight w:val="cyan"/>
        </w:rPr>
      </w:pPr>
      <w:r w:rsidRPr="00EE645B">
        <w:rPr>
          <w:color w:val="808080"/>
          <w:highlight w:val="cyan"/>
        </w:rPr>
        <w:t>-- ASN1STOP</w:t>
      </w:r>
    </w:p>
    <w:p w14:paraId="2FDD2C53" w14:textId="30F22F45"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58F24CB9" w14:textId="77777777" w:rsidTr="00DB7370">
        <w:trPr>
          <w:cantSplit/>
          <w:tblHeader/>
        </w:trPr>
        <w:tc>
          <w:tcPr>
            <w:tcW w:w="14062" w:type="dxa"/>
          </w:tcPr>
          <w:p w14:paraId="1B9908C6" w14:textId="77777777" w:rsidR="003E713F" w:rsidRPr="00EE645B" w:rsidRDefault="003E713F" w:rsidP="00216305">
            <w:pPr>
              <w:pStyle w:val="TAH"/>
              <w:rPr>
                <w:highlight w:val="cyan"/>
                <w:lang w:eastAsia="en-GB"/>
              </w:rPr>
            </w:pPr>
            <w:r w:rsidRPr="00EE645B">
              <w:rPr>
                <w:i/>
                <w:noProof/>
                <w:highlight w:val="cyan"/>
                <w:lang w:eastAsia="en-GB"/>
              </w:rPr>
              <w:t>RLC-Config</w:t>
            </w:r>
            <w:r w:rsidRPr="00EE645B">
              <w:rPr>
                <w:noProof/>
                <w:highlight w:val="cyan"/>
                <w:lang w:eastAsia="en-GB"/>
              </w:rPr>
              <w:t>field descriptions</w:t>
            </w:r>
          </w:p>
        </w:tc>
      </w:tr>
      <w:tr w:rsidR="003E713F" w:rsidRPr="00EE645B" w14:paraId="7F941F06" w14:textId="77777777" w:rsidTr="00DB7370">
        <w:trPr>
          <w:cantSplit/>
          <w:trHeight w:val="52"/>
        </w:trPr>
        <w:tc>
          <w:tcPr>
            <w:tcW w:w="14062" w:type="dxa"/>
          </w:tcPr>
          <w:p w14:paraId="62764945"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6EE5C3C4"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3F931634" w14:textId="77777777" w:rsidTr="00DB7370">
        <w:trPr>
          <w:cantSplit/>
          <w:trHeight w:val="52"/>
        </w:trPr>
        <w:tc>
          <w:tcPr>
            <w:tcW w:w="14062" w:type="dxa"/>
          </w:tcPr>
          <w:p w14:paraId="70772DE0"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2727DE97"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029212B2" w14:textId="77777777" w:rsidTr="00DB7370">
        <w:trPr>
          <w:cantSplit/>
          <w:trHeight w:val="52"/>
        </w:trPr>
        <w:tc>
          <w:tcPr>
            <w:tcW w:w="14062" w:type="dxa"/>
          </w:tcPr>
          <w:p w14:paraId="08C7B072"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6FC8B9F0"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70E2DB01" w14:textId="77777777" w:rsidTr="00DB7370">
        <w:trPr>
          <w:cantSplit/>
          <w:trHeight w:val="52"/>
        </w:trPr>
        <w:tc>
          <w:tcPr>
            <w:tcW w:w="14062" w:type="dxa"/>
          </w:tcPr>
          <w:p w14:paraId="38E3D65C"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17A35AE6" w14:textId="5A2CA17F"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363" w:author="merged r1" w:date="2018-01-18T13:12:00Z">
              <w:r w:rsidRPr="00EE645B">
                <w:rPr>
                  <w:highlight w:val="cyan"/>
                  <w:lang w:eastAsia="en-GB"/>
                </w:rPr>
                <w:delText>ssize6</w:delText>
              </w:r>
            </w:del>
            <w:ins w:id="10364"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7BD83726" w14:textId="77777777" w:rsidTr="00DB7370">
        <w:trPr>
          <w:cantSplit/>
          <w:trHeight w:val="52"/>
        </w:trPr>
        <w:tc>
          <w:tcPr>
            <w:tcW w:w="14062" w:type="dxa"/>
          </w:tcPr>
          <w:p w14:paraId="49F8B112"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64ADD52E"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462C9119" w14:textId="77777777" w:rsidTr="00DB7370">
        <w:trPr>
          <w:cantSplit/>
          <w:trHeight w:val="52"/>
        </w:trPr>
        <w:tc>
          <w:tcPr>
            <w:tcW w:w="14062" w:type="dxa"/>
          </w:tcPr>
          <w:p w14:paraId="30C8AD2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1DA7B738" w14:textId="015FADD9"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365" w:author="" w:date="2018-02-05T18:23:00Z">
              <w:r w:rsidRPr="00EE645B">
                <w:rPr>
                  <w:highlight w:val="cyan"/>
                  <w:lang w:eastAsia="en-GB"/>
                </w:rPr>
                <w:delText>If is FFS whether ms1600 is supported in this version of the specification.</w:delText>
              </w:r>
            </w:del>
          </w:p>
        </w:tc>
      </w:tr>
      <w:tr w:rsidR="003E713F" w:rsidRPr="00EE645B" w14:paraId="16FAF50A" w14:textId="77777777" w:rsidTr="00DB7370">
        <w:trPr>
          <w:cantSplit/>
          <w:trHeight w:val="52"/>
        </w:trPr>
        <w:tc>
          <w:tcPr>
            <w:tcW w:w="14062" w:type="dxa"/>
          </w:tcPr>
          <w:p w14:paraId="36C736F0"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3935A46"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560C3332" w14:textId="77777777" w:rsidR="003E713F" w:rsidRPr="00EE645B" w:rsidRDefault="003E713F" w:rsidP="003E713F">
      <w:pPr>
        <w:rPr>
          <w:highlight w:val="cyan"/>
        </w:rPr>
      </w:pPr>
    </w:p>
    <w:p w14:paraId="5DB71790" w14:textId="77777777" w:rsidR="00E051C6" w:rsidRPr="00D561C1" w:rsidRDefault="00E051C6" w:rsidP="00E051C6">
      <w:pPr>
        <w:pStyle w:val="Heading4"/>
      </w:pPr>
      <w:bookmarkStart w:id="10366" w:name="_Toc500942748"/>
      <w:bookmarkStart w:id="10367" w:name="_Toc505697587"/>
      <w:r w:rsidRPr="00D561C1">
        <w:t>–</w:t>
      </w:r>
      <w:r w:rsidRPr="00D561C1">
        <w:tab/>
      </w:r>
      <w:r w:rsidRPr="00D561C1">
        <w:rPr>
          <w:i/>
        </w:rPr>
        <w:t>RLF-TimersAndConstants</w:t>
      </w:r>
      <w:bookmarkEnd w:id="10366"/>
      <w:bookmarkEnd w:id="10367"/>
    </w:p>
    <w:p w14:paraId="540FE506" w14:textId="77777777" w:rsidR="00E051C6" w:rsidRPr="00D561C1" w:rsidRDefault="00E051C6" w:rsidP="00E051C6">
      <w:pPr>
        <w:pStyle w:val="EditorsNote"/>
      </w:pPr>
      <w:r w:rsidRPr="00D561C1">
        <w:t>Editor’s Note: FFS / TODO: Insert the RLF timers and related functionality. Check what is needed for EN-DC.</w:t>
      </w:r>
    </w:p>
    <w:p w14:paraId="00D1FEBC"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132626D3" w14:textId="77777777" w:rsidR="00E051C6" w:rsidRPr="00D561C1" w:rsidRDefault="00E051C6" w:rsidP="00E051C6">
      <w:pPr>
        <w:pStyle w:val="TH"/>
      </w:pPr>
      <w:r w:rsidRPr="00D561C1">
        <w:rPr>
          <w:bCs/>
          <w:i/>
          <w:iCs/>
        </w:rPr>
        <w:t xml:space="preserve">RLF-TimersAndConstants </w:t>
      </w:r>
      <w:r w:rsidRPr="00D561C1">
        <w:t>information element</w:t>
      </w:r>
    </w:p>
    <w:p w14:paraId="39AC2CCB" w14:textId="77777777" w:rsidR="00E051C6" w:rsidRPr="00D561C1" w:rsidRDefault="00E051C6" w:rsidP="00E051C6"/>
    <w:p w14:paraId="1D3F394F" w14:textId="77777777" w:rsidR="00E051C6" w:rsidRPr="00D561C1" w:rsidRDefault="00E051C6" w:rsidP="00CE00FD">
      <w:pPr>
        <w:pStyle w:val="PL"/>
        <w:rPr>
          <w:color w:val="808080"/>
        </w:rPr>
      </w:pPr>
      <w:r w:rsidRPr="00D561C1">
        <w:rPr>
          <w:color w:val="808080"/>
        </w:rPr>
        <w:t>-- ASN1START</w:t>
      </w:r>
    </w:p>
    <w:p w14:paraId="1D86477F" w14:textId="77777777" w:rsidR="00E051C6" w:rsidRPr="00D561C1" w:rsidRDefault="00E051C6" w:rsidP="00CE00FD">
      <w:pPr>
        <w:pStyle w:val="PL"/>
        <w:rPr>
          <w:color w:val="808080"/>
        </w:rPr>
      </w:pPr>
      <w:r w:rsidRPr="00D561C1">
        <w:rPr>
          <w:color w:val="808080"/>
        </w:rPr>
        <w:t>-- TAG-RLF-TIMERS-AND-CONSTANTS-START</w:t>
      </w:r>
    </w:p>
    <w:p w14:paraId="437184AA" w14:textId="77777777" w:rsidR="00E051C6" w:rsidRPr="00D561C1" w:rsidRDefault="00E051C6" w:rsidP="00CE00FD">
      <w:pPr>
        <w:pStyle w:val="PL"/>
      </w:pPr>
    </w:p>
    <w:p w14:paraId="7937CFC1" w14:textId="77777777" w:rsidR="005D2EFE" w:rsidRPr="00D561C1" w:rsidRDefault="00E051C6" w:rsidP="00CE00FD">
      <w:pPr>
        <w:pStyle w:val="PL"/>
        <w:rPr>
          <w:ins w:id="10368" w:author="R2-1801206, E128, C012" w:date="2018-01-31T08:18:00Z"/>
        </w:rPr>
      </w:pPr>
      <w:r w:rsidRPr="00D561C1">
        <w:t xml:space="preserve">RLF-TimersAndConstants ::= </w:t>
      </w:r>
      <w:r w:rsidRPr="00D561C1">
        <w:tab/>
      </w:r>
      <w:r w:rsidRPr="00D561C1">
        <w:tab/>
      </w:r>
      <w:commentRangeStart w:id="10369"/>
      <w:ins w:id="10370" w:author="R2-1801206, E128, C012" w:date="2018-01-31T08:16:00Z">
        <w:r w:rsidR="007B53ED" w:rsidRPr="00D561C1">
          <w:t>SetupRelease {</w:t>
        </w:r>
      </w:ins>
      <w:commentRangeEnd w:id="10369"/>
      <w:r w:rsidR="00164618">
        <w:rPr>
          <w:rStyle w:val="CommentReference"/>
          <w:rFonts w:ascii="Times New Roman" w:hAnsi="Times New Roman"/>
          <w:noProof w:val="0"/>
          <w:lang w:eastAsia="en-US"/>
        </w:rPr>
        <w:commentReference w:id="10369"/>
      </w:r>
    </w:p>
    <w:p w14:paraId="706B956D" w14:textId="3250DF6A" w:rsidR="007B53ED" w:rsidRPr="00D561C1" w:rsidRDefault="005D2EFE" w:rsidP="00CE00FD">
      <w:pPr>
        <w:pStyle w:val="PL"/>
      </w:pPr>
      <w:ins w:id="10371" w:author="R2-1801206, E128, C012" w:date="2018-01-31T08:18:00Z">
        <w:r w:rsidRPr="00D561C1">
          <w:tab/>
        </w:r>
        <w:r w:rsidRPr="00D561C1">
          <w:tab/>
        </w:r>
      </w:ins>
      <w:r w:rsidR="00E051C6" w:rsidRPr="00D561C1">
        <w:rPr>
          <w:color w:val="993366"/>
        </w:rPr>
        <w:t>SEQUENCE</w:t>
      </w:r>
      <w:r w:rsidR="00E051C6" w:rsidRPr="00D561C1">
        <w:t xml:space="preserve"> {</w:t>
      </w:r>
    </w:p>
    <w:p w14:paraId="436B2A6D" w14:textId="2D4F1EE5" w:rsidR="005D2EFE" w:rsidRPr="00D561C1" w:rsidRDefault="00E051C6" w:rsidP="005D2EFE">
      <w:pPr>
        <w:pStyle w:val="PL"/>
        <w:rPr>
          <w:ins w:id="10372" w:author="R2-1801206, E128, C012" w:date="2018-01-31T08:20:00Z"/>
          <w:snapToGrid w:val="0"/>
        </w:rPr>
      </w:pPr>
      <w:del w:id="10373" w:author="R2-1801206, E128, C012" w:date="2018-01-31T08:20:00Z">
        <w:r w:rsidRPr="00D561C1" w:rsidDel="005D2EFE">
          <w:tab/>
        </w:r>
        <w:r w:rsidRPr="00D561C1" w:rsidDel="005D2EFE">
          <w:rPr>
            <w:color w:val="808080"/>
          </w:rPr>
          <w:delText>-- FFS / TODO: Add RRC parameters such as timers and constants.</w:delText>
        </w:r>
      </w:del>
      <w:ins w:id="10374"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01477D21" w14:textId="77777777" w:rsidR="005D2EFE" w:rsidRPr="00D561C1" w:rsidRDefault="005D2EFE" w:rsidP="005D2EFE">
      <w:pPr>
        <w:pStyle w:val="PL"/>
        <w:rPr>
          <w:ins w:id="10375" w:author="R2-1801206, E128, C012" w:date="2018-01-31T08:20:00Z"/>
          <w:snapToGrid w:val="0"/>
        </w:rPr>
      </w:pPr>
      <w:ins w:id="10376"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2E981330" w14:textId="77777777" w:rsidR="005D2EFE" w:rsidRPr="00D561C1" w:rsidRDefault="005D2EFE" w:rsidP="005D2EFE">
      <w:pPr>
        <w:pStyle w:val="PL"/>
        <w:rPr>
          <w:ins w:id="10377" w:author="R2-1801206, E128, C012" w:date="2018-01-31T08:20:00Z"/>
          <w:snapToGrid w:val="0"/>
        </w:rPr>
      </w:pPr>
      <w:ins w:id="10378"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1B24D4C2" w14:textId="1446B5E4" w:rsidR="005D2EFE" w:rsidRPr="00D561C1" w:rsidRDefault="005D2EFE" w:rsidP="005D2EFE">
      <w:pPr>
        <w:pStyle w:val="PL"/>
        <w:rPr>
          <w:ins w:id="10379" w:author="R2-1801206, E128, C012" w:date="2018-01-31T08:21:00Z"/>
        </w:rPr>
      </w:pPr>
      <w:ins w:id="10380" w:author="R2-1801206, E128, C012" w:date="2018-01-31T08:20:00Z">
        <w:r w:rsidRPr="00D561C1">
          <w:tab/>
        </w:r>
        <w:r w:rsidRPr="00D561C1">
          <w:tab/>
        </w:r>
      </w:ins>
      <w:ins w:id="10381" w:author="R2-1801206, E128, C012" w:date="2018-01-31T08:22:00Z">
        <w:r w:rsidRPr="00D561C1">
          <w:tab/>
        </w:r>
      </w:ins>
      <w:commentRangeStart w:id="10382"/>
      <w:ins w:id="10383" w:author="R2-1801206, E128, C012" w:date="2018-01-31T08:20:00Z">
        <w:r w:rsidRPr="00D561C1">
          <w:t>...</w:t>
        </w:r>
      </w:ins>
      <w:commentRangeEnd w:id="10382"/>
      <w:r w:rsidR="00164618">
        <w:rPr>
          <w:rStyle w:val="CommentReference"/>
          <w:rFonts w:ascii="Times New Roman" w:hAnsi="Times New Roman"/>
          <w:noProof w:val="0"/>
          <w:lang w:eastAsia="en-US"/>
        </w:rPr>
        <w:commentReference w:id="10382"/>
      </w:r>
    </w:p>
    <w:p w14:paraId="330CA411" w14:textId="1F74ECF6" w:rsidR="005D2EFE" w:rsidRPr="00D561C1" w:rsidRDefault="005D2EFE" w:rsidP="005D2EFE">
      <w:pPr>
        <w:pStyle w:val="PL"/>
        <w:rPr>
          <w:ins w:id="10384" w:author="R2-1801206, E128, C012" w:date="2018-01-31T08:20:00Z"/>
        </w:rPr>
      </w:pPr>
      <w:ins w:id="10385" w:author="R2-1801206, E128, C012" w:date="2018-01-31T08:21:00Z">
        <w:r w:rsidRPr="00D561C1">
          <w:tab/>
        </w:r>
        <w:r w:rsidRPr="00D561C1">
          <w:tab/>
          <w:t>}</w:t>
        </w:r>
      </w:ins>
    </w:p>
    <w:p w14:paraId="52365F78" w14:textId="77777777" w:rsidR="00E051C6" w:rsidRPr="00D561C1" w:rsidRDefault="00E051C6" w:rsidP="00CE00FD">
      <w:pPr>
        <w:pStyle w:val="PL"/>
      </w:pPr>
      <w:r w:rsidRPr="00D561C1">
        <w:t>}</w:t>
      </w:r>
    </w:p>
    <w:p w14:paraId="0AF96027" w14:textId="77777777" w:rsidR="00E051C6" w:rsidRPr="00D561C1" w:rsidRDefault="00E051C6" w:rsidP="00CE00FD">
      <w:pPr>
        <w:pStyle w:val="PL"/>
      </w:pPr>
    </w:p>
    <w:p w14:paraId="1BEA7EAE" w14:textId="77777777" w:rsidR="00E051C6" w:rsidRPr="00D561C1" w:rsidRDefault="00E051C6" w:rsidP="00CE00FD">
      <w:pPr>
        <w:pStyle w:val="PL"/>
        <w:rPr>
          <w:color w:val="808080"/>
        </w:rPr>
      </w:pPr>
      <w:r w:rsidRPr="00D561C1">
        <w:rPr>
          <w:color w:val="808080"/>
        </w:rPr>
        <w:t>-- TAG-RLF-TIMERS-AND-CONSTANTS-STOP</w:t>
      </w:r>
    </w:p>
    <w:p w14:paraId="0E0A89C5" w14:textId="77777777" w:rsidR="00E051C6" w:rsidRPr="00D561C1" w:rsidRDefault="00E051C6" w:rsidP="00CE00FD">
      <w:pPr>
        <w:pStyle w:val="PL"/>
        <w:rPr>
          <w:color w:val="808080"/>
        </w:rPr>
      </w:pPr>
      <w:r w:rsidRPr="00D561C1">
        <w:rPr>
          <w:color w:val="808080"/>
        </w:rPr>
        <w:t>-- ASN1STOP</w:t>
      </w:r>
    </w:p>
    <w:p w14:paraId="68A51D0F" w14:textId="77777777" w:rsidR="00241FA7" w:rsidRPr="00D561C1" w:rsidRDefault="00241FA7" w:rsidP="00241FA7">
      <w:pPr>
        <w:rPr>
          <w:ins w:id="10386"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590D64D" w14:textId="77777777" w:rsidTr="00550625">
        <w:trPr>
          <w:cantSplit/>
          <w:tblHeader/>
          <w:ins w:id="10387" w:author="R2-1801206, E128, C012" w:date="2018-01-31T08:33:00Z"/>
        </w:trPr>
        <w:tc>
          <w:tcPr>
            <w:tcW w:w="14062" w:type="dxa"/>
          </w:tcPr>
          <w:p w14:paraId="0AF1492C" w14:textId="2EC1D42D" w:rsidR="00241FA7" w:rsidRPr="00D561C1" w:rsidRDefault="00241FA7" w:rsidP="00550625">
            <w:pPr>
              <w:pStyle w:val="TAH"/>
              <w:rPr>
                <w:ins w:id="10388" w:author="R2-1801206, E128, C012" w:date="2018-01-31T08:33:00Z"/>
                <w:lang w:eastAsia="en-GB"/>
              </w:rPr>
            </w:pPr>
            <w:ins w:id="10389" w:author="R2-1801206, E128, C012" w:date="2018-01-31T08:33:00Z">
              <w:r w:rsidRPr="00D561C1">
                <w:rPr>
                  <w:i/>
                  <w:noProof/>
                  <w:lang w:eastAsia="en-GB"/>
                </w:rPr>
                <w:t>RLF-TimersAndConstants</w:t>
              </w:r>
              <w:r w:rsidRPr="00D561C1">
                <w:rPr>
                  <w:iCs/>
                  <w:noProof/>
                  <w:lang w:eastAsia="en-GB"/>
                </w:rPr>
                <w:t xml:space="preserve"> field descriptions</w:t>
              </w:r>
            </w:ins>
          </w:p>
        </w:tc>
      </w:tr>
      <w:tr w:rsidR="00241FA7" w:rsidRPr="00D561C1" w14:paraId="4F5FEDB9" w14:textId="77777777" w:rsidTr="00550625">
        <w:trPr>
          <w:cantSplit/>
          <w:trHeight w:val="52"/>
          <w:ins w:id="10390" w:author="R2-1801206, E128, C012" w:date="2018-01-31T08:33:00Z"/>
        </w:trPr>
        <w:tc>
          <w:tcPr>
            <w:tcW w:w="14062" w:type="dxa"/>
          </w:tcPr>
          <w:p w14:paraId="13F90B9F" w14:textId="77777777" w:rsidR="00241FA7" w:rsidRPr="00D561C1" w:rsidRDefault="00241FA7" w:rsidP="00241FA7">
            <w:pPr>
              <w:pStyle w:val="TAL"/>
              <w:rPr>
                <w:ins w:id="10391" w:author="R2-1801206, E128, C012" w:date="2018-01-31T08:33:00Z"/>
                <w:b/>
                <w:bCs/>
                <w:i/>
                <w:noProof/>
                <w:lang w:eastAsia="en-GB"/>
              </w:rPr>
            </w:pPr>
            <w:ins w:id="10392" w:author="R2-1801206, E128, C012" w:date="2018-01-31T08:33:00Z">
              <w:r w:rsidRPr="00D561C1">
                <w:rPr>
                  <w:b/>
                  <w:bCs/>
                  <w:i/>
                  <w:noProof/>
                  <w:lang w:eastAsia="en-GB"/>
                </w:rPr>
                <w:t>n3xy</w:t>
              </w:r>
            </w:ins>
          </w:p>
          <w:p w14:paraId="6DED9AFE" w14:textId="5C5EE833" w:rsidR="00241FA7" w:rsidRPr="00D561C1" w:rsidRDefault="00241FA7" w:rsidP="00241FA7">
            <w:pPr>
              <w:pStyle w:val="TAL"/>
              <w:rPr>
                <w:ins w:id="10393" w:author="R2-1801206, E128, C012" w:date="2018-01-31T08:33:00Z"/>
                <w:iCs/>
                <w:noProof/>
                <w:lang w:eastAsia="en-GB"/>
              </w:rPr>
            </w:pPr>
            <w:ins w:id="10394"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395" w:author="R2-1801206, E128, C012" w:date="2018-01-31T08:34:00Z">
              <w:r w:rsidRPr="00D561C1">
                <w:rPr>
                  <w:bCs/>
                  <w:noProof/>
                  <w:lang w:eastAsia="en-GB"/>
                </w:rPr>
                <w:t>to</w:t>
              </w:r>
            </w:ins>
            <w:ins w:id="10396" w:author="R2-1801206, E128, C012" w:date="2018-01-31T08:33:00Z">
              <w:r w:rsidRPr="00D561C1">
                <w:rPr>
                  <w:bCs/>
                  <w:noProof/>
                  <w:lang w:eastAsia="en-GB"/>
                </w:rPr>
                <w:t xml:space="preserve"> 2 and so on.</w:t>
              </w:r>
            </w:ins>
          </w:p>
        </w:tc>
      </w:tr>
      <w:tr w:rsidR="00241FA7" w:rsidRPr="00EE645B" w14:paraId="6C5382FA" w14:textId="77777777" w:rsidTr="00550625">
        <w:trPr>
          <w:cantSplit/>
          <w:trHeight w:val="52"/>
          <w:ins w:id="10397" w:author="R2-1801206, E128, C012" w:date="2018-01-31T08:33:00Z"/>
        </w:trPr>
        <w:tc>
          <w:tcPr>
            <w:tcW w:w="14062" w:type="dxa"/>
          </w:tcPr>
          <w:p w14:paraId="5E87C6D8" w14:textId="77777777" w:rsidR="00241FA7" w:rsidRPr="00D561C1" w:rsidRDefault="00241FA7" w:rsidP="00241FA7">
            <w:pPr>
              <w:pStyle w:val="TAL"/>
              <w:rPr>
                <w:ins w:id="10398" w:author="R2-1801206, E128, C012" w:date="2018-01-31T08:33:00Z"/>
                <w:b/>
                <w:bCs/>
                <w:i/>
                <w:noProof/>
                <w:lang w:eastAsia="en-GB"/>
              </w:rPr>
            </w:pPr>
            <w:ins w:id="10399" w:author="R2-1801206, E128, C012" w:date="2018-01-31T08:33:00Z">
              <w:r w:rsidRPr="00D561C1">
                <w:rPr>
                  <w:b/>
                  <w:bCs/>
                  <w:i/>
                  <w:noProof/>
                  <w:lang w:eastAsia="en-GB"/>
                </w:rPr>
                <w:t>t3xy</w:t>
              </w:r>
            </w:ins>
          </w:p>
          <w:p w14:paraId="749AA908" w14:textId="54A959D3" w:rsidR="00241FA7" w:rsidRPr="00D561C1" w:rsidRDefault="00241FA7" w:rsidP="00177724">
            <w:pPr>
              <w:pStyle w:val="TAL"/>
              <w:rPr>
                <w:ins w:id="10400" w:author="R2-1801206, E128, C012" w:date="2018-01-31T08:33:00Z"/>
                <w:b/>
                <w:bCs/>
                <w:i/>
                <w:noProof/>
                <w:lang w:eastAsia="en-GB"/>
              </w:rPr>
            </w:pPr>
            <w:ins w:id="10401" w:author="R2-1801206, E128, C012" w:date="2018-01-31T08:33:00Z">
              <w:r w:rsidRPr="00D561C1">
                <w:rPr>
                  <w:iCs/>
                  <w:noProof/>
                  <w:lang w:eastAsia="en-GB"/>
                </w:rPr>
                <w:t xml:space="preserve">Timers are described in section 7.3. Value ms0 corresponds with 0 ms, ms50 corresponds </w:t>
              </w:r>
            </w:ins>
            <w:ins w:id="10402" w:author="R2-1801206, E128, C012" w:date="2018-01-31T08:34:00Z">
              <w:r w:rsidRPr="00D561C1">
                <w:rPr>
                  <w:iCs/>
                  <w:noProof/>
                  <w:lang w:eastAsia="en-GB"/>
                </w:rPr>
                <w:t>to</w:t>
              </w:r>
            </w:ins>
            <w:ins w:id="10403" w:author="R2-1801206, E128, C012" w:date="2018-01-31T08:33:00Z">
              <w:r w:rsidRPr="00D561C1">
                <w:rPr>
                  <w:iCs/>
                  <w:noProof/>
                  <w:lang w:eastAsia="en-GB"/>
                </w:rPr>
                <w:t xml:space="preserve"> 50 ms and so on.</w:t>
              </w:r>
            </w:ins>
          </w:p>
        </w:tc>
      </w:tr>
    </w:tbl>
    <w:p w14:paraId="4553F2A7" w14:textId="77777777" w:rsidR="00E051C6" w:rsidRPr="00EE645B" w:rsidRDefault="00E051C6" w:rsidP="00E051C6">
      <w:pPr>
        <w:rPr>
          <w:highlight w:val="cyan"/>
        </w:rPr>
      </w:pPr>
    </w:p>
    <w:p w14:paraId="612C2F87" w14:textId="45143345" w:rsidR="00783AAA" w:rsidRPr="00EE645B" w:rsidRDefault="00783AAA" w:rsidP="00BB6BE9">
      <w:pPr>
        <w:pStyle w:val="Heading4"/>
        <w:rPr>
          <w:highlight w:val="cyan"/>
        </w:rPr>
      </w:pPr>
      <w:bookmarkStart w:id="10404" w:name="_Toc505697588"/>
      <w:r w:rsidRPr="00EE645B">
        <w:rPr>
          <w:highlight w:val="cyan"/>
        </w:rPr>
        <w:t>–</w:t>
      </w:r>
      <w:r w:rsidRPr="00EE645B">
        <w:rPr>
          <w:highlight w:val="cyan"/>
        </w:rPr>
        <w:tab/>
      </w:r>
      <w:r w:rsidRPr="00EE645B">
        <w:rPr>
          <w:i/>
          <w:highlight w:val="cyan"/>
        </w:rPr>
        <w:t>RNTI-Value</w:t>
      </w:r>
      <w:bookmarkEnd w:id="10404"/>
    </w:p>
    <w:p w14:paraId="4E663E97" w14:textId="247F8CD4"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75387DAD"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w:t>
      </w:r>
      <w:r w:rsidR="00CE0FF8" w:rsidRPr="00EE645B">
        <w:rPr>
          <w:highlight w:val="cyan"/>
          <w:lang w:eastAsia="x-none"/>
        </w:rPr>
        <w:t>information element</w:t>
      </w:r>
    </w:p>
    <w:p w14:paraId="133A4AF7" w14:textId="77777777" w:rsidR="00CE0FF8" w:rsidRPr="00EE645B" w:rsidRDefault="00CE0FF8" w:rsidP="00CE00FD">
      <w:pPr>
        <w:pStyle w:val="PL"/>
        <w:rPr>
          <w:color w:val="808080"/>
          <w:highlight w:val="cyan"/>
        </w:rPr>
      </w:pPr>
      <w:r w:rsidRPr="00EE645B">
        <w:rPr>
          <w:color w:val="808080"/>
          <w:highlight w:val="cyan"/>
        </w:rPr>
        <w:t>-- ASN1START</w:t>
      </w:r>
    </w:p>
    <w:p w14:paraId="4FCCE6EA" w14:textId="2C6C7394" w:rsidR="00CC6CC2" w:rsidRPr="00EE645B" w:rsidRDefault="00CC6CC2" w:rsidP="00CE00FD">
      <w:pPr>
        <w:pStyle w:val="PL"/>
        <w:rPr>
          <w:color w:val="808080"/>
          <w:highlight w:val="cyan"/>
        </w:rPr>
      </w:pPr>
      <w:r w:rsidRPr="00EE645B">
        <w:rPr>
          <w:color w:val="808080"/>
          <w:highlight w:val="cyan"/>
        </w:rPr>
        <w:t>-- TAG-RNTI-VALUE-START</w:t>
      </w:r>
    </w:p>
    <w:p w14:paraId="02C36CA4" w14:textId="77777777" w:rsidR="00CC6CC2" w:rsidRPr="00EE645B" w:rsidRDefault="00CC6CC2" w:rsidP="00CE00FD">
      <w:pPr>
        <w:pStyle w:val="PL"/>
        <w:rPr>
          <w:highlight w:val="cyan"/>
        </w:rPr>
      </w:pPr>
    </w:p>
    <w:p w14:paraId="050AB061" w14:textId="13B075E4"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405"/>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405"/>
      <w:r w:rsidR="00824F11" w:rsidRPr="00EE645B">
        <w:rPr>
          <w:rStyle w:val="CommentReference"/>
          <w:rFonts w:ascii="Times New Roman" w:hAnsi="Times New Roman"/>
          <w:noProof w:val="0"/>
          <w:highlight w:val="cyan"/>
          <w:lang w:eastAsia="en-US"/>
        </w:rPr>
        <w:commentReference w:id="10405"/>
      </w:r>
    </w:p>
    <w:p w14:paraId="061D223A" w14:textId="77777777" w:rsidR="00CC6CC2" w:rsidRPr="00EE645B" w:rsidRDefault="00CC6CC2" w:rsidP="00CE00FD">
      <w:pPr>
        <w:pStyle w:val="PL"/>
        <w:rPr>
          <w:highlight w:val="cyan"/>
        </w:rPr>
      </w:pPr>
    </w:p>
    <w:p w14:paraId="3E5A959C" w14:textId="77777777" w:rsidR="00CE0FF8" w:rsidRPr="00EE645B" w:rsidRDefault="00CC6CC2" w:rsidP="00CE00FD">
      <w:pPr>
        <w:pStyle w:val="PL"/>
        <w:rPr>
          <w:color w:val="808080"/>
          <w:highlight w:val="cyan"/>
        </w:rPr>
      </w:pPr>
      <w:r w:rsidRPr="00EE645B">
        <w:rPr>
          <w:color w:val="808080"/>
          <w:highlight w:val="cyan"/>
        </w:rPr>
        <w:t>-- TAG-RNTI-VALUE-STOP</w:t>
      </w:r>
    </w:p>
    <w:p w14:paraId="342A5E22" w14:textId="77777777" w:rsidR="00CE0FF8" w:rsidRPr="00EE645B" w:rsidRDefault="00CE0FF8" w:rsidP="00CE00FD">
      <w:pPr>
        <w:pStyle w:val="PL"/>
        <w:rPr>
          <w:color w:val="808080"/>
          <w:highlight w:val="cyan"/>
        </w:rPr>
      </w:pPr>
      <w:r w:rsidRPr="00EE645B">
        <w:rPr>
          <w:color w:val="808080"/>
          <w:highlight w:val="cyan"/>
        </w:rPr>
        <w:t>-- ASN1STOP</w:t>
      </w:r>
    </w:p>
    <w:p w14:paraId="612085C0" w14:textId="77777777" w:rsidR="007A497D" w:rsidRPr="00EE645B" w:rsidRDefault="007A497D" w:rsidP="007A497D">
      <w:pPr>
        <w:pStyle w:val="Heading4"/>
        <w:rPr>
          <w:ins w:id="10406" w:author="RIL-Z073" w:date="2018-01-30T22:31:00Z"/>
          <w:highlight w:val="cyan"/>
        </w:rPr>
      </w:pPr>
      <w:bookmarkStart w:id="10407" w:name="_Toc505697589"/>
      <w:bookmarkStart w:id="10408" w:name="_Toc500942749"/>
      <w:ins w:id="10409" w:author="RIL-Z073" w:date="2018-01-30T22:31:00Z">
        <w:r w:rsidRPr="00EE645B">
          <w:rPr>
            <w:highlight w:val="cyan"/>
          </w:rPr>
          <w:t>–</w:t>
        </w:r>
        <w:r w:rsidRPr="00EE645B">
          <w:rPr>
            <w:highlight w:val="cyan"/>
          </w:rPr>
          <w:tab/>
        </w:r>
        <w:r w:rsidRPr="00EE645B">
          <w:rPr>
            <w:i/>
            <w:highlight w:val="cyan"/>
          </w:rPr>
          <w:t>RSRP-Range</w:t>
        </w:r>
        <w:bookmarkEnd w:id="10407"/>
      </w:ins>
    </w:p>
    <w:p w14:paraId="37B7F6CF" w14:textId="5895A598" w:rsidR="007A497D" w:rsidRPr="00EE645B" w:rsidRDefault="007A497D">
      <w:pPr>
        <w:rPr>
          <w:ins w:id="10410" w:author="RIL-Z073" w:date="2018-01-30T22:31:00Z"/>
          <w:highlight w:val="cyan"/>
        </w:rPr>
        <w:pPrChange w:id="10411" w:author="R2-1801157" w:date="2018-01-30T16:50:00Z">
          <w:pPr>
            <w:ind w:left="284"/>
          </w:pPr>
        </w:pPrChange>
      </w:pPr>
      <w:ins w:id="10412"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Pr="00EE645B">
          <w:rPr>
            <w:color w:val="FF0000"/>
            <w:highlight w:val="cyan"/>
            <w:rPrChange w:id="10413"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414" w:author="RIL-Z073" w:date="2018-01-30T22:41:00Z">
        <w:r w:rsidRPr="00EE645B">
          <w:rPr>
            <w:highlight w:val="cyan"/>
          </w:rPr>
          <w:t>14</w:t>
        </w:r>
      </w:ins>
      <w:ins w:id="10415" w:author="RIL-Z073" w:date="2018-01-30T22:31:00Z">
        <w:r w:rsidRPr="00EE645B">
          <w:rPr>
            <w:highlight w:val="cyan"/>
          </w:rPr>
          <w:t>].</w:t>
        </w:r>
      </w:ins>
    </w:p>
    <w:p w14:paraId="278437CC" w14:textId="77777777" w:rsidR="007A497D" w:rsidRPr="00EE645B" w:rsidRDefault="007A497D" w:rsidP="00D90216">
      <w:pPr>
        <w:pStyle w:val="TH"/>
        <w:rPr>
          <w:ins w:id="10416" w:author="RIL-Z073" w:date="2018-01-30T22:31:00Z"/>
          <w:highlight w:val="cyan"/>
        </w:rPr>
      </w:pPr>
      <w:ins w:id="10417" w:author="RIL-Z073" w:date="2018-01-30T22:31:00Z">
        <w:r w:rsidRPr="00EE645B">
          <w:rPr>
            <w:i/>
            <w:highlight w:val="cyan"/>
          </w:rPr>
          <w:t>RSRP-Range</w:t>
        </w:r>
        <w:r w:rsidRPr="00EE645B">
          <w:rPr>
            <w:highlight w:val="cyan"/>
          </w:rPr>
          <w:t xml:space="preserve"> information element</w:t>
        </w:r>
      </w:ins>
    </w:p>
    <w:p w14:paraId="20C8C204" w14:textId="77777777" w:rsidR="007A497D" w:rsidRPr="00EE645B" w:rsidRDefault="007A497D" w:rsidP="007A497D">
      <w:pPr>
        <w:pStyle w:val="PL"/>
        <w:rPr>
          <w:ins w:id="10418" w:author="RIL-Z073" w:date="2018-01-30T22:31:00Z"/>
          <w:color w:val="808080"/>
          <w:highlight w:val="cyan"/>
        </w:rPr>
      </w:pPr>
      <w:ins w:id="10419" w:author="RIL-Z073" w:date="2018-01-30T22:31:00Z">
        <w:r w:rsidRPr="00EE645B">
          <w:rPr>
            <w:color w:val="808080"/>
            <w:highlight w:val="cyan"/>
          </w:rPr>
          <w:t>-- ASN1START</w:t>
        </w:r>
      </w:ins>
    </w:p>
    <w:p w14:paraId="50C7E918" w14:textId="094FAE62" w:rsidR="007A497D" w:rsidRPr="00EE645B" w:rsidRDefault="007A497D" w:rsidP="007A497D">
      <w:pPr>
        <w:pStyle w:val="PL"/>
        <w:rPr>
          <w:ins w:id="10420" w:author="RIL-Z073" w:date="2018-01-30T22:31:00Z"/>
          <w:color w:val="808080"/>
          <w:highlight w:val="cyan"/>
        </w:rPr>
      </w:pPr>
      <w:ins w:id="10421" w:author="RIL-Z073" w:date="2018-01-30T22:31:00Z">
        <w:r w:rsidRPr="00EE645B">
          <w:rPr>
            <w:color w:val="808080"/>
            <w:highlight w:val="cyan"/>
          </w:rPr>
          <w:t>-- TAG-</w:t>
        </w:r>
      </w:ins>
      <w:ins w:id="10422" w:author="RIL-Z073" w:date="2018-01-30T22:34:00Z">
        <w:r w:rsidRPr="00EE645B">
          <w:rPr>
            <w:color w:val="808080"/>
            <w:highlight w:val="cyan"/>
          </w:rPr>
          <w:t>RSRP-RANGE</w:t>
        </w:r>
      </w:ins>
      <w:ins w:id="10423" w:author="RIL-Z073" w:date="2018-01-30T22:31:00Z">
        <w:r w:rsidRPr="00EE645B">
          <w:rPr>
            <w:color w:val="808080"/>
            <w:highlight w:val="cyan"/>
          </w:rPr>
          <w:t>-START</w:t>
        </w:r>
      </w:ins>
    </w:p>
    <w:p w14:paraId="20462F2A" w14:textId="77777777" w:rsidR="007A497D" w:rsidRPr="00EE645B" w:rsidRDefault="007A497D" w:rsidP="007A497D">
      <w:pPr>
        <w:pStyle w:val="PL"/>
        <w:rPr>
          <w:ins w:id="10424" w:author="RIL-Z073" w:date="2018-01-30T22:31:00Z"/>
          <w:highlight w:val="cyan"/>
        </w:rPr>
      </w:pPr>
    </w:p>
    <w:p w14:paraId="7B96EAB5" w14:textId="0FC1782C" w:rsidR="007A497D" w:rsidRPr="00EE645B" w:rsidRDefault="007A497D" w:rsidP="007A497D">
      <w:pPr>
        <w:pStyle w:val="PL"/>
        <w:rPr>
          <w:ins w:id="10425" w:author="RIL-Z073" w:date="2018-01-30T22:35:00Z"/>
          <w:highlight w:val="cyan"/>
        </w:rPr>
      </w:pPr>
      <w:ins w:id="10426"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0C2BE21E" w14:textId="77777777" w:rsidR="007A497D" w:rsidRPr="00EE645B" w:rsidRDefault="007A497D" w:rsidP="007A497D">
      <w:pPr>
        <w:pStyle w:val="PL"/>
        <w:rPr>
          <w:ins w:id="10427" w:author="RIL-Z073" w:date="2018-01-30T22:31:00Z"/>
          <w:highlight w:val="cyan"/>
        </w:rPr>
      </w:pPr>
    </w:p>
    <w:p w14:paraId="67B71943" w14:textId="02DA5009" w:rsidR="007A497D" w:rsidRPr="00EE645B" w:rsidRDefault="007A497D" w:rsidP="007A497D">
      <w:pPr>
        <w:pStyle w:val="PL"/>
        <w:rPr>
          <w:ins w:id="10428" w:author="RIL-Z073" w:date="2018-01-30T22:31:00Z"/>
          <w:color w:val="808080"/>
          <w:highlight w:val="cyan"/>
        </w:rPr>
      </w:pPr>
      <w:ins w:id="10429" w:author="RIL-Z073" w:date="2018-01-30T22:31:00Z">
        <w:r w:rsidRPr="00EE645B">
          <w:rPr>
            <w:color w:val="808080"/>
            <w:highlight w:val="cyan"/>
          </w:rPr>
          <w:t>-- TAG-</w:t>
        </w:r>
      </w:ins>
      <w:ins w:id="10430" w:author="RIL-Z073" w:date="2018-01-30T22:34:00Z">
        <w:r w:rsidRPr="00EE645B">
          <w:rPr>
            <w:color w:val="808080"/>
            <w:highlight w:val="cyan"/>
          </w:rPr>
          <w:t>RSRP-RANGE</w:t>
        </w:r>
      </w:ins>
      <w:ins w:id="10431" w:author="RIL-Z073" w:date="2018-01-30T22:31:00Z">
        <w:r w:rsidRPr="00EE645B">
          <w:rPr>
            <w:color w:val="808080"/>
            <w:highlight w:val="cyan"/>
          </w:rPr>
          <w:t>-STOP</w:t>
        </w:r>
      </w:ins>
    </w:p>
    <w:p w14:paraId="765114C0" w14:textId="77777777" w:rsidR="007A497D" w:rsidRPr="00EE645B" w:rsidRDefault="007A497D" w:rsidP="007A497D">
      <w:pPr>
        <w:pStyle w:val="PL"/>
        <w:rPr>
          <w:ins w:id="10432" w:author="RIL-Z073" w:date="2018-01-30T22:31:00Z"/>
          <w:color w:val="808080"/>
          <w:highlight w:val="cyan"/>
        </w:rPr>
      </w:pPr>
      <w:ins w:id="10433" w:author="RIL-Z073" w:date="2018-01-30T22:31:00Z">
        <w:r w:rsidRPr="00EE645B">
          <w:rPr>
            <w:color w:val="808080"/>
            <w:highlight w:val="cyan"/>
          </w:rPr>
          <w:t>-- ASN1STOP</w:t>
        </w:r>
      </w:ins>
    </w:p>
    <w:p w14:paraId="3EB01B99" w14:textId="31CB7152" w:rsidR="007A497D" w:rsidRPr="00EE645B" w:rsidRDefault="007A497D" w:rsidP="007A497D">
      <w:pPr>
        <w:pStyle w:val="Heading4"/>
        <w:rPr>
          <w:ins w:id="10434" w:author="RIL-Z073" w:date="2018-01-30T22:44:00Z"/>
          <w:highlight w:val="cyan"/>
        </w:rPr>
      </w:pPr>
      <w:bookmarkStart w:id="10435" w:name="_Toc505697590"/>
      <w:ins w:id="10436" w:author="RIL-Z073" w:date="2018-01-30T22:44:00Z">
        <w:r w:rsidRPr="00EE645B">
          <w:rPr>
            <w:highlight w:val="cyan"/>
          </w:rPr>
          <w:t>–</w:t>
        </w:r>
        <w:r w:rsidRPr="00EE645B">
          <w:rPr>
            <w:highlight w:val="cyan"/>
          </w:rPr>
          <w:tab/>
        </w:r>
        <w:r w:rsidRPr="00EE645B">
          <w:rPr>
            <w:i/>
            <w:highlight w:val="cyan"/>
          </w:rPr>
          <w:t>RSR</w:t>
        </w:r>
      </w:ins>
      <w:ins w:id="10437" w:author="RIL-Z073" w:date="2018-01-30T22:45:00Z">
        <w:r w:rsidRPr="00EE645B">
          <w:rPr>
            <w:i/>
            <w:highlight w:val="cyan"/>
          </w:rPr>
          <w:t>Q</w:t>
        </w:r>
      </w:ins>
      <w:ins w:id="10438" w:author="RIL-Z073" w:date="2018-01-30T22:44:00Z">
        <w:r w:rsidRPr="00EE645B">
          <w:rPr>
            <w:i/>
            <w:highlight w:val="cyan"/>
          </w:rPr>
          <w:t>-Range</w:t>
        </w:r>
        <w:bookmarkEnd w:id="10435"/>
      </w:ins>
    </w:p>
    <w:p w14:paraId="029D113C" w14:textId="60517145" w:rsidR="007A497D" w:rsidRPr="00EE645B" w:rsidRDefault="007A497D" w:rsidP="007A497D">
      <w:pPr>
        <w:rPr>
          <w:ins w:id="10439" w:author="RIL-Z073" w:date="2018-01-30T22:31:00Z"/>
          <w:highlight w:val="cyan"/>
        </w:rPr>
      </w:pPr>
      <w:ins w:id="10440"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5EAAE2FE" w14:textId="77777777" w:rsidR="007A497D" w:rsidRPr="00EE645B" w:rsidRDefault="007A497D" w:rsidP="00D90216">
      <w:pPr>
        <w:pStyle w:val="TH"/>
        <w:rPr>
          <w:ins w:id="10441" w:author="RIL-Z073" w:date="2018-01-30T22:31:00Z"/>
          <w:highlight w:val="cyan"/>
        </w:rPr>
      </w:pPr>
      <w:ins w:id="10442" w:author="RIL-Z073" w:date="2018-01-30T22:31:00Z">
        <w:r w:rsidRPr="00EE645B">
          <w:rPr>
            <w:i/>
            <w:highlight w:val="cyan"/>
          </w:rPr>
          <w:t>RSRQ-Range</w:t>
        </w:r>
        <w:r w:rsidRPr="00EE645B">
          <w:rPr>
            <w:highlight w:val="cyan"/>
          </w:rPr>
          <w:t xml:space="preserve"> information element</w:t>
        </w:r>
      </w:ins>
    </w:p>
    <w:p w14:paraId="27A1EF7A" w14:textId="77777777" w:rsidR="007A497D" w:rsidRPr="00EE645B" w:rsidRDefault="007A497D" w:rsidP="007A497D">
      <w:pPr>
        <w:pStyle w:val="PL"/>
        <w:rPr>
          <w:ins w:id="10443" w:author="RIL-Z073" w:date="2018-01-30T22:42:00Z"/>
          <w:color w:val="808080"/>
          <w:highlight w:val="cyan"/>
        </w:rPr>
      </w:pPr>
      <w:ins w:id="10444" w:author="RIL-Z073" w:date="2018-01-30T22:42:00Z">
        <w:r w:rsidRPr="00EE645B">
          <w:rPr>
            <w:color w:val="808080"/>
            <w:highlight w:val="cyan"/>
          </w:rPr>
          <w:t>-- ASN1START</w:t>
        </w:r>
      </w:ins>
    </w:p>
    <w:p w14:paraId="0A6CDFA9" w14:textId="617E68A1" w:rsidR="007A497D" w:rsidRPr="00EE645B" w:rsidRDefault="007A497D" w:rsidP="007A497D">
      <w:pPr>
        <w:pStyle w:val="PL"/>
        <w:rPr>
          <w:ins w:id="10445" w:author="RIL-Z073" w:date="2018-01-30T22:42:00Z"/>
          <w:color w:val="808080"/>
          <w:highlight w:val="cyan"/>
        </w:rPr>
      </w:pPr>
      <w:ins w:id="10446" w:author="RIL-Z073" w:date="2018-01-30T22:42:00Z">
        <w:r w:rsidRPr="00EE645B">
          <w:rPr>
            <w:color w:val="808080"/>
            <w:highlight w:val="cyan"/>
          </w:rPr>
          <w:t>-- TAG-RSRQ-RANGE-START</w:t>
        </w:r>
      </w:ins>
    </w:p>
    <w:p w14:paraId="0DCCFCB0" w14:textId="77777777" w:rsidR="007A497D" w:rsidRPr="00EE645B" w:rsidRDefault="007A497D" w:rsidP="007A497D">
      <w:pPr>
        <w:pStyle w:val="PL"/>
        <w:rPr>
          <w:ins w:id="10447" w:author="RIL-Z073" w:date="2018-01-30T22:42:00Z"/>
          <w:highlight w:val="cyan"/>
        </w:rPr>
      </w:pPr>
    </w:p>
    <w:p w14:paraId="0C069873" w14:textId="39D8B3D3" w:rsidR="007A497D" w:rsidRPr="00EE645B" w:rsidRDefault="007A497D" w:rsidP="007A497D">
      <w:pPr>
        <w:pStyle w:val="PL"/>
        <w:rPr>
          <w:ins w:id="10448" w:author="RIL-Z073" w:date="2018-01-30T22:42:00Z"/>
          <w:highlight w:val="cyan"/>
        </w:rPr>
      </w:pPr>
      <w:ins w:id="10449" w:author="RIL-Z073" w:date="2018-01-30T22:42:00Z">
        <w:r w:rsidRPr="00EE645B">
          <w:rPr>
            <w:highlight w:val="cyan"/>
          </w:rPr>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74132334" w14:textId="77777777" w:rsidR="007A497D" w:rsidRPr="00EE645B" w:rsidRDefault="007A497D" w:rsidP="007A497D">
      <w:pPr>
        <w:pStyle w:val="PL"/>
        <w:rPr>
          <w:ins w:id="10450" w:author="RIL-Z073" w:date="2018-01-30T22:42:00Z"/>
          <w:highlight w:val="cyan"/>
        </w:rPr>
      </w:pPr>
    </w:p>
    <w:p w14:paraId="1D3A8145" w14:textId="359DD19B" w:rsidR="007A497D" w:rsidRPr="00EE645B" w:rsidRDefault="007A497D" w:rsidP="007A497D">
      <w:pPr>
        <w:pStyle w:val="PL"/>
        <w:rPr>
          <w:ins w:id="10451" w:author="RIL-Z073" w:date="2018-01-30T22:42:00Z"/>
          <w:color w:val="808080"/>
          <w:highlight w:val="cyan"/>
        </w:rPr>
      </w:pPr>
      <w:ins w:id="10452" w:author="RIL-Z073" w:date="2018-01-30T22:42:00Z">
        <w:r w:rsidRPr="00EE645B">
          <w:rPr>
            <w:color w:val="808080"/>
            <w:highlight w:val="cyan"/>
          </w:rPr>
          <w:t>-- TAG-RSRQ-RANGE-STOP</w:t>
        </w:r>
      </w:ins>
    </w:p>
    <w:p w14:paraId="687E05D0" w14:textId="77777777" w:rsidR="007A497D" w:rsidRPr="00EE645B" w:rsidRDefault="007A497D" w:rsidP="007A497D">
      <w:pPr>
        <w:pStyle w:val="PL"/>
        <w:rPr>
          <w:ins w:id="10453" w:author="RIL-Z073" w:date="2018-01-30T22:42:00Z"/>
          <w:color w:val="808080"/>
          <w:highlight w:val="cyan"/>
        </w:rPr>
      </w:pPr>
      <w:ins w:id="10454" w:author="RIL-Z073" w:date="2018-01-30T22:42:00Z">
        <w:r w:rsidRPr="00EE645B">
          <w:rPr>
            <w:color w:val="808080"/>
            <w:highlight w:val="cyan"/>
          </w:rPr>
          <w:t>-- ASN1STOP</w:t>
        </w:r>
      </w:ins>
    </w:p>
    <w:p w14:paraId="2DEA67F4" w14:textId="64B9E294" w:rsidR="007A497D" w:rsidRPr="00EE645B" w:rsidRDefault="007A497D" w:rsidP="007A497D">
      <w:pPr>
        <w:pStyle w:val="Heading4"/>
        <w:rPr>
          <w:ins w:id="10455" w:author="RIL-Z073" w:date="2018-01-30T22:45:00Z"/>
          <w:highlight w:val="cyan"/>
        </w:rPr>
      </w:pPr>
      <w:bookmarkStart w:id="10456" w:name="_Toc505697591"/>
      <w:ins w:id="10457" w:author="RIL-Z073" w:date="2018-01-30T22:45:00Z">
        <w:r w:rsidRPr="00EE645B">
          <w:rPr>
            <w:highlight w:val="cyan"/>
          </w:rPr>
          <w:t>–</w:t>
        </w:r>
        <w:r w:rsidRPr="00EE645B">
          <w:rPr>
            <w:highlight w:val="cyan"/>
          </w:rPr>
          <w:tab/>
        </w:r>
        <w:r w:rsidRPr="00EE645B">
          <w:rPr>
            <w:i/>
            <w:highlight w:val="cyan"/>
          </w:rPr>
          <w:t>SINR-Range</w:t>
        </w:r>
        <w:bookmarkEnd w:id="10456"/>
      </w:ins>
    </w:p>
    <w:p w14:paraId="623ACA1E" w14:textId="654F6042" w:rsidR="007A497D" w:rsidRPr="00EE645B" w:rsidRDefault="007A497D" w:rsidP="007A497D">
      <w:pPr>
        <w:rPr>
          <w:ins w:id="10458" w:author="RIL-Z073" w:date="2018-01-30T22:31:00Z"/>
          <w:highlight w:val="cyan"/>
        </w:rPr>
      </w:pPr>
      <w:ins w:id="10459" w:author="RIL-Z073" w:date="2018-01-30T22:31:00Z">
        <w:r w:rsidRPr="00EE645B">
          <w:rPr>
            <w:highlight w:val="cyan"/>
          </w:rPr>
          <w:t xml:space="preserve">The IE </w:t>
        </w:r>
      </w:ins>
      <w:ins w:id="10460" w:author="" w:date="2018-01-31T13:29:00Z">
        <w:r w:rsidRPr="00EE645B">
          <w:rPr>
            <w:i/>
            <w:noProof/>
            <w:highlight w:val="cyan"/>
          </w:rPr>
          <w:t>SINR</w:t>
        </w:r>
      </w:ins>
      <w:ins w:id="10461"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0468DDCF" w14:textId="77777777" w:rsidR="007A497D" w:rsidRPr="00EE645B" w:rsidRDefault="007A497D" w:rsidP="00D90216">
      <w:pPr>
        <w:pStyle w:val="TH"/>
        <w:rPr>
          <w:ins w:id="10462" w:author="RIL-Z073" w:date="2018-01-30T22:31:00Z"/>
          <w:highlight w:val="cyan"/>
        </w:rPr>
      </w:pPr>
      <w:ins w:id="10463" w:author="RIL-Z073" w:date="2018-01-30T22:31:00Z">
        <w:r w:rsidRPr="00EE645B">
          <w:rPr>
            <w:i/>
            <w:highlight w:val="cyan"/>
          </w:rPr>
          <w:t>SINR-Range</w:t>
        </w:r>
        <w:r w:rsidRPr="00EE645B">
          <w:rPr>
            <w:highlight w:val="cyan"/>
          </w:rPr>
          <w:t xml:space="preserve"> information element</w:t>
        </w:r>
      </w:ins>
    </w:p>
    <w:p w14:paraId="58F72C8B" w14:textId="77777777" w:rsidR="007A497D" w:rsidRPr="00EE645B" w:rsidRDefault="007A497D" w:rsidP="007A497D">
      <w:pPr>
        <w:pStyle w:val="PL"/>
        <w:rPr>
          <w:ins w:id="10464" w:author="RIL-Z073" w:date="2018-01-30T22:43:00Z"/>
          <w:color w:val="808080"/>
          <w:highlight w:val="cyan"/>
        </w:rPr>
      </w:pPr>
      <w:ins w:id="10465" w:author="RIL-Z073" w:date="2018-01-30T22:43:00Z">
        <w:r w:rsidRPr="00EE645B">
          <w:rPr>
            <w:color w:val="808080"/>
            <w:highlight w:val="cyan"/>
          </w:rPr>
          <w:t>-- ASN1START</w:t>
        </w:r>
      </w:ins>
    </w:p>
    <w:p w14:paraId="1D74BC3F" w14:textId="78E61072" w:rsidR="007A497D" w:rsidRPr="00EE645B" w:rsidRDefault="007A497D" w:rsidP="007A497D">
      <w:pPr>
        <w:pStyle w:val="PL"/>
        <w:rPr>
          <w:ins w:id="10466" w:author="RIL-Z073" w:date="2018-01-30T22:43:00Z"/>
          <w:color w:val="808080"/>
          <w:highlight w:val="cyan"/>
        </w:rPr>
      </w:pPr>
      <w:ins w:id="10467" w:author="RIL-Z073" w:date="2018-01-30T22:43:00Z">
        <w:r w:rsidRPr="00EE645B">
          <w:rPr>
            <w:color w:val="808080"/>
            <w:highlight w:val="cyan"/>
          </w:rPr>
          <w:t>-- TAG-</w:t>
        </w:r>
      </w:ins>
      <w:ins w:id="10468" w:author="RIL-Z073" w:date="2018-01-30T22:46:00Z">
        <w:r w:rsidRPr="00EE645B">
          <w:rPr>
            <w:highlight w:val="cyan"/>
          </w:rPr>
          <w:t>SINR</w:t>
        </w:r>
      </w:ins>
      <w:ins w:id="10469" w:author="RIL-Z073" w:date="2018-01-30T22:43:00Z">
        <w:r w:rsidRPr="00EE645B">
          <w:rPr>
            <w:color w:val="808080"/>
            <w:highlight w:val="cyan"/>
          </w:rPr>
          <w:t>-RANGE-START</w:t>
        </w:r>
      </w:ins>
    </w:p>
    <w:p w14:paraId="22667802" w14:textId="77777777" w:rsidR="007A497D" w:rsidRPr="00EE645B" w:rsidRDefault="007A497D" w:rsidP="007A497D">
      <w:pPr>
        <w:pStyle w:val="PL"/>
        <w:rPr>
          <w:ins w:id="10470" w:author="RIL-Z073" w:date="2018-01-30T22:43:00Z"/>
          <w:highlight w:val="cyan"/>
        </w:rPr>
      </w:pPr>
    </w:p>
    <w:p w14:paraId="0FA89FBF" w14:textId="790533F2" w:rsidR="007A497D" w:rsidRPr="00EE645B" w:rsidRDefault="007A497D" w:rsidP="007A497D">
      <w:pPr>
        <w:pStyle w:val="PL"/>
        <w:rPr>
          <w:ins w:id="10471" w:author="RIL-Z073" w:date="2018-01-30T22:47:00Z"/>
          <w:highlight w:val="cyan"/>
        </w:rPr>
      </w:pPr>
      <w:ins w:id="10472"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57A6BE9A" w14:textId="77777777" w:rsidR="007A497D" w:rsidRPr="00EE645B" w:rsidRDefault="007A497D" w:rsidP="007A497D">
      <w:pPr>
        <w:pStyle w:val="PL"/>
        <w:rPr>
          <w:ins w:id="10473" w:author="RIL-Z073" w:date="2018-01-30T22:43:00Z"/>
          <w:highlight w:val="cyan"/>
        </w:rPr>
      </w:pPr>
    </w:p>
    <w:p w14:paraId="53050A19" w14:textId="2333BC4A" w:rsidR="007A497D" w:rsidRPr="00EE645B" w:rsidRDefault="007A497D" w:rsidP="007A497D">
      <w:pPr>
        <w:pStyle w:val="PL"/>
        <w:rPr>
          <w:ins w:id="10474" w:author="RIL-Z073" w:date="2018-01-30T22:43:00Z"/>
          <w:color w:val="808080"/>
          <w:highlight w:val="cyan"/>
        </w:rPr>
      </w:pPr>
      <w:ins w:id="10475" w:author="RIL-Z073" w:date="2018-01-30T22:43:00Z">
        <w:r w:rsidRPr="00EE645B">
          <w:rPr>
            <w:color w:val="808080"/>
            <w:highlight w:val="cyan"/>
          </w:rPr>
          <w:t>-- TAG-</w:t>
        </w:r>
      </w:ins>
      <w:ins w:id="10476" w:author="RIL-Z073" w:date="2018-01-30T22:46:00Z">
        <w:r w:rsidRPr="00EE645B">
          <w:rPr>
            <w:highlight w:val="cyan"/>
          </w:rPr>
          <w:t>SINR</w:t>
        </w:r>
      </w:ins>
      <w:ins w:id="10477" w:author="RIL-Z073" w:date="2018-01-30T22:43:00Z">
        <w:r w:rsidRPr="00EE645B">
          <w:rPr>
            <w:color w:val="808080"/>
            <w:highlight w:val="cyan"/>
          </w:rPr>
          <w:t>-RANGE-STOP</w:t>
        </w:r>
      </w:ins>
    </w:p>
    <w:p w14:paraId="03614544" w14:textId="77777777" w:rsidR="007A497D" w:rsidRPr="00EE645B" w:rsidRDefault="007A497D" w:rsidP="007A497D">
      <w:pPr>
        <w:pStyle w:val="PL"/>
        <w:rPr>
          <w:ins w:id="10478" w:author="RIL-Z073" w:date="2018-01-30T22:43:00Z"/>
          <w:color w:val="808080"/>
          <w:highlight w:val="cyan"/>
        </w:rPr>
      </w:pPr>
      <w:ins w:id="10479" w:author="RIL-Z073" w:date="2018-01-30T22:43:00Z">
        <w:r w:rsidRPr="00EE645B">
          <w:rPr>
            <w:color w:val="808080"/>
            <w:highlight w:val="cyan"/>
          </w:rPr>
          <w:t>-- ASN1STOP</w:t>
        </w:r>
      </w:ins>
    </w:p>
    <w:p w14:paraId="27F49483" w14:textId="786F5C43" w:rsidR="00BB6BE9" w:rsidRPr="00EE645B" w:rsidRDefault="00BB6BE9" w:rsidP="00BB6BE9">
      <w:pPr>
        <w:pStyle w:val="Heading4"/>
        <w:rPr>
          <w:i/>
          <w:noProof/>
          <w:highlight w:val="cyan"/>
        </w:rPr>
      </w:pPr>
      <w:bookmarkStart w:id="10480"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408"/>
      <w:bookmarkEnd w:id="10480"/>
    </w:p>
    <w:p w14:paraId="6CF22FD7" w14:textId="67855A5F"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22224B89"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20745E69" w14:textId="77777777" w:rsidR="00CB1E4B" w:rsidRPr="00EE645B" w:rsidRDefault="00CB1E4B" w:rsidP="00CE00FD">
      <w:pPr>
        <w:pStyle w:val="PL"/>
        <w:rPr>
          <w:color w:val="808080"/>
          <w:highlight w:val="cyan"/>
        </w:rPr>
      </w:pPr>
      <w:r w:rsidRPr="00EE645B">
        <w:rPr>
          <w:color w:val="808080"/>
          <w:highlight w:val="cyan"/>
        </w:rPr>
        <w:t>-- ASN1START</w:t>
      </w:r>
    </w:p>
    <w:p w14:paraId="2B56B637" w14:textId="01E8CD86" w:rsidR="00CB1E4B" w:rsidRPr="00EE645B" w:rsidRDefault="00CB1E4B" w:rsidP="00CE00FD">
      <w:pPr>
        <w:pStyle w:val="PL"/>
        <w:rPr>
          <w:color w:val="808080"/>
          <w:highlight w:val="cyan"/>
        </w:rPr>
      </w:pPr>
      <w:r w:rsidRPr="00EE645B">
        <w:rPr>
          <w:color w:val="808080"/>
          <w:highlight w:val="cyan"/>
        </w:rPr>
        <w:t>-- TAG-SCELL-INDEX-START</w:t>
      </w:r>
    </w:p>
    <w:p w14:paraId="38992E2D" w14:textId="77777777" w:rsidR="00CB1E4B" w:rsidRPr="00EE645B" w:rsidRDefault="00CB1E4B" w:rsidP="00CE00FD">
      <w:pPr>
        <w:pStyle w:val="PL"/>
        <w:rPr>
          <w:highlight w:val="cyan"/>
        </w:rPr>
      </w:pPr>
    </w:p>
    <w:p w14:paraId="678D5826" w14:textId="0332D455" w:rsidR="00CB1E4B" w:rsidRPr="00EE645B" w:rsidRDefault="00CB1E4B" w:rsidP="00CE00FD">
      <w:pPr>
        <w:pStyle w:val="PL"/>
        <w:rPr>
          <w:color w:val="808080"/>
          <w:highlight w:val="cyan"/>
        </w:rPr>
      </w:pPr>
      <w:bookmarkStart w:id="10481" w:name="TSCellIndexr13"/>
      <w:r w:rsidRPr="00EE645B">
        <w:rPr>
          <w:color w:val="808080"/>
          <w:highlight w:val="cyan"/>
        </w:rPr>
        <w:t xml:space="preserve">-- </w:t>
      </w:r>
      <w:del w:id="10482" w:author="Rapporteur" w:date="2018-01-29T14:42:00Z">
        <w:r w:rsidRPr="00EE645B" w:rsidDel="00134397">
          <w:rPr>
            <w:color w:val="808080"/>
            <w:highlight w:val="cyan"/>
          </w:rPr>
          <w:delText xml:space="preserve">FFS: </w:delText>
        </w:r>
      </w:del>
      <w:ins w:id="10483"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484" w:author="Rapporteur" w:date="2018-01-29T14:43:00Z">
        <w:r w:rsidRPr="00EE645B" w:rsidDel="00134397">
          <w:rPr>
            <w:color w:val="808080"/>
            <w:highlight w:val="cyan"/>
          </w:rPr>
          <w:delText xml:space="preserve">and usage </w:delText>
        </w:r>
      </w:del>
      <w:ins w:id="10485" w:author="Rapporteur" w:date="2018-01-29T14:43:00Z">
        <w:r w:rsidR="00134397" w:rsidRPr="00EE645B">
          <w:rPr>
            <w:color w:val="808080"/>
            <w:highlight w:val="cyan"/>
          </w:rPr>
          <w:t xml:space="preserve">is shared </w:t>
        </w:r>
      </w:ins>
      <w:r w:rsidRPr="00EE645B">
        <w:rPr>
          <w:color w:val="808080"/>
          <w:highlight w:val="cyan"/>
        </w:rPr>
        <w:t xml:space="preserve">across </w:t>
      </w:r>
      <w:ins w:id="10486" w:author="Rapporteur" w:date="2018-01-29T14:43:00Z">
        <w:r w:rsidR="00134397" w:rsidRPr="00EE645B">
          <w:rPr>
            <w:color w:val="808080"/>
            <w:highlight w:val="cyan"/>
          </w:rPr>
          <w:t xml:space="preserve">the </w:t>
        </w:r>
      </w:ins>
      <w:r w:rsidRPr="00EE645B">
        <w:rPr>
          <w:color w:val="808080"/>
          <w:highlight w:val="cyan"/>
        </w:rPr>
        <w:t>Cell Groups</w:t>
      </w:r>
      <w:del w:id="10487"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347BA7E9" w14:textId="5B214D71" w:rsidR="00CB1E4B" w:rsidRPr="00EE645B" w:rsidRDefault="00CB1E4B" w:rsidP="00CE00FD">
      <w:pPr>
        <w:pStyle w:val="PL"/>
        <w:rPr>
          <w:highlight w:val="cyan"/>
        </w:rPr>
      </w:pPr>
      <w:r w:rsidRPr="00EE645B">
        <w:rPr>
          <w:highlight w:val="cyan"/>
        </w:rPr>
        <w:t>SCellIndex</w:t>
      </w:r>
      <w:bookmarkEnd w:id="10481"/>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6E56406" w14:textId="77777777" w:rsidR="00CB1E4B" w:rsidRPr="00EE645B" w:rsidRDefault="00CB1E4B" w:rsidP="00CE00FD">
      <w:pPr>
        <w:pStyle w:val="PL"/>
        <w:rPr>
          <w:highlight w:val="cyan"/>
        </w:rPr>
      </w:pPr>
    </w:p>
    <w:p w14:paraId="293AED82" w14:textId="5F4D95A3" w:rsidR="00CB1E4B" w:rsidRPr="00EE645B" w:rsidRDefault="00CB1E4B" w:rsidP="00CE00FD">
      <w:pPr>
        <w:pStyle w:val="PL"/>
        <w:rPr>
          <w:color w:val="808080"/>
          <w:highlight w:val="cyan"/>
        </w:rPr>
      </w:pPr>
      <w:r w:rsidRPr="00EE645B">
        <w:rPr>
          <w:color w:val="808080"/>
          <w:highlight w:val="cyan"/>
        </w:rPr>
        <w:t>-- TAG-SCELL</w:t>
      </w:r>
      <w:ins w:id="10488" w:author="Rapporteur" w:date="2018-01-29T14:42:00Z">
        <w:r w:rsidR="00134397" w:rsidRPr="00EE645B">
          <w:rPr>
            <w:color w:val="808080"/>
            <w:highlight w:val="cyan"/>
          </w:rPr>
          <w:t>-</w:t>
        </w:r>
      </w:ins>
      <w:r w:rsidRPr="00EE645B">
        <w:rPr>
          <w:color w:val="808080"/>
          <w:highlight w:val="cyan"/>
        </w:rPr>
        <w:t>INDEX-STOP</w:t>
      </w:r>
    </w:p>
    <w:p w14:paraId="54B657F6" w14:textId="77777777" w:rsidR="00CB1E4B" w:rsidRPr="00EE645B" w:rsidRDefault="00CB1E4B" w:rsidP="00CE00FD">
      <w:pPr>
        <w:pStyle w:val="PL"/>
        <w:rPr>
          <w:color w:val="808080"/>
          <w:highlight w:val="cyan"/>
        </w:rPr>
      </w:pPr>
      <w:r w:rsidRPr="00EE645B">
        <w:rPr>
          <w:color w:val="808080"/>
          <w:highlight w:val="cyan"/>
        </w:rPr>
        <w:t>-- ASN1STOP</w:t>
      </w:r>
    </w:p>
    <w:p w14:paraId="456ECA73" w14:textId="77777777" w:rsidR="004370CD" w:rsidRPr="00EE645B" w:rsidRDefault="004370CD" w:rsidP="004370CD">
      <w:pPr>
        <w:pStyle w:val="Heading4"/>
        <w:rPr>
          <w:rFonts w:eastAsia="SimSun"/>
          <w:highlight w:val="cyan"/>
        </w:rPr>
      </w:pPr>
      <w:bookmarkStart w:id="10489" w:name="_Toc500942750"/>
      <w:bookmarkStart w:id="10490"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489"/>
      <w:bookmarkEnd w:id="10490"/>
    </w:p>
    <w:p w14:paraId="71153CA7"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56C4D81D"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58A3BDB4" w14:textId="4FFC40FD" w:rsidR="004370CD" w:rsidRPr="00EE645B" w:rsidRDefault="004370CD" w:rsidP="00CE00FD">
      <w:pPr>
        <w:pStyle w:val="PL"/>
        <w:rPr>
          <w:color w:val="808080"/>
          <w:highlight w:val="cyan"/>
        </w:rPr>
      </w:pPr>
      <w:r w:rsidRPr="00EE645B">
        <w:rPr>
          <w:color w:val="808080"/>
          <w:highlight w:val="cyan"/>
        </w:rPr>
        <w:t xml:space="preserve">-- ASN1START </w:t>
      </w:r>
    </w:p>
    <w:p w14:paraId="1B56119D" w14:textId="047EF2FB" w:rsidR="008B0292" w:rsidRPr="00EE645B" w:rsidRDefault="008B0292" w:rsidP="00CE00FD">
      <w:pPr>
        <w:pStyle w:val="PL"/>
        <w:rPr>
          <w:color w:val="808080"/>
          <w:highlight w:val="cyan"/>
        </w:rPr>
      </w:pPr>
      <w:r w:rsidRPr="00EE645B">
        <w:rPr>
          <w:color w:val="808080"/>
          <w:highlight w:val="cyan"/>
        </w:rPr>
        <w:t>-- TAG-SCHEDULING-REQUEST-CONFIG-START</w:t>
      </w:r>
    </w:p>
    <w:p w14:paraId="1225DD09" w14:textId="77777777" w:rsidR="008B0292" w:rsidRPr="00EE645B" w:rsidRDefault="008B0292" w:rsidP="00CE00FD">
      <w:pPr>
        <w:pStyle w:val="PL"/>
        <w:rPr>
          <w:highlight w:val="cyan"/>
        </w:rPr>
      </w:pPr>
    </w:p>
    <w:p w14:paraId="63B4EA0A" w14:textId="71EDC95A"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2E8363CA" w14:textId="5F99C8D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399411D"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2F714EDB" w14:textId="77777777" w:rsidR="004370CD" w:rsidRPr="00EE645B" w:rsidRDefault="004370CD" w:rsidP="00CE00FD">
      <w:pPr>
        <w:pStyle w:val="PL"/>
        <w:rPr>
          <w:highlight w:val="cyan"/>
        </w:rPr>
      </w:pPr>
      <w:r w:rsidRPr="00EE645B">
        <w:rPr>
          <w:highlight w:val="cyan"/>
        </w:rPr>
        <w:t>}</w:t>
      </w:r>
    </w:p>
    <w:p w14:paraId="28EAE17B" w14:textId="77777777" w:rsidR="004370CD" w:rsidRPr="00EE645B" w:rsidRDefault="004370CD" w:rsidP="00CE00FD">
      <w:pPr>
        <w:pStyle w:val="PL"/>
        <w:rPr>
          <w:highlight w:val="cyan"/>
        </w:rPr>
      </w:pPr>
    </w:p>
    <w:p w14:paraId="33219208" w14:textId="105F4BAA"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29EC1D57" w14:textId="4432CD6A"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4BA8E99F" w14:textId="77777777" w:rsidR="004209FD" w:rsidRPr="00EE645B" w:rsidRDefault="004209FD" w:rsidP="00CE00FD">
      <w:pPr>
        <w:pStyle w:val="PL"/>
        <w:rPr>
          <w:highlight w:val="cyan"/>
        </w:rPr>
      </w:pPr>
    </w:p>
    <w:p w14:paraId="7381C525" w14:textId="3C944088"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774CA2E" w14:textId="6A26C5D4"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467D202D" w14:textId="2B041D8F" w:rsidR="004370CD" w:rsidRPr="00EE645B" w:rsidRDefault="004370CD" w:rsidP="00CE00FD">
      <w:pPr>
        <w:pStyle w:val="PL"/>
        <w:rPr>
          <w:highlight w:val="cyan"/>
        </w:rPr>
      </w:pPr>
      <w:r w:rsidRPr="00EE645B">
        <w:rPr>
          <w:highlight w:val="cyan"/>
        </w:rPr>
        <w:t>}</w:t>
      </w:r>
    </w:p>
    <w:p w14:paraId="57EECD1E" w14:textId="79189A9C" w:rsidR="00327D89" w:rsidRPr="00EE645B" w:rsidRDefault="00327D89" w:rsidP="00CE00FD">
      <w:pPr>
        <w:pStyle w:val="PL"/>
        <w:rPr>
          <w:highlight w:val="cyan"/>
        </w:rPr>
      </w:pPr>
    </w:p>
    <w:p w14:paraId="3FF05379" w14:textId="1017512F"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491"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3558DB9C" w14:textId="605EF4FD" w:rsidR="008B0292" w:rsidRPr="00EE645B" w:rsidRDefault="008B0292" w:rsidP="00CE00FD">
      <w:pPr>
        <w:pStyle w:val="PL"/>
        <w:rPr>
          <w:highlight w:val="cyan"/>
        </w:rPr>
      </w:pPr>
    </w:p>
    <w:p w14:paraId="67252EBA" w14:textId="6D1D106D"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35E97A7B" w14:textId="4AF27B18" w:rsidR="008B0292" w:rsidRPr="00EE645B" w:rsidRDefault="008B0292" w:rsidP="00CE00FD">
      <w:pPr>
        <w:pStyle w:val="PL"/>
        <w:rPr>
          <w:color w:val="808080"/>
          <w:highlight w:val="cyan"/>
        </w:rPr>
      </w:pPr>
      <w:r w:rsidRPr="00EE645B">
        <w:rPr>
          <w:color w:val="808080"/>
          <w:highlight w:val="cyan"/>
        </w:rPr>
        <w:t>-- ASN1STOP</w:t>
      </w:r>
    </w:p>
    <w:p w14:paraId="7FB59F6A" w14:textId="3B8C2654"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67FA955A" w14:textId="77777777" w:rsidTr="00875E37">
        <w:trPr>
          <w:cantSplit/>
          <w:tblHeader/>
        </w:trPr>
        <w:tc>
          <w:tcPr>
            <w:tcW w:w="14062" w:type="dxa"/>
          </w:tcPr>
          <w:p w14:paraId="31E2E1BB"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613BF764" w14:textId="77777777" w:rsidTr="00875E37">
        <w:trPr>
          <w:cantSplit/>
          <w:trHeight w:val="52"/>
        </w:trPr>
        <w:tc>
          <w:tcPr>
            <w:tcW w:w="14062" w:type="dxa"/>
          </w:tcPr>
          <w:p w14:paraId="13409668"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2FD6DF29"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1484E84B" w14:textId="77777777" w:rsidTr="00875E37">
        <w:trPr>
          <w:cantSplit/>
          <w:trHeight w:val="52"/>
        </w:trPr>
        <w:tc>
          <w:tcPr>
            <w:tcW w:w="14062" w:type="dxa"/>
          </w:tcPr>
          <w:p w14:paraId="548EACD1"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0088A093"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75A57DBC" w14:textId="77777777" w:rsidTr="00875E37">
        <w:trPr>
          <w:cantSplit/>
          <w:trHeight w:val="52"/>
        </w:trPr>
        <w:tc>
          <w:tcPr>
            <w:tcW w:w="14062" w:type="dxa"/>
          </w:tcPr>
          <w:p w14:paraId="49D04443"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7B292CB8" w14:textId="48DB5389"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5DE82391" w14:textId="77777777" w:rsidTr="00216305">
        <w:trPr>
          <w:cantSplit/>
          <w:trHeight w:val="52"/>
        </w:trPr>
        <w:tc>
          <w:tcPr>
            <w:tcW w:w="14062" w:type="dxa"/>
          </w:tcPr>
          <w:p w14:paraId="3C5A9F7A" w14:textId="69B90671"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68F6C4C8" w14:textId="7E99C63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0AA73FEF" w14:textId="771EC002" w:rsidR="0053679D" w:rsidRPr="00EE645B" w:rsidRDefault="001F6158" w:rsidP="00000A61">
      <w:pPr>
        <w:pStyle w:val="Heading4"/>
        <w:rPr>
          <w:rFonts w:eastAsia="SimSun"/>
          <w:highlight w:val="cyan"/>
        </w:rPr>
      </w:pPr>
      <w:bookmarkStart w:id="10492" w:name="_Toc500942751"/>
      <w:bookmarkStart w:id="10493" w:name="_Toc505697594"/>
      <w:bookmarkStart w:id="10494"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495"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492"/>
      <w:bookmarkEnd w:id="10493"/>
    </w:p>
    <w:p w14:paraId="0AF3BA4F" w14:textId="25268D62" w:rsidR="001F6158" w:rsidRPr="00EE645B" w:rsidRDefault="001F6158" w:rsidP="0053679D">
      <w:pPr>
        <w:rPr>
          <w:ins w:id="10496"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497"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530AA7FD" w14:textId="159E4B5B" w:rsidR="00F55985" w:rsidRPr="00EE645B" w:rsidRDefault="00F55985" w:rsidP="00F55985">
      <w:pPr>
        <w:pStyle w:val="TH"/>
        <w:rPr>
          <w:rFonts w:eastAsia="SimSun"/>
          <w:highlight w:val="cyan"/>
        </w:rPr>
      </w:pPr>
      <w:ins w:id="10498"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6136485" w14:textId="77777777" w:rsidR="007969C0" w:rsidRPr="00EE645B" w:rsidRDefault="007969C0" w:rsidP="007969C0">
      <w:pPr>
        <w:pStyle w:val="PL"/>
        <w:rPr>
          <w:ins w:id="10499" w:author="merged r1" w:date="2018-01-22T03:17:00Z"/>
          <w:color w:val="808080"/>
          <w:highlight w:val="cyan"/>
        </w:rPr>
      </w:pPr>
      <w:ins w:id="10500" w:author="merged r1" w:date="2018-01-22T03:17:00Z">
        <w:r w:rsidRPr="00EE645B">
          <w:rPr>
            <w:color w:val="808080"/>
            <w:highlight w:val="cyan"/>
          </w:rPr>
          <w:t xml:space="preserve">-- ASN1START </w:t>
        </w:r>
      </w:ins>
    </w:p>
    <w:p w14:paraId="3047D849" w14:textId="503D965F" w:rsidR="00CB0CEA" w:rsidRPr="00EE645B" w:rsidRDefault="00CB0CEA" w:rsidP="00CB0CEA">
      <w:pPr>
        <w:pStyle w:val="PL"/>
        <w:rPr>
          <w:ins w:id="10501" w:author="merged r1" w:date="2018-01-22T07:34:00Z"/>
          <w:color w:val="808080"/>
          <w:highlight w:val="cyan"/>
        </w:rPr>
      </w:pPr>
      <w:ins w:id="10502" w:author="merged r1" w:date="2018-01-22T07:34:00Z">
        <w:r w:rsidRPr="00EE645B">
          <w:rPr>
            <w:color w:val="808080"/>
            <w:highlight w:val="cyan"/>
          </w:rPr>
          <w:t>-- TAG-SCHEDULING-REQUEST-RESOURCE-CONFIG-START</w:t>
        </w:r>
      </w:ins>
    </w:p>
    <w:p w14:paraId="36AACF8D" w14:textId="77777777" w:rsidR="007969C0" w:rsidRPr="00EE645B" w:rsidRDefault="007969C0" w:rsidP="00CE00FD">
      <w:pPr>
        <w:pStyle w:val="PL"/>
        <w:rPr>
          <w:ins w:id="10503" w:author="merged r1" w:date="2018-01-22T03:17:00Z"/>
          <w:highlight w:val="cyan"/>
        </w:rPr>
      </w:pPr>
    </w:p>
    <w:p w14:paraId="122C26B9" w14:textId="10614AB2" w:rsidR="001F6158" w:rsidRPr="00EE645B" w:rsidRDefault="001F6158" w:rsidP="00CE00FD">
      <w:pPr>
        <w:pStyle w:val="PL"/>
        <w:rPr>
          <w:ins w:id="10504" w:author="Rapporteur" w:date="2018-01-31T14:42:00Z"/>
          <w:highlight w:val="cyan"/>
        </w:rPr>
      </w:pPr>
      <w:r w:rsidRPr="00EE645B">
        <w:rPr>
          <w:highlight w:val="cyan"/>
        </w:rPr>
        <w:t>SchedulingRequestResource</w:t>
      </w:r>
      <w:del w:id="10505"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7B4954" w14:textId="6F289F7B" w:rsidR="00070B8B" w:rsidRPr="00EE645B" w:rsidRDefault="00070B8B" w:rsidP="00CE00FD">
      <w:pPr>
        <w:pStyle w:val="PL"/>
        <w:rPr>
          <w:ins w:id="10506" w:author="RB" w:date="2018-02-01T13:51:00Z"/>
          <w:highlight w:val="cyan"/>
        </w:rPr>
      </w:pPr>
      <w:ins w:id="10507"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508" w:author="Rapporteur" w:date="2018-01-31T14:43:00Z">
        <w:r w:rsidRPr="00EE645B">
          <w:rPr>
            <w:highlight w:val="cyan"/>
          </w:rPr>
          <w:t>,</w:t>
        </w:r>
      </w:ins>
    </w:p>
    <w:p w14:paraId="1F4C24EC" w14:textId="585D54DD" w:rsidR="0062452D" w:rsidRPr="00EE645B" w:rsidRDefault="0062452D" w:rsidP="00CE00FD">
      <w:pPr>
        <w:pStyle w:val="PL"/>
        <w:rPr>
          <w:ins w:id="10509" w:author="RB" w:date="2018-02-01T13:51:00Z"/>
          <w:highlight w:val="cyan"/>
        </w:rPr>
      </w:pPr>
      <w:ins w:id="10510" w:author="RB" w:date="2018-02-01T13:52:00Z">
        <w:r w:rsidRPr="00EE645B">
          <w:rPr>
            <w:highlight w:val="cyan"/>
          </w:rPr>
          <w:tab/>
          <w:t xml:space="preserve">-- The ID of the </w:t>
        </w:r>
      </w:ins>
      <w:ins w:id="10511" w:author="RB" w:date="2018-02-01T13:53:00Z">
        <w:r w:rsidRPr="00EE645B">
          <w:rPr>
            <w:highlight w:val="cyan"/>
          </w:rPr>
          <w:t>SchedulingRequestConfig</w:t>
        </w:r>
      </w:ins>
      <w:ins w:id="10512" w:author="RB" w:date="2018-02-01T13:52:00Z">
        <w:r w:rsidRPr="00EE645B">
          <w:rPr>
            <w:highlight w:val="cyan"/>
          </w:rPr>
          <w:t xml:space="preserve"> that uses this scheduling request resource.</w:t>
        </w:r>
      </w:ins>
    </w:p>
    <w:p w14:paraId="5A17961E" w14:textId="401FCEC5" w:rsidR="0062452D" w:rsidRPr="00EE645B" w:rsidRDefault="0062452D" w:rsidP="00CE00FD">
      <w:pPr>
        <w:pStyle w:val="PL"/>
        <w:rPr>
          <w:highlight w:val="cyan"/>
        </w:rPr>
      </w:pPr>
      <w:ins w:id="10513"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1FD3B09D" w14:textId="267D176D"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514"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5A71D933" w14:textId="586B5FB0" w:rsidR="00506181" w:rsidRPr="00EE645B" w:rsidRDefault="00910745" w:rsidP="00506181">
      <w:pPr>
        <w:pStyle w:val="PL"/>
        <w:rPr>
          <w:ins w:id="10515" w:author="O005" w:date="2018-02-01T13:54:00Z"/>
          <w:color w:val="808080"/>
          <w:highlight w:val="cyan"/>
        </w:rPr>
      </w:pPr>
      <w:del w:id="10516"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517" w:author="O005" w:date="2018-02-01T13:54:00Z">
        <w:r w:rsidR="00506181" w:rsidRPr="00EE645B">
          <w:rPr>
            <w:color w:val="808080"/>
            <w:highlight w:val="cyan"/>
          </w:rPr>
          <w:tab/>
          <w:t>-- The following periodicities may be configured depending on the chosen subcarrier spacing:</w:t>
        </w:r>
      </w:ins>
    </w:p>
    <w:p w14:paraId="5CA656BD" w14:textId="77777777" w:rsidR="00506181" w:rsidRPr="00EE645B" w:rsidRDefault="00506181" w:rsidP="00506181">
      <w:pPr>
        <w:pStyle w:val="PL"/>
        <w:rPr>
          <w:ins w:id="10518" w:author="O005" w:date="2018-02-01T13:54:00Z"/>
          <w:color w:val="808080"/>
          <w:highlight w:val="cyan"/>
        </w:rPr>
      </w:pPr>
      <w:ins w:id="10519" w:author="O005" w:date="2018-02-01T13:54:00Z">
        <w:r w:rsidRPr="00EE645B">
          <w:rPr>
            <w:color w:val="808080"/>
            <w:highlight w:val="cyan"/>
          </w:rPr>
          <w:tab/>
          <w:t>-- SCS =  15 kHz: 2sym, 7sym, 1sl, 2sl, 5sl, 10sl, 20sl, 40sl, 80sl</w:t>
        </w:r>
      </w:ins>
    </w:p>
    <w:p w14:paraId="745A68FF" w14:textId="77777777" w:rsidR="00506181" w:rsidRPr="00EE645B" w:rsidRDefault="00506181" w:rsidP="00506181">
      <w:pPr>
        <w:pStyle w:val="PL"/>
        <w:rPr>
          <w:ins w:id="10520" w:author="O005" w:date="2018-02-01T13:54:00Z"/>
          <w:color w:val="808080"/>
          <w:highlight w:val="cyan"/>
        </w:rPr>
      </w:pPr>
      <w:ins w:id="10521" w:author="O005" w:date="2018-02-01T13:54:00Z">
        <w:r w:rsidRPr="00EE645B">
          <w:rPr>
            <w:color w:val="808080"/>
            <w:highlight w:val="cyan"/>
          </w:rPr>
          <w:tab/>
          <w:t>-- SCS =  30 kHz: 2sym, 7sym, 1sl, 2sl, 4sl, 10sl, 20sl, 40sl, 80sl, 160sl</w:t>
        </w:r>
      </w:ins>
    </w:p>
    <w:p w14:paraId="4B7B04C2" w14:textId="77777777" w:rsidR="00506181" w:rsidRPr="00EE645B" w:rsidRDefault="00506181" w:rsidP="00506181">
      <w:pPr>
        <w:pStyle w:val="PL"/>
        <w:rPr>
          <w:ins w:id="10522" w:author="O005" w:date="2018-02-01T13:54:00Z"/>
          <w:color w:val="808080"/>
          <w:highlight w:val="cyan"/>
        </w:rPr>
      </w:pPr>
      <w:ins w:id="10523" w:author="O005" w:date="2018-02-01T13:54:00Z">
        <w:r w:rsidRPr="00EE645B">
          <w:rPr>
            <w:color w:val="808080"/>
            <w:highlight w:val="cyan"/>
          </w:rPr>
          <w:tab/>
          <w:t>-- SCS =  60 kHz: 2sym, 7sym/6sym, 1sl, 2sl, 4sl, 8sl, 20sl, 40sl, 80sl, 160sl, 320sl</w:t>
        </w:r>
      </w:ins>
    </w:p>
    <w:p w14:paraId="497265B6" w14:textId="77777777" w:rsidR="00506181" w:rsidRPr="00EE645B" w:rsidRDefault="00506181" w:rsidP="00506181">
      <w:pPr>
        <w:pStyle w:val="PL"/>
        <w:rPr>
          <w:ins w:id="10524" w:author="O005" w:date="2018-02-01T13:54:00Z"/>
          <w:color w:val="808080"/>
          <w:highlight w:val="cyan"/>
        </w:rPr>
      </w:pPr>
      <w:ins w:id="10525" w:author="O005" w:date="2018-02-01T13:54:00Z">
        <w:r w:rsidRPr="00EE645B">
          <w:rPr>
            <w:color w:val="808080"/>
            <w:highlight w:val="cyan"/>
          </w:rPr>
          <w:tab/>
          <w:t>-- SCS = 120 kHz: 2sym, 7sym, 1sl, 2sl, 4sl, 8sl, 16sl, 40sl, 80sl, 160sl, 320sl, sl640</w:t>
        </w:r>
      </w:ins>
    </w:p>
    <w:p w14:paraId="44B4CBC9" w14:textId="687C19F1" w:rsidR="00506181" w:rsidRPr="00EE645B" w:rsidRDefault="00506181" w:rsidP="00506181">
      <w:pPr>
        <w:pStyle w:val="PL"/>
        <w:rPr>
          <w:ins w:id="10526" w:author="O005" w:date="2018-02-01T13:54:00Z"/>
          <w:color w:val="808080"/>
          <w:highlight w:val="cyan"/>
        </w:rPr>
      </w:pPr>
      <w:ins w:id="10527" w:author="O005" w:date="2018-02-01T13:54:00Z">
        <w:r w:rsidRPr="00EE645B">
          <w:rPr>
            <w:color w:val="808080"/>
            <w:highlight w:val="cyan"/>
          </w:rPr>
          <w:tab/>
          <w:t xml:space="preserve">-- </w:t>
        </w:r>
      </w:ins>
      <w:ins w:id="10528" w:author="O005" w:date="2018-02-01T13:56:00Z">
        <w:r w:rsidRPr="00EE645B">
          <w:rPr>
            <w:color w:val="808080"/>
            <w:highlight w:val="cyan"/>
          </w:rPr>
          <w:t xml:space="preserve">sym6or7 corresponds to </w:t>
        </w:r>
      </w:ins>
      <w:ins w:id="10529" w:author="O005" w:date="2018-02-01T13:54:00Z">
        <w:r w:rsidRPr="00EE645B">
          <w:rPr>
            <w:color w:val="808080"/>
            <w:highlight w:val="cyan"/>
          </w:rPr>
          <w:t xml:space="preserve">6 symbols </w:t>
        </w:r>
      </w:ins>
      <w:ins w:id="10530" w:author="O005" w:date="2018-02-01T13:56:00Z">
        <w:r w:rsidRPr="00EE645B">
          <w:rPr>
            <w:color w:val="808080"/>
            <w:highlight w:val="cyan"/>
          </w:rPr>
          <w:t xml:space="preserve">if </w:t>
        </w:r>
      </w:ins>
      <w:ins w:id="10531" w:author="O005" w:date="2018-02-01T13:54:00Z">
        <w:r w:rsidRPr="00EE645B">
          <w:rPr>
            <w:color w:val="808080"/>
            <w:highlight w:val="cyan"/>
          </w:rPr>
          <w:t xml:space="preserve">extended cyclic prefix </w:t>
        </w:r>
      </w:ins>
      <w:ins w:id="10532" w:author="O005" w:date="2018-02-01T13:56:00Z">
        <w:r w:rsidRPr="00EE645B">
          <w:rPr>
            <w:color w:val="808080"/>
            <w:highlight w:val="cyan"/>
          </w:rPr>
          <w:t xml:space="preserve">and a SCS of </w:t>
        </w:r>
      </w:ins>
      <w:ins w:id="10533" w:author="O005" w:date="2018-02-01T13:54:00Z">
        <w:r w:rsidRPr="00EE645B">
          <w:rPr>
            <w:color w:val="808080"/>
            <w:highlight w:val="cyan"/>
          </w:rPr>
          <w:t>60 kHz</w:t>
        </w:r>
      </w:ins>
      <w:ins w:id="10534" w:author="O005" w:date="2018-02-01T13:56:00Z">
        <w:r w:rsidRPr="00EE645B">
          <w:rPr>
            <w:color w:val="808080"/>
            <w:highlight w:val="cyan"/>
          </w:rPr>
          <w:t xml:space="preserve"> are configured</w:t>
        </w:r>
      </w:ins>
      <w:ins w:id="10535" w:author="O005" w:date="2018-02-01T13:57:00Z">
        <w:r w:rsidRPr="00EE645B">
          <w:rPr>
            <w:color w:val="808080"/>
            <w:highlight w:val="cyan"/>
          </w:rPr>
          <w:t>, otherwise it corresponds to 7 symbols</w:t>
        </w:r>
      </w:ins>
      <w:ins w:id="10536" w:author="O005" w:date="2018-02-01T13:54:00Z">
        <w:r w:rsidRPr="00EE645B">
          <w:rPr>
            <w:color w:val="808080"/>
            <w:highlight w:val="cyan"/>
          </w:rPr>
          <w:t>.</w:t>
        </w:r>
      </w:ins>
    </w:p>
    <w:p w14:paraId="6DEEBF54" w14:textId="66FAC199" w:rsidR="00506181" w:rsidRPr="00EE645B" w:rsidRDefault="00506181" w:rsidP="00506181">
      <w:pPr>
        <w:pStyle w:val="PL"/>
        <w:rPr>
          <w:color w:val="808080"/>
          <w:highlight w:val="cyan"/>
        </w:rPr>
      </w:pPr>
      <w:ins w:id="10537" w:author="O005" w:date="2018-02-01T13:54:00Z">
        <w:r w:rsidRPr="00EE645B">
          <w:rPr>
            <w:color w:val="808080"/>
            <w:highlight w:val="cyan"/>
          </w:rPr>
          <w:tab/>
          <w:t>-- For periodicities sym2, sym7 and sl1 the UE assumes an offset of 0 slots.</w:t>
        </w:r>
      </w:ins>
    </w:p>
    <w:p w14:paraId="1E8E3822" w14:textId="7A72D899"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3C0EC30A" w14:textId="3911D75A" w:rsidR="00A96B5F" w:rsidRPr="00EE645B" w:rsidDel="00506181" w:rsidRDefault="00A96B5F" w:rsidP="00CE00FD">
      <w:pPr>
        <w:pStyle w:val="PL"/>
        <w:rPr>
          <w:del w:id="10538" w:author="O005" w:date="2018-02-01T13:59:00Z"/>
          <w:color w:val="808080"/>
          <w:highlight w:val="cyan"/>
        </w:rPr>
      </w:pPr>
      <w:del w:id="10539"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3B72B9A4" w14:textId="75E012EB"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4239116C" w14:textId="32D909C0" w:rsidR="00A96B5F" w:rsidRPr="00EE645B" w:rsidDel="00506181" w:rsidRDefault="00A96B5F" w:rsidP="00CE00FD">
      <w:pPr>
        <w:pStyle w:val="PL"/>
        <w:rPr>
          <w:del w:id="10540" w:author="O005" w:date="2018-02-01T13:59:00Z"/>
          <w:color w:val="808080"/>
          <w:highlight w:val="cyan"/>
        </w:rPr>
      </w:pPr>
      <w:del w:id="10541"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3D2D5E27" w14:textId="17F434C5" w:rsidR="00E6516C" w:rsidRPr="00EE645B" w:rsidRDefault="00E6516C" w:rsidP="00CE00FD">
      <w:pPr>
        <w:pStyle w:val="PL"/>
        <w:rPr>
          <w:highlight w:val="cyan"/>
        </w:rPr>
      </w:pPr>
      <w:r w:rsidRPr="00EE645B">
        <w:rPr>
          <w:highlight w:val="cyan"/>
        </w:rPr>
        <w:tab/>
      </w:r>
      <w:r w:rsidRPr="00EE645B">
        <w:rPr>
          <w:highlight w:val="cyan"/>
        </w:rPr>
        <w:tab/>
        <w:t>sym</w:t>
      </w:r>
      <w:ins w:id="10542"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5DDAE037" w14:textId="2BC3F20F"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0DC3E5DA" w14:textId="07077382"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6BF3D865" w14:textId="77777777" w:rsidR="00506181" w:rsidRPr="00EE645B" w:rsidRDefault="00506181" w:rsidP="00CE00FD">
      <w:pPr>
        <w:pStyle w:val="PL"/>
        <w:rPr>
          <w:ins w:id="10543" w:author="O005" w:date="2018-02-01T13:57:00Z"/>
          <w:highlight w:val="cyan"/>
          <w:lang w:val="sv-SE"/>
        </w:rPr>
      </w:pPr>
      <w:ins w:id="10544"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582578FF" w14:textId="2209C5BE"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45693C6C" w14:textId="55DA1DAD" w:rsidR="00506181" w:rsidRPr="00EE645B" w:rsidRDefault="00506181" w:rsidP="00506181">
      <w:pPr>
        <w:pStyle w:val="PL"/>
        <w:rPr>
          <w:ins w:id="10545" w:author="O005" w:date="2018-02-01T13:58:00Z"/>
          <w:highlight w:val="cyan"/>
          <w:lang w:val="sv-SE"/>
        </w:rPr>
      </w:pPr>
      <w:ins w:id="10546" w:author="O005" w:date="2018-02-01T13:58:00Z">
        <w:r w:rsidRPr="00EE645B">
          <w:rPr>
            <w:highlight w:val="cyan"/>
            <w:lang w:val="sv-SE"/>
          </w:rPr>
          <w:tab/>
        </w:r>
        <w:r w:rsidRPr="00EE645B">
          <w:rPr>
            <w:highlight w:val="cyan"/>
            <w:lang w:val="sv-SE"/>
          </w:rPr>
          <w:tab/>
          <w:t>sl</w:t>
        </w:r>
      </w:ins>
      <w:ins w:id="10547" w:author="O005" w:date="2018-02-01T13:59:00Z">
        <w:r w:rsidRPr="00EE645B">
          <w:rPr>
            <w:highlight w:val="cyan"/>
            <w:lang w:val="sv-SE"/>
          </w:rPr>
          <w:t>8</w:t>
        </w:r>
      </w:ins>
      <w:ins w:id="10548"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549" w:author="O005" w:date="2018-02-01T13:59:00Z">
        <w:r w:rsidRPr="00EE645B">
          <w:rPr>
            <w:highlight w:val="cyan"/>
            <w:lang w:val="sv-SE"/>
          </w:rPr>
          <w:t>7</w:t>
        </w:r>
      </w:ins>
      <w:ins w:id="10550" w:author="O005" w:date="2018-02-01T13:58:00Z">
        <w:r w:rsidRPr="00EE645B">
          <w:rPr>
            <w:highlight w:val="cyan"/>
            <w:lang w:val="sv-SE"/>
          </w:rPr>
          <w:t>),</w:t>
        </w:r>
      </w:ins>
    </w:p>
    <w:p w14:paraId="7D48C5B4" w14:textId="566AE816"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18B20A0D" w14:textId="6EAD6110" w:rsidR="00506181" w:rsidRPr="00EE645B" w:rsidRDefault="00506181" w:rsidP="00506181">
      <w:pPr>
        <w:pStyle w:val="PL"/>
        <w:rPr>
          <w:ins w:id="10551" w:author="O005" w:date="2018-02-01T13:59:00Z"/>
          <w:highlight w:val="cyan"/>
          <w:lang w:val="sv-SE"/>
        </w:rPr>
      </w:pPr>
      <w:ins w:id="10552"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30A68378" w14:textId="7A4A3341"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01CE660E" w14:textId="4C32CE1E"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38BA981F" w14:textId="4C5DB42F"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70EA7E44" w14:textId="21A48154"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553"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462EBD22" w14:textId="3ADC9A71"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554"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50066900" w14:textId="32AFBF91"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555"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31DAC320" w14:textId="2A8A78BA"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556" w:author="Rapporteur" w:date="2018-02-01T14:02:00Z">
        <w:r w:rsidR="00482A54" w:rsidRPr="00EE645B">
          <w:rPr>
            <w:highlight w:val="cyan"/>
          </w:rPr>
          <w:tab/>
        </w:r>
        <w:commentRangeStart w:id="10557"/>
        <w:r w:rsidR="00482A54" w:rsidRPr="00EE645B">
          <w:rPr>
            <w:highlight w:val="cyan"/>
          </w:rPr>
          <w:t>-- Need M</w:t>
        </w:r>
        <w:commentRangeEnd w:id="10557"/>
        <w:r w:rsidR="00482A54" w:rsidRPr="00EE645B">
          <w:rPr>
            <w:rStyle w:val="CommentReference"/>
            <w:rFonts w:ascii="Times New Roman" w:hAnsi="Times New Roman"/>
            <w:noProof w:val="0"/>
            <w:highlight w:val="cyan"/>
            <w:lang w:eastAsia="en-US"/>
          </w:rPr>
          <w:commentReference w:id="10557"/>
        </w:r>
      </w:ins>
    </w:p>
    <w:p w14:paraId="0ADCBB24" w14:textId="77777777" w:rsidR="00D51AE0" w:rsidRPr="00EE645B" w:rsidRDefault="001F6158" w:rsidP="00CE00FD">
      <w:pPr>
        <w:pStyle w:val="PL"/>
        <w:rPr>
          <w:ins w:id="10558"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559" w:author="Intel-4439" w:date="2018-02-01T14:01:00Z">
        <w:r w:rsidR="00D51AE0" w:rsidRPr="00EE645B">
          <w:rPr>
            <w:color w:val="808080"/>
            <w:highlight w:val="cyan"/>
          </w:rPr>
          <w:t xml:space="preserve">The network configures a PUCCH-Resource of PUCCH-format0 or PUCCH-format1 </w:t>
        </w:r>
      </w:ins>
    </w:p>
    <w:p w14:paraId="3320911B" w14:textId="5E6336A1" w:rsidR="001F6158" w:rsidRPr="00EE645B" w:rsidRDefault="00D51AE0" w:rsidP="00CE00FD">
      <w:pPr>
        <w:pStyle w:val="PL"/>
        <w:rPr>
          <w:color w:val="808080"/>
          <w:highlight w:val="cyan"/>
        </w:rPr>
      </w:pPr>
      <w:ins w:id="10560"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363D200D" w14:textId="33ADFDD1" w:rsidR="002E2F2C" w:rsidRPr="00EE645B" w:rsidDel="00D51AE0" w:rsidRDefault="001F6158" w:rsidP="00CE00FD">
      <w:pPr>
        <w:pStyle w:val="PL"/>
        <w:rPr>
          <w:del w:id="10561" w:author="Intel-4439" w:date="2018-02-01T14:01:00Z"/>
          <w:color w:val="808080"/>
          <w:highlight w:val="cyan"/>
        </w:rPr>
      </w:pPr>
      <w:del w:id="10562"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9EFC564" w14:textId="2FB66381" w:rsidR="00F06CC8" w:rsidRPr="00EE645B" w:rsidDel="00D51AE0" w:rsidRDefault="001F6158" w:rsidP="00D51AE0">
      <w:pPr>
        <w:pStyle w:val="PL"/>
        <w:rPr>
          <w:del w:id="10563"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564"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1730DAD8" w14:textId="48547A61" w:rsidR="00F06CC8" w:rsidRPr="00EE645B" w:rsidDel="00D51AE0" w:rsidRDefault="00F06CC8" w:rsidP="00482A54">
      <w:pPr>
        <w:pStyle w:val="PL"/>
        <w:rPr>
          <w:del w:id="10565" w:author="Intel-4439" w:date="2018-02-01T14:02:00Z"/>
          <w:highlight w:val="cyan"/>
        </w:rPr>
      </w:pPr>
      <w:del w:id="10566"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3BE23D54" w14:textId="6BE7C8DB" w:rsidR="00F06CC8" w:rsidRPr="00EE645B" w:rsidDel="00D51AE0" w:rsidRDefault="00F06CC8" w:rsidP="002F17DB">
      <w:pPr>
        <w:pStyle w:val="PL"/>
        <w:rPr>
          <w:del w:id="10567" w:author="Intel-4439" w:date="2018-02-01T14:02:00Z"/>
          <w:highlight w:val="cyan"/>
        </w:rPr>
      </w:pPr>
      <w:del w:id="10568"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36B981F" w14:textId="07D7A55A" w:rsidR="001F6158" w:rsidRPr="00EE645B" w:rsidRDefault="00F06CC8" w:rsidP="002F17DB">
      <w:pPr>
        <w:pStyle w:val="PL"/>
        <w:rPr>
          <w:highlight w:val="cyan"/>
        </w:rPr>
      </w:pPr>
      <w:del w:id="10569"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570"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571" w:author="Rapporteur" w:date="2018-02-01T14:02:00Z">
        <w:r w:rsidR="00482A54" w:rsidRPr="00EE645B">
          <w:rPr>
            <w:highlight w:val="cyan"/>
          </w:rPr>
          <w:tab/>
        </w:r>
        <w:commentRangeStart w:id="10572"/>
        <w:r w:rsidR="00482A54" w:rsidRPr="00EE645B">
          <w:rPr>
            <w:highlight w:val="cyan"/>
          </w:rPr>
          <w:t>-- Need M</w:t>
        </w:r>
      </w:ins>
      <w:commentRangeEnd w:id="10572"/>
      <w:ins w:id="10573" w:author="Rapporteur" w:date="2018-02-01T14:03:00Z">
        <w:r w:rsidR="00482A54" w:rsidRPr="00EE645B">
          <w:rPr>
            <w:rStyle w:val="CommentReference"/>
            <w:rFonts w:ascii="Times New Roman" w:hAnsi="Times New Roman"/>
            <w:noProof w:val="0"/>
            <w:highlight w:val="cyan"/>
            <w:lang w:eastAsia="en-US"/>
          </w:rPr>
          <w:commentReference w:id="10572"/>
        </w:r>
      </w:ins>
    </w:p>
    <w:p w14:paraId="51B79289" w14:textId="6C065110" w:rsidR="001F6158" w:rsidRPr="00EE645B" w:rsidRDefault="001F6158" w:rsidP="00CE00FD">
      <w:pPr>
        <w:pStyle w:val="PL"/>
        <w:rPr>
          <w:ins w:id="10574" w:author="Rapporteur" w:date="2018-01-31T14:42:00Z"/>
          <w:highlight w:val="cyan"/>
        </w:rPr>
      </w:pPr>
      <w:r w:rsidRPr="00EE645B">
        <w:rPr>
          <w:highlight w:val="cyan"/>
        </w:rPr>
        <w:t>}</w:t>
      </w:r>
    </w:p>
    <w:p w14:paraId="68A89335" w14:textId="0416C2F1" w:rsidR="007969C0" w:rsidRPr="00EE645B" w:rsidRDefault="007969C0" w:rsidP="00CE00FD">
      <w:pPr>
        <w:pStyle w:val="PL"/>
        <w:rPr>
          <w:ins w:id="10575" w:author="merged r1" w:date="2018-01-22T03:18:00Z"/>
          <w:highlight w:val="cyan"/>
        </w:rPr>
      </w:pPr>
    </w:p>
    <w:p w14:paraId="1A0FA7FE" w14:textId="1F420C4D" w:rsidR="007969C0" w:rsidRPr="00EE645B" w:rsidRDefault="007969C0" w:rsidP="007969C0">
      <w:pPr>
        <w:pStyle w:val="PL"/>
        <w:rPr>
          <w:ins w:id="10576" w:author="merged r1" w:date="2018-01-22T03:18:00Z"/>
          <w:color w:val="808080"/>
          <w:highlight w:val="cyan"/>
        </w:rPr>
      </w:pPr>
      <w:ins w:id="10577" w:author="merged r1" w:date="2018-01-22T03:18:00Z">
        <w:r w:rsidRPr="00EE645B">
          <w:rPr>
            <w:color w:val="808080"/>
            <w:highlight w:val="cyan"/>
          </w:rPr>
          <w:t>-- TAG-SCHEDULING</w:t>
        </w:r>
      </w:ins>
      <w:ins w:id="10578" w:author="merged r1" w:date="2018-01-22T07:34:00Z">
        <w:r w:rsidR="00CB0CEA" w:rsidRPr="00EE645B">
          <w:rPr>
            <w:color w:val="808080"/>
            <w:highlight w:val="cyan"/>
          </w:rPr>
          <w:t>-</w:t>
        </w:r>
      </w:ins>
      <w:ins w:id="10579" w:author="merged r1" w:date="2018-01-22T03:18:00Z">
        <w:r w:rsidRPr="00EE645B">
          <w:rPr>
            <w:color w:val="808080"/>
            <w:highlight w:val="cyan"/>
          </w:rPr>
          <w:t>REQUEST</w:t>
        </w:r>
      </w:ins>
      <w:ins w:id="10580" w:author="merged r1" w:date="2018-01-22T07:34:00Z">
        <w:r w:rsidR="00CB0CEA" w:rsidRPr="00EE645B">
          <w:rPr>
            <w:color w:val="808080"/>
            <w:highlight w:val="cyan"/>
          </w:rPr>
          <w:t>-</w:t>
        </w:r>
      </w:ins>
      <w:ins w:id="10581" w:author="merged r1" w:date="2018-01-22T03:18:00Z">
        <w:r w:rsidRPr="00EE645B">
          <w:rPr>
            <w:color w:val="808080"/>
            <w:highlight w:val="cyan"/>
          </w:rPr>
          <w:t>RESOURCE</w:t>
        </w:r>
      </w:ins>
      <w:ins w:id="10582" w:author="merged r1" w:date="2018-01-22T07:34:00Z">
        <w:r w:rsidR="00CB0CEA" w:rsidRPr="00EE645B">
          <w:rPr>
            <w:color w:val="808080"/>
            <w:highlight w:val="cyan"/>
          </w:rPr>
          <w:t>-</w:t>
        </w:r>
      </w:ins>
      <w:ins w:id="10583" w:author="merged r1" w:date="2018-01-22T03:18:00Z">
        <w:r w:rsidRPr="00EE645B">
          <w:rPr>
            <w:color w:val="808080"/>
            <w:highlight w:val="cyan"/>
          </w:rPr>
          <w:t>CONFIG-</w:t>
        </w:r>
      </w:ins>
      <w:ins w:id="10584" w:author="merged r1" w:date="2018-01-22T03:19:00Z">
        <w:r w:rsidRPr="00EE645B">
          <w:rPr>
            <w:color w:val="808080"/>
            <w:highlight w:val="cyan"/>
          </w:rPr>
          <w:t>STOP</w:t>
        </w:r>
      </w:ins>
    </w:p>
    <w:p w14:paraId="7841524B" w14:textId="23745403" w:rsidR="007969C0" w:rsidRPr="00EE645B" w:rsidRDefault="007969C0" w:rsidP="00CE00FD">
      <w:pPr>
        <w:pStyle w:val="PL"/>
        <w:rPr>
          <w:ins w:id="10585" w:author="Rapporteur" w:date="2018-01-31T14:44:00Z"/>
          <w:color w:val="808080"/>
          <w:highlight w:val="cyan"/>
        </w:rPr>
      </w:pPr>
      <w:ins w:id="10586" w:author="merged r1" w:date="2018-01-22T03:19:00Z">
        <w:r w:rsidRPr="00EE645B">
          <w:rPr>
            <w:color w:val="808080"/>
            <w:highlight w:val="cyan"/>
          </w:rPr>
          <w:t>-- ASN1STOP</w:t>
        </w:r>
      </w:ins>
    </w:p>
    <w:p w14:paraId="5E0916A4" w14:textId="77777777" w:rsidR="00070B8B" w:rsidRPr="00EE645B" w:rsidRDefault="00070B8B" w:rsidP="00070B8B">
      <w:pPr>
        <w:pStyle w:val="Heading4"/>
        <w:rPr>
          <w:ins w:id="10587" w:author="Rapporteur" w:date="2018-01-31T14:44:00Z"/>
          <w:highlight w:val="cyan"/>
        </w:rPr>
      </w:pPr>
      <w:bookmarkStart w:id="10588" w:name="_Toc505697595"/>
      <w:bookmarkEnd w:id="10494"/>
      <w:ins w:id="10589" w:author="Rapporteur" w:date="2018-01-31T14:44:00Z">
        <w:r w:rsidRPr="00EE645B">
          <w:rPr>
            <w:highlight w:val="cyan"/>
          </w:rPr>
          <w:t>–</w:t>
        </w:r>
        <w:r w:rsidRPr="00EE645B">
          <w:rPr>
            <w:highlight w:val="cyan"/>
          </w:rPr>
          <w:tab/>
        </w:r>
        <w:r w:rsidRPr="00EE645B">
          <w:rPr>
            <w:i/>
            <w:highlight w:val="cyan"/>
          </w:rPr>
          <w:t>SchedulingRequestResourceId</w:t>
        </w:r>
        <w:bookmarkEnd w:id="10588"/>
      </w:ins>
    </w:p>
    <w:p w14:paraId="1276DBED" w14:textId="50A7FD08" w:rsidR="00070B8B" w:rsidRPr="00EE645B" w:rsidRDefault="00070B8B" w:rsidP="00070B8B">
      <w:pPr>
        <w:rPr>
          <w:ins w:id="10590" w:author="Rapporteur" w:date="2018-01-31T14:44:00Z"/>
          <w:highlight w:val="cyan"/>
        </w:rPr>
      </w:pPr>
      <w:ins w:id="10591"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592" w:author="Rapporteur" w:date="2018-01-31T14:45:00Z">
        <w:r w:rsidRPr="00EE645B">
          <w:rPr>
            <w:highlight w:val="cyan"/>
          </w:rPr>
          <w:t>identify scheduling request resources on PUCCH.</w:t>
        </w:r>
      </w:ins>
    </w:p>
    <w:p w14:paraId="415C59BB" w14:textId="77777777" w:rsidR="00070B8B" w:rsidRPr="00EE645B" w:rsidRDefault="00070B8B" w:rsidP="00070B8B">
      <w:pPr>
        <w:pStyle w:val="TH"/>
        <w:rPr>
          <w:ins w:id="10593" w:author="Rapporteur" w:date="2018-01-31T14:44:00Z"/>
          <w:highlight w:val="cyan"/>
        </w:rPr>
      </w:pPr>
      <w:ins w:id="10594" w:author="Rapporteur" w:date="2018-01-31T14:44:00Z">
        <w:r w:rsidRPr="00EE645B">
          <w:rPr>
            <w:i/>
            <w:highlight w:val="cyan"/>
          </w:rPr>
          <w:t>SchedulingRequestResourceId</w:t>
        </w:r>
        <w:r w:rsidRPr="00EE645B">
          <w:rPr>
            <w:highlight w:val="cyan"/>
          </w:rPr>
          <w:t xml:space="preserve"> information element</w:t>
        </w:r>
      </w:ins>
    </w:p>
    <w:p w14:paraId="23727F1E" w14:textId="77777777" w:rsidR="00070B8B" w:rsidRPr="00EE645B" w:rsidRDefault="00070B8B" w:rsidP="00070B8B">
      <w:pPr>
        <w:pStyle w:val="PL"/>
        <w:rPr>
          <w:ins w:id="10595" w:author="Rapporteur" w:date="2018-01-31T14:44:00Z"/>
          <w:highlight w:val="cyan"/>
        </w:rPr>
      </w:pPr>
      <w:ins w:id="10596" w:author="Rapporteur" w:date="2018-01-31T14:44:00Z">
        <w:r w:rsidRPr="00EE645B">
          <w:rPr>
            <w:highlight w:val="cyan"/>
          </w:rPr>
          <w:t>-- ASN1START</w:t>
        </w:r>
      </w:ins>
    </w:p>
    <w:p w14:paraId="79007A18" w14:textId="77777777" w:rsidR="00070B8B" w:rsidRPr="00EE645B" w:rsidRDefault="00070B8B" w:rsidP="00070B8B">
      <w:pPr>
        <w:pStyle w:val="PL"/>
        <w:rPr>
          <w:ins w:id="10597" w:author="Rapporteur" w:date="2018-01-31T14:44:00Z"/>
          <w:highlight w:val="cyan"/>
        </w:rPr>
      </w:pPr>
      <w:ins w:id="10598" w:author="Rapporteur" w:date="2018-01-31T14:44:00Z">
        <w:r w:rsidRPr="00EE645B">
          <w:rPr>
            <w:highlight w:val="cyan"/>
          </w:rPr>
          <w:t>-- TAG-SCHEDULINGREQUESTRESOURCEID-START</w:t>
        </w:r>
      </w:ins>
    </w:p>
    <w:p w14:paraId="33D853BD" w14:textId="77777777" w:rsidR="00070B8B" w:rsidRPr="00EE645B" w:rsidRDefault="00070B8B" w:rsidP="00070B8B">
      <w:pPr>
        <w:pStyle w:val="PL"/>
        <w:rPr>
          <w:ins w:id="10599" w:author="Rapporteur" w:date="2018-01-31T14:44:00Z"/>
          <w:highlight w:val="cyan"/>
        </w:rPr>
      </w:pPr>
    </w:p>
    <w:p w14:paraId="59734986" w14:textId="6A95A995" w:rsidR="00070B8B" w:rsidRPr="00EE645B" w:rsidRDefault="00070B8B" w:rsidP="00070B8B">
      <w:pPr>
        <w:pStyle w:val="PL"/>
        <w:rPr>
          <w:ins w:id="10600" w:author="Rapporteur" w:date="2018-01-31T14:44:00Z"/>
          <w:highlight w:val="cyan"/>
        </w:rPr>
      </w:pPr>
      <w:ins w:id="10601"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602" w:author="Rapporteur" w:date="2018-01-31T14:47:00Z">
        <w:r w:rsidRPr="00EE645B">
          <w:rPr>
            <w:highlight w:val="cyan"/>
          </w:rPr>
          <w:t>maxNrofSR-Resoruces</w:t>
        </w:r>
      </w:ins>
      <w:ins w:id="10603" w:author="Rapporteur" w:date="2018-01-31T14:44:00Z">
        <w:r w:rsidRPr="00EE645B">
          <w:rPr>
            <w:highlight w:val="cyan"/>
          </w:rPr>
          <w:t>)</w:t>
        </w:r>
      </w:ins>
    </w:p>
    <w:p w14:paraId="0AF42542" w14:textId="77777777" w:rsidR="00070B8B" w:rsidRPr="00EE645B" w:rsidRDefault="00070B8B" w:rsidP="00070B8B">
      <w:pPr>
        <w:pStyle w:val="PL"/>
        <w:rPr>
          <w:ins w:id="10604" w:author="Rapporteur" w:date="2018-01-31T14:44:00Z"/>
          <w:highlight w:val="cyan"/>
        </w:rPr>
      </w:pPr>
    </w:p>
    <w:p w14:paraId="2525CE2D" w14:textId="77777777" w:rsidR="00070B8B" w:rsidRPr="00EE645B" w:rsidRDefault="00070B8B" w:rsidP="00070B8B">
      <w:pPr>
        <w:pStyle w:val="PL"/>
        <w:rPr>
          <w:ins w:id="10605" w:author="Rapporteur" w:date="2018-01-31T14:44:00Z"/>
          <w:highlight w:val="cyan"/>
        </w:rPr>
      </w:pPr>
      <w:ins w:id="10606" w:author="Rapporteur" w:date="2018-01-31T14:44:00Z">
        <w:r w:rsidRPr="00EE645B">
          <w:rPr>
            <w:highlight w:val="cyan"/>
          </w:rPr>
          <w:t>-- TAG-SCHEDULINGREQUESTRESOURCEID-STOP</w:t>
        </w:r>
      </w:ins>
    </w:p>
    <w:p w14:paraId="40C7BA9A" w14:textId="780E0399" w:rsidR="00070B8B" w:rsidRPr="00EE645B" w:rsidRDefault="00070B8B" w:rsidP="00070B8B">
      <w:pPr>
        <w:pStyle w:val="PL"/>
        <w:rPr>
          <w:highlight w:val="cyan"/>
        </w:rPr>
      </w:pPr>
      <w:ins w:id="10607" w:author="Rapporteur" w:date="2018-01-31T14:44:00Z">
        <w:r w:rsidRPr="00EE645B">
          <w:rPr>
            <w:highlight w:val="cyan"/>
          </w:rPr>
          <w:t>-- ASN1STOP</w:t>
        </w:r>
      </w:ins>
    </w:p>
    <w:p w14:paraId="246037F0" w14:textId="595DFB8A" w:rsidR="00EF0765" w:rsidRPr="00EE645B" w:rsidRDefault="001B7262" w:rsidP="00525B68">
      <w:pPr>
        <w:pStyle w:val="Heading4"/>
        <w:rPr>
          <w:rFonts w:eastAsia="SimSun"/>
          <w:highlight w:val="cyan"/>
        </w:rPr>
      </w:pPr>
      <w:bookmarkStart w:id="10608"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608"/>
    </w:p>
    <w:p w14:paraId="5E52E711" w14:textId="2B6A96C6"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4F0BFA5E"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1990D911" w14:textId="109830BE" w:rsidR="001B7262" w:rsidRPr="00EE645B" w:rsidRDefault="001B7262" w:rsidP="00CE00FD">
      <w:pPr>
        <w:pStyle w:val="PL"/>
        <w:rPr>
          <w:color w:val="808080"/>
          <w:highlight w:val="cyan"/>
        </w:rPr>
      </w:pPr>
      <w:r w:rsidRPr="00EE645B">
        <w:rPr>
          <w:color w:val="808080"/>
          <w:highlight w:val="cyan"/>
        </w:rPr>
        <w:t>-- TAG-SCRAMBLING-ID-START</w:t>
      </w:r>
    </w:p>
    <w:p w14:paraId="28BA3475" w14:textId="77777777" w:rsidR="001B7262" w:rsidRPr="00EE645B" w:rsidRDefault="001B7262" w:rsidP="00CE00FD">
      <w:pPr>
        <w:pStyle w:val="PL"/>
        <w:rPr>
          <w:highlight w:val="cyan"/>
        </w:rPr>
      </w:pPr>
    </w:p>
    <w:p w14:paraId="6FC4D9A7" w14:textId="34C64E4F" w:rsidR="008332AE" w:rsidRPr="00EE645B" w:rsidDel="00824F11" w:rsidRDefault="008332AE" w:rsidP="00CE00FD">
      <w:pPr>
        <w:pStyle w:val="PL"/>
        <w:rPr>
          <w:del w:id="10609" w:author="RIL-H063" w:date="2018-02-06T22:48:00Z"/>
          <w:color w:val="808080"/>
          <w:highlight w:val="cyan"/>
        </w:rPr>
      </w:pPr>
      <w:del w:id="10610" w:author="RIL-H063" w:date="2018-02-06T22:48:00Z">
        <w:r w:rsidRPr="00EE645B" w:rsidDel="00824F11">
          <w:rPr>
            <w:color w:val="808080"/>
            <w:highlight w:val="cyan"/>
          </w:rPr>
          <w:delText>-- FFS: Replace by type PhysCellId?</w:delText>
        </w:r>
      </w:del>
    </w:p>
    <w:p w14:paraId="3326FB74" w14:textId="355A99A3"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11"/>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611"/>
      <w:r w:rsidR="00824F11" w:rsidRPr="00EE645B">
        <w:rPr>
          <w:rStyle w:val="CommentReference"/>
          <w:rFonts w:ascii="Times New Roman" w:hAnsi="Times New Roman"/>
          <w:noProof w:val="0"/>
          <w:highlight w:val="cyan"/>
          <w:lang w:eastAsia="en-US"/>
        </w:rPr>
        <w:commentReference w:id="10611"/>
      </w:r>
    </w:p>
    <w:p w14:paraId="2CB38471" w14:textId="79DD1FB0" w:rsidR="001B7262" w:rsidRPr="00EE645B" w:rsidRDefault="001B7262" w:rsidP="00CE00FD">
      <w:pPr>
        <w:pStyle w:val="PL"/>
        <w:rPr>
          <w:highlight w:val="cyan"/>
        </w:rPr>
      </w:pPr>
    </w:p>
    <w:p w14:paraId="2269D0D8" w14:textId="198E8537" w:rsidR="001B7262" w:rsidRPr="00EE645B" w:rsidRDefault="001B7262" w:rsidP="00CE00FD">
      <w:pPr>
        <w:pStyle w:val="PL"/>
        <w:rPr>
          <w:color w:val="808080"/>
          <w:highlight w:val="cyan"/>
        </w:rPr>
      </w:pPr>
      <w:r w:rsidRPr="00EE645B">
        <w:rPr>
          <w:color w:val="808080"/>
          <w:highlight w:val="cyan"/>
        </w:rPr>
        <w:t>-- TAG-SCRAMBLING-ID-STOP</w:t>
      </w:r>
    </w:p>
    <w:p w14:paraId="788C0AAE" w14:textId="48C9175A"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2E9B9266" w14:textId="6630F861" w:rsidR="00525B68" w:rsidRPr="00EE645B" w:rsidRDefault="00525B68" w:rsidP="00525B68">
      <w:pPr>
        <w:pStyle w:val="Heading4"/>
        <w:rPr>
          <w:rFonts w:eastAsia="SimSun"/>
          <w:highlight w:val="cyan"/>
        </w:rPr>
      </w:pPr>
      <w:bookmarkStart w:id="10612" w:name="_Toc500942752"/>
      <w:bookmarkStart w:id="10613"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612"/>
      <w:bookmarkEnd w:id="10613"/>
    </w:p>
    <w:p w14:paraId="214C1C7D" w14:textId="06E6F112"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614" w:author="merged r1" w:date="2018-01-18T13:12:00Z">
        <w:r w:rsidR="004D547F" w:rsidRPr="00EE645B">
          <w:rPr>
            <w:rFonts w:eastAsia="SimSun"/>
            <w:highlight w:val="cyan"/>
            <w:lang w:eastAsia="zh-CN"/>
          </w:rPr>
          <w:delText>pduSession</w:delText>
        </w:r>
      </w:del>
      <w:ins w:id="10615"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7FED9B2F"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5967479E"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57DC2926" w14:textId="603E521C" w:rsidR="00525B68" w:rsidRPr="00EE645B" w:rsidRDefault="00525B68" w:rsidP="00CE00FD">
      <w:pPr>
        <w:pStyle w:val="PL"/>
        <w:rPr>
          <w:color w:val="808080"/>
          <w:highlight w:val="cyan"/>
        </w:rPr>
      </w:pPr>
      <w:r w:rsidRPr="00EE645B">
        <w:rPr>
          <w:color w:val="808080"/>
          <w:highlight w:val="cyan"/>
        </w:rPr>
        <w:t>-- TAG-SDAP-CONFIG-START</w:t>
      </w:r>
    </w:p>
    <w:p w14:paraId="69157FF5" w14:textId="77777777" w:rsidR="00525B68" w:rsidRPr="00EE645B" w:rsidRDefault="00525B68" w:rsidP="00CE00FD">
      <w:pPr>
        <w:pStyle w:val="PL"/>
        <w:rPr>
          <w:highlight w:val="cyan"/>
        </w:rPr>
      </w:pPr>
    </w:p>
    <w:p w14:paraId="6A3367D1" w14:textId="37C0583D"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02F5245B" w14:textId="733E1C4F"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616" w:author="Rapporteur" w:date="2018-02-01T14:05:00Z">
        <w:r w:rsidR="001E06D0" w:rsidRPr="00EE645B">
          <w:rPr>
            <w:color w:val="808080"/>
            <w:highlight w:val="cyan"/>
          </w:rPr>
          <w:t>-S</w:t>
        </w:r>
      </w:ins>
      <w:del w:id="10617" w:author="Rapporteur" w:date="2018-02-01T14:05:00Z">
        <w:r w:rsidRPr="00EE645B" w:rsidDel="001E06D0">
          <w:rPr>
            <w:color w:val="808080"/>
            <w:highlight w:val="cyan"/>
          </w:rPr>
          <w:delText>s</w:delText>
        </w:r>
      </w:del>
      <w:r w:rsidRPr="00EE645B">
        <w:rPr>
          <w:color w:val="808080"/>
          <w:highlight w:val="cyan"/>
        </w:rPr>
        <w:t>essionID to be added</w:t>
      </w:r>
    </w:p>
    <w:p w14:paraId="741AC5D6" w14:textId="65BC06DF" w:rsidR="00525B68" w:rsidRPr="00EE645B" w:rsidRDefault="00525B68" w:rsidP="00CE00FD">
      <w:pPr>
        <w:pStyle w:val="PL"/>
        <w:rPr>
          <w:highlight w:val="cyan"/>
        </w:rPr>
      </w:pPr>
      <w:r w:rsidRPr="00EE645B">
        <w:rPr>
          <w:highlight w:val="cyan"/>
        </w:rPr>
        <w:tab/>
        <w:t>pdu</w:t>
      </w:r>
      <w:ins w:id="10618"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619" w:author="merged r1" w:date="2018-01-22T03:32:00Z">
        <w:r w:rsidR="00875E37" w:rsidRPr="00EE645B">
          <w:rPr>
            <w:highlight w:val="cyan"/>
          </w:rPr>
          <w:t>-</w:t>
        </w:r>
      </w:ins>
      <w:del w:id="10620" w:author="Rapporteur" w:date="2018-02-01T14:32:00Z">
        <w:r w:rsidRPr="00EE645B" w:rsidDel="009A0AE9">
          <w:rPr>
            <w:highlight w:val="cyan"/>
          </w:rPr>
          <w:delText>s</w:delText>
        </w:r>
      </w:del>
      <w:ins w:id="10621" w:author="Rapporteur" w:date="2018-02-01T14:32:00Z">
        <w:r w:rsidR="009A0AE9" w:rsidRPr="00EE645B">
          <w:rPr>
            <w:highlight w:val="cyan"/>
          </w:rPr>
          <w:t>S</w:t>
        </w:r>
      </w:ins>
      <w:r w:rsidRPr="00EE645B">
        <w:rPr>
          <w:highlight w:val="cyan"/>
        </w:rPr>
        <w:t>essionID,</w:t>
      </w:r>
    </w:p>
    <w:p w14:paraId="5B8EB930" w14:textId="77777777" w:rsidR="00525B68" w:rsidRPr="00EE645B" w:rsidRDefault="00525B68" w:rsidP="00CE00FD">
      <w:pPr>
        <w:pStyle w:val="PL"/>
        <w:rPr>
          <w:highlight w:val="cyan"/>
        </w:rPr>
      </w:pPr>
    </w:p>
    <w:p w14:paraId="09AE0EB9"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0D6347C6" w14:textId="159F2C94" w:rsidR="00525B68" w:rsidRPr="00EE645B" w:rsidRDefault="00525B68" w:rsidP="00CE00FD">
      <w:pPr>
        <w:pStyle w:val="PL"/>
        <w:rPr>
          <w:highlight w:val="cyan"/>
        </w:rPr>
      </w:pPr>
      <w:r w:rsidRPr="00EE645B">
        <w:rPr>
          <w:highlight w:val="cyan"/>
        </w:rPr>
        <w:tab/>
        <w:t>sdap-Header</w:t>
      </w:r>
      <w:del w:id="10622"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34C52889" w14:textId="428E7226" w:rsidR="00525B68" w:rsidRPr="00EE645B" w:rsidRDefault="00525B68" w:rsidP="00CE00FD">
      <w:pPr>
        <w:pStyle w:val="PL"/>
        <w:rPr>
          <w:highlight w:val="cyan"/>
        </w:rPr>
      </w:pPr>
      <w:r w:rsidRPr="00EE645B">
        <w:rPr>
          <w:highlight w:val="cyan"/>
        </w:rPr>
        <w:tab/>
        <w:t>sdap-Header</w:t>
      </w:r>
      <w:del w:id="10623"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3BA94944" w14:textId="76D704B1"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686C7A8F" w14:textId="710C48D0"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624"/>
      <w:r w:rsidRPr="00EE645B">
        <w:rPr>
          <w:color w:val="808080"/>
          <w:highlight w:val="cyan"/>
        </w:rPr>
        <w:t xml:space="preserve">-- </w:t>
      </w:r>
      <w:ins w:id="10625"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624"/>
      <w:r w:rsidR="007B124C" w:rsidRPr="00EE645B">
        <w:rPr>
          <w:rStyle w:val="CommentReference"/>
          <w:rFonts w:ascii="Times New Roman" w:hAnsi="Times New Roman"/>
          <w:noProof w:val="0"/>
          <w:highlight w:val="cyan"/>
          <w:lang w:eastAsia="en-US"/>
        </w:rPr>
        <w:commentReference w:id="10624"/>
      </w:r>
    </w:p>
    <w:p w14:paraId="16A9CDED" w14:textId="45DCC859" w:rsidR="00901E70" w:rsidRPr="00EE645B" w:rsidRDefault="00901E70" w:rsidP="00CE00FD">
      <w:pPr>
        <w:pStyle w:val="PL"/>
        <w:rPr>
          <w:highlight w:val="cyan"/>
        </w:rPr>
      </w:pPr>
    </w:p>
    <w:p w14:paraId="41FED300" w14:textId="12499C21" w:rsidR="00901E70" w:rsidRPr="00EE645B" w:rsidDel="009A0AE9" w:rsidRDefault="00901E70" w:rsidP="00CE00FD">
      <w:pPr>
        <w:pStyle w:val="PL"/>
        <w:rPr>
          <w:del w:id="10626" w:author="Rapporteur" w:date="2018-02-01T14:32:00Z"/>
          <w:color w:val="808080"/>
          <w:highlight w:val="cyan"/>
        </w:rPr>
      </w:pPr>
      <w:del w:id="10627"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3F2DA4F4" w14:textId="794B80CC" w:rsidR="009A0AE9" w:rsidRPr="00EE645B" w:rsidRDefault="009A0AE9" w:rsidP="00CE00FD">
      <w:pPr>
        <w:pStyle w:val="PL"/>
        <w:rPr>
          <w:ins w:id="10628" w:author="" w:date="2018-02-01T14:34:00Z"/>
          <w:highlight w:val="cyan"/>
        </w:rPr>
      </w:pPr>
      <w:ins w:id="10629" w:author="" w:date="2018-02-01T14:34:00Z">
        <w:r w:rsidRPr="00EE645B">
          <w:rPr>
            <w:highlight w:val="cyan"/>
          </w:rPr>
          <w:tab/>
          <w:t xml:space="preserve">-- A list of QoS-Flow-IDs that the UE shall map to </w:t>
        </w:r>
      </w:ins>
      <w:ins w:id="10630" w:author="" w:date="2018-02-01T14:35:00Z">
        <w:r w:rsidRPr="00EE645B">
          <w:rPr>
            <w:highlight w:val="cyan"/>
          </w:rPr>
          <w:t>the DRB of this SDAP-Config.</w:t>
        </w:r>
      </w:ins>
    </w:p>
    <w:p w14:paraId="4415D660" w14:textId="4FA9C66A" w:rsidR="00967173" w:rsidRPr="00EE645B" w:rsidRDefault="00525B68" w:rsidP="00CE00FD">
      <w:pPr>
        <w:pStyle w:val="PL"/>
        <w:rPr>
          <w:color w:val="808080"/>
          <w:highlight w:val="cyan"/>
        </w:rPr>
      </w:pPr>
      <w:r w:rsidRPr="00EE645B">
        <w:rPr>
          <w:highlight w:val="cyan"/>
        </w:rPr>
        <w:tab/>
        <w:t>mappedQoS</w:t>
      </w:r>
      <w:ins w:id="10631" w:author="" w:date="2018-02-01T14:33:00Z">
        <w:r w:rsidR="009A0AE9" w:rsidRPr="00EE645B">
          <w:rPr>
            <w:highlight w:val="cyan"/>
          </w:rPr>
          <w:t>-F</w:t>
        </w:r>
      </w:ins>
      <w:del w:id="10632" w:author="" w:date="2018-02-01T14:33:00Z">
        <w:r w:rsidRPr="00EE645B" w:rsidDel="009A0AE9">
          <w:rPr>
            <w:highlight w:val="cyan"/>
          </w:rPr>
          <w:delText>f</w:delText>
        </w:r>
      </w:del>
      <w:r w:rsidRPr="00EE645B">
        <w:rPr>
          <w:highlight w:val="cyan"/>
        </w:rPr>
        <w:t>lows</w:t>
      </w:r>
      <w:ins w:id="10633"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4DF64074" w14:textId="5B0091B4" w:rsidR="009A0AE9" w:rsidRPr="00EE645B" w:rsidRDefault="009A0AE9" w:rsidP="009A0AE9">
      <w:pPr>
        <w:pStyle w:val="PL"/>
        <w:rPr>
          <w:ins w:id="10634" w:author="" w:date="2018-02-01T14:35:00Z"/>
          <w:highlight w:val="cyan"/>
        </w:rPr>
      </w:pPr>
      <w:ins w:id="10635" w:author="" w:date="2018-02-01T14:35:00Z">
        <w:r w:rsidRPr="00EE645B">
          <w:rPr>
            <w:highlight w:val="cyan"/>
          </w:rPr>
          <w:tab/>
          <w:t>-- A list of QoS-Flow-IDs that the UE shall no longer map to the DRB of this SDAP-Config.</w:t>
        </w:r>
      </w:ins>
    </w:p>
    <w:p w14:paraId="3E730C60" w14:textId="49E0F357" w:rsidR="009A0AE9" w:rsidRPr="00EE645B" w:rsidRDefault="009A0AE9" w:rsidP="009A0AE9">
      <w:pPr>
        <w:pStyle w:val="PL"/>
        <w:rPr>
          <w:color w:val="808080"/>
          <w:highlight w:val="cyan"/>
        </w:rPr>
      </w:pPr>
      <w:ins w:id="10636"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5E43B01" w14:textId="3C4D7C78" w:rsidR="009A0AE9" w:rsidRPr="00EE645B" w:rsidRDefault="009A0AE9" w:rsidP="009A0AE9">
      <w:pPr>
        <w:pStyle w:val="PL"/>
        <w:rPr>
          <w:ins w:id="10637" w:author="" w:date="2018-02-01T14:33:00Z"/>
          <w:highlight w:val="cyan"/>
        </w:rPr>
      </w:pPr>
      <w:r w:rsidRPr="00EE645B">
        <w:rPr>
          <w:highlight w:val="cyan"/>
        </w:rPr>
        <w:tab/>
        <w:t>...</w:t>
      </w:r>
    </w:p>
    <w:p w14:paraId="5A7EB66A" w14:textId="1895CC11" w:rsidR="00525B68" w:rsidRPr="00EE645B" w:rsidRDefault="00525B68" w:rsidP="00CE00FD">
      <w:pPr>
        <w:pStyle w:val="PL"/>
        <w:rPr>
          <w:highlight w:val="cyan"/>
        </w:rPr>
      </w:pPr>
      <w:r w:rsidRPr="00EE645B">
        <w:rPr>
          <w:highlight w:val="cyan"/>
        </w:rPr>
        <w:t>}</w:t>
      </w:r>
    </w:p>
    <w:p w14:paraId="4A28DB52" w14:textId="77777777" w:rsidR="00525B68" w:rsidRPr="00EE645B" w:rsidRDefault="00525B68" w:rsidP="00CE00FD">
      <w:pPr>
        <w:pStyle w:val="PL"/>
        <w:rPr>
          <w:highlight w:val="cyan"/>
        </w:rPr>
      </w:pPr>
    </w:p>
    <w:p w14:paraId="1C72B853" w14:textId="0968546A"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6DA1C329" w14:textId="4A867C96" w:rsidR="00525B68" w:rsidRPr="00EE645B" w:rsidRDefault="00525B68" w:rsidP="00CE00FD">
      <w:pPr>
        <w:pStyle w:val="PL"/>
        <w:rPr>
          <w:highlight w:val="cyan"/>
          <w:lang w:val="sv-SE"/>
        </w:rPr>
      </w:pPr>
    </w:p>
    <w:p w14:paraId="24666820" w14:textId="6B057F2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C0FBEA" w14:textId="683FADAE" w:rsidR="00BB6BE9" w:rsidRPr="00EE645B" w:rsidRDefault="00525B68" w:rsidP="00CE00FD">
      <w:pPr>
        <w:pStyle w:val="PL"/>
        <w:rPr>
          <w:color w:val="808080"/>
          <w:highlight w:val="cyan"/>
        </w:rPr>
      </w:pPr>
      <w:r w:rsidRPr="00EE645B">
        <w:rPr>
          <w:color w:val="808080"/>
          <w:highlight w:val="cyan"/>
        </w:rPr>
        <w:t>-- ASN1STOP</w:t>
      </w:r>
    </w:p>
    <w:p w14:paraId="5771735D"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3394E6DE" w14:textId="77777777" w:rsidTr="00DB7370">
        <w:trPr>
          <w:cantSplit/>
          <w:tblHeader/>
        </w:trPr>
        <w:tc>
          <w:tcPr>
            <w:tcW w:w="14062" w:type="dxa"/>
          </w:tcPr>
          <w:p w14:paraId="03FA477B" w14:textId="77777777" w:rsidR="001B7E77" w:rsidRPr="00EE645B" w:rsidRDefault="001B7E77" w:rsidP="00216305">
            <w:pPr>
              <w:pStyle w:val="TAH"/>
              <w:rPr>
                <w:highlight w:val="cyan"/>
                <w:lang w:eastAsia="en-GB"/>
              </w:rPr>
            </w:pPr>
            <w:r w:rsidRPr="00EE645B">
              <w:rPr>
                <w:i/>
                <w:noProof/>
                <w:highlight w:val="cyan"/>
                <w:lang w:eastAsia="en-GB"/>
              </w:rPr>
              <w:t>SDAP-Config</w:t>
            </w:r>
            <w:r w:rsidRPr="00EE645B">
              <w:rPr>
                <w:noProof/>
                <w:highlight w:val="cyan"/>
                <w:lang w:eastAsia="en-GB"/>
              </w:rPr>
              <w:t>field descriptions</w:t>
            </w:r>
          </w:p>
        </w:tc>
      </w:tr>
      <w:tr w:rsidR="001B7E77" w:rsidRPr="00EE645B" w14:paraId="011E9473" w14:textId="77777777" w:rsidTr="00DB7370">
        <w:trPr>
          <w:cantSplit/>
          <w:trHeight w:val="52"/>
        </w:trPr>
        <w:tc>
          <w:tcPr>
            <w:tcW w:w="14062" w:type="dxa"/>
          </w:tcPr>
          <w:p w14:paraId="72699A6D"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58564840" w14:textId="7790B3D1"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638" w:author="merged r1" w:date="2018-01-18T13:12:00Z">
              <w:r w:rsidRPr="00EE645B">
                <w:rPr>
                  <w:bCs/>
                  <w:i/>
                  <w:noProof/>
                  <w:highlight w:val="cyan"/>
                  <w:lang w:eastAsia="en-GB"/>
                </w:rPr>
                <w:delText>pduSession</w:delText>
              </w:r>
            </w:del>
            <w:ins w:id="10639"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38D9CFFB" w14:textId="77777777" w:rsidTr="00DB7370">
        <w:trPr>
          <w:cantSplit/>
          <w:trHeight w:val="52"/>
        </w:trPr>
        <w:tc>
          <w:tcPr>
            <w:tcW w:w="14062" w:type="dxa"/>
          </w:tcPr>
          <w:p w14:paraId="054F5250" w14:textId="77777777" w:rsidR="001B7E77" w:rsidRPr="00EE645B" w:rsidRDefault="001B7E77" w:rsidP="00216305">
            <w:pPr>
              <w:pStyle w:val="TAL"/>
              <w:rPr>
                <w:del w:id="10640" w:author="merged r1" w:date="2018-01-18T13:12:00Z"/>
                <w:b/>
                <w:bCs/>
                <w:i/>
                <w:noProof/>
                <w:highlight w:val="cyan"/>
                <w:lang w:eastAsia="en-GB"/>
              </w:rPr>
            </w:pPr>
            <w:del w:id="10641" w:author="merged r1" w:date="2018-01-18T13:12:00Z">
              <w:r w:rsidRPr="00EE645B">
                <w:rPr>
                  <w:b/>
                  <w:bCs/>
                  <w:i/>
                  <w:noProof/>
                  <w:highlight w:val="cyan"/>
                  <w:lang w:eastAsia="en-GB"/>
                </w:rPr>
                <w:delText>mappedQosflows</w:delText>
              </w:r>
            </w:del>
          </w:p>
          <w:p w14:paraId="58D3AC45" w14:textId="54B466DF" w:rsidR="001B7E77" w:rsidRPr="00EE645B" w:rsidRDefault="001B7E77" w:rsidP="00216305">
            <w:pPr>
              <w:pStyle w:val="TAL"/>
              <w:rPr>
                <w:ins w:id="10642" w:author="merged r1" w:date="2018-01-18T13:12:00Z"/>
                <w:b/>
                <w:bCs/>
                <w:i/>
                <w:noProof/>
                <w:highlight w:val="cyan"/>
                <w:lang w:eastAsia="en-GB"/>
              </w:rPr>
            </w:pPr>
            <w:ins w:id="10643"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FC15B6" w14:textId="078640BD"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644" w:author="merged r1" w:date="2018-01-18T13:12:00Z">
              <w:r w:rsidRPr="00EE645B">
                <w:rPr>
                  <w:bCs/>
                  <w:noProof/>
                  <w:highlight w:val="cyan"/>
                  <w:lang w:eastAsia="en-GB"/>
                </w:rPr>
                <w:delText>pduSession</w:delText>
              </w:r>
            </w:del>
            <w:ins w:id="10645"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646" w:author="merged r1" w:date="2018-01-18T13:12:00Z">
              <w:r w:rsidRPr="00EE645B">
                <w:rPr>
                  <w:bCs/>
                  <w:i/>
                  <w:noProof/>
                  <w:highlight w:val="cyan"/>
                  <w:lang w:eastAsia="en-GB"/>
                </w:rPr>
                <w:delText>pduSession</w:delText>
              </w:r>
            </w:del>
            <w:ins w:id="10647"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353E0418" w14:textId="77777777" w:rsidTr="00DB7370">
        <w:trPr>
          <w:cantSplit/>
          <w:trHeight w:val="52"/>
        </w:trPr>
        <w:tc>
          <w:tcPr>
            <w:tcW w:w="14062" w:type="dxa"/>
          </w:tcPr>
          <w:p w14:paraId="446E3ECB" w14:textId="77777777" w:rsidR="001B7E77" w:rsidRPr="00EE645B" w:rsidRDefault="001B7E77" w:rsidP="00216305">
            <w:pPr>
              <w:pStyle w:val="TAL"/>
              <w:rPr>
                <w:del w:id="10648" w:author="merged r1" w:date="2018-01-18T13:12:00Z"/>
                <w:b/>
                <w:i/>
                <w:iCs/>
                <w:noProof/>
                <w:highlight w:val="cyan"/>
                <w:lang w:eastAsia="en-GB"/>
              </w:rPr>
            </w:pPr>
            <w:del w:id="10649" w:author="merged r1" w:date="2018-01-18T13:12:00Z">
              <w:r w:rsidRPr="00EE645B">
                <w:rPr>
                  <w:b/>
                  <w:i/>
                  <w:iCs/>
                  <w:noProof/>
                  <w:highlight w:val="cyan"/>
                  <w:lang w:eastAsia="en-GB"/>
                </w:rPr>
                <w:delText>pduSession</w:delText>
              </w:r>
            </w:del>
          </w:p>
          <w:p w14:paraId="2D732BF8" w14:textId="12D38BD8" w:rsidR="001B7E77" w:rsidRPr="00EE645B" w:rsidRDefault="001B7E77" w:rsidP="00216305">
            <w:pPr>
              <w:pStyle w:val="TAL"/>
              <w:rPr>
                <w:ins w:id="10650" w:author="merged r1" w:date="2018-01-18T13:12:00Z"/>
                <w:b/>
                <w:i/>
                <w:iCs/>
                <w:noProof/>
                <w:highlight w:val="cyan"/>
                <w:lang w:eastAsia="en-GB"/>
              </w:rPr>
            </w:pPr>
            <w:ins w:id="10651"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5A316D61"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62B44DAF" w14:textId="77777777" w:rsidTr="00DB7370">
        <w:trPr>
          <w:cantSplit/>
          <w:trHeight w:val="52"/>
        </w:trPr>
        <w:tc>
          <w:tcPr>
            <w:tcW w:w="14062" w:type="dxa"/>
          </w:tcPr>
          <w:p w14:paraId="272FEF1A"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74F47EE0"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0207A09F" w14:textId="77777777" w:rsidTr="00DB7370">
        <w:trPr>
          <w:cantSplit/>
          <w:trHeight w:val="52"/>
        </w:trPr>
        <w:tc>
          <w:tcPr>
            <w:tcW w:w="14062" w:type="dxa"/>
          </w:tcPr>
          <w:p w14:paraId="3A152B96" w14:textId="546BCB0F" w:rsidR="001B7E77" w:rsidRPr="00EE645B" w:rsidRDefault="001B7E77" w:rsidP="00216305">
            <w:pPr>
              <w:pStyle w:val="TAL"/>
              <w:rPr>
                <w:b/>
                <w:bCs/>
                <w:i/>
                <w:noProof/>
                <w:highlight w:val="cyan"/>
                <w:lang w:eastAsia="en-GB"/>
              </w:rPr>
            </w:pPr>
            <w:r w:rsidRPr="00EE645B">
              <w:rPr>
                <w:b/>
                <w:bCs/>
                <w:i/>
                <w:noProof/>
                <w:highlight w:val="cyan"/>
                <w:lang w:eastAsia="en-GB"/>
              </w:rPr>
              <w:t>sdap-</w:t>
            </w:r>
            <w:del w:id="10652" w:author="merged r1" w:date="2018-01-18T13:12:00Z">
              <w:r w:rsidRPr="00EE645B">
                <w:rPr>
                  <w:b/>
                  <w:bCs/>
                  <w:i/>
                  <w:noProof/>
                  <w:highlight w:val="cyan"/>
                  <w:lang w:eastAsia="en-GB"/>
                </w:rPr>
                <w:delText>Header-UL</w:delText>
              </w:r>
            </w:del>
            <w:ins w:id="10653" w:author="merged r1" w:date="2018-01-18T13:12:00Z">
              <w:r w:rsidRPr="00EE645B">
                <w:rPr>
                  <w:b/>
                  <w:bCs/>
                  <w:i/>
                  <w:noProof/>
                  <w:highlight w:val="cyan"/>
                  <w:lang w:eastAsia="en-GB"/>
                </w:rPr>
                <w:t>HeaderUL</w:t>
              </w:r>
            </w:ins>
          </w:p>
          <w:p w14:paraId="5935DA61"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182F1B39" w14:textId="77777777" w:rsidTr="00DB7370">
        <w:trPr>
          <w:cantSplit/>
          <w:trHeight w:val="52"/>
        </w:trPr>
        <w:tc>
          <w:tcPr>
            <w:tcW w:w="14062" w:type="dxa"/>
          </w:tcPr>
          <w:p w14:paraId="79A99E05" w14:textId="4659EC12" w:rsidR="001B7E77" w:rsidRPr="00EE645B" w:rsidRDefault="001B7E77" w:rsidP="00216305">
            <w:pPr>
              <w:pStyle w:val="TAL"/>
              <w:rPr>
                <w:b/>
                <w:bCs/>
                <w:i/>
                <w:noProof/>
                <w:highlight w:val="cyan"/>
                <w:lang w:eastAsia="en-GB"/>
              </w:rPr>
            </w:pPr>
            <w:r w:rsidRPr="00EE645B">
              <w:rPr>
                <w:b/>
                <w:bCs/>
                <w:i/>
                <w:noProof/>
                <w:highlight w:val="cyan"/>
                <w:lang w:eastAsia="en-GB"/>
              </w:rPr>
              <w:t>sdap-</w:t>
            </w:r>
            <w:del w:id="10654" w:author="merged r1" w:date="2018-01-18T13:12:00Z">
              <w:r w:rsidRPr="00EE645B">
                <w:rPr>
                  <w:b/>
                  <w:bCs/>
                  <w:i/>
                  <w:noProof/>
                  <w:highlight w:val="cyan"/>
                  <w:lang w:eastAsia="en-GB"/>
                </w:rPr>
                <w:delText>Header-DL</w:delText>
              </w:r>
            </w:del>
            <w:ins w:id="10655" w:author="merged r1" w:date="2018-01-18T13:12:00Z">
              <w:r w:rsidRPr="00EE645B">
                <w:rPr>
                  <w:b/>
                  <w:bCs/>
                  <w:i/>
                  <w:noProof/>
                  <w:highlight w:val="cyan"/>
                  <w:lang w:eastAsia="en-GB"/>
                </w:rPr>
                <w:t>HeaderDL</w:t>
              </w:r>
            </w:ins>
          </w:p>
          <w:p w14:paraId="7B2010BD"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0A8824FF" w14:textId="7D49BCF4" w:rsidR="009F27E5" w:rsidRPr="00EE645B" w:rsidRDefault="009F27E5" w:rsidP="009F27E5">
      <w:pPr>
        <w:rPr>
          <w:ins w:id="10656" w:author="Rapporteur" w:date="2018-02-05T09:05:00Z"/>
          <w:highlight w:val="cyan"/>
        </w:rPr>
      </w:pPr>
      <w:bookmarkStart w:id="10657" w:name="_Toc494150107"/>
      <w:bookmarkStart w:id="10658" w:name="_Toc494150158"/>
    </w:p>
    <w:p w14:paraId="3A560C82" w14:textId="77777777" w:rsidR="002D4F5D" w:rsidRPr="00EE645B" w:rsidRDefault="002D4F5D" w:rsidP="002D4F5D">
      <w:pPr>
        <w:pStyle w:val="Heading4"/>
        <w:rPr>
          <w:ins w:id="10659" w:author="Rapporteur" w:date="2018-02-05T09:05:00Z"/>
          <w:highlight w:val="cyan"/>
        </w:rPr>
      </w:pPr>
      <w:bookmarkStart w:id="10660" w:name="_Toc505697598"/>
      <w:ins w:id="10661" w:author="Rapporteur" w:date="2018-02-05T09:05:00Z">
        <w:r w:rsidRPr="00EE645B">
          <w:rPr>
            <w:highlight w:val="cyan"/>
          </w:rPr>
          <w:t>–</w:t>
        </w:r>
        <w:r w:rsidRPr="00EE645B">
          <w:rPr>
            <w:highlight w:val="cyan"/>
          </w:rPr>
          <w:tab/>
        </w:r>
        <w:r w:rsidRPr="00EE645B">
          <w:rPr>
            <w:i/>
            <w:highlight w:val="cyan"/>
          </w:rPr>
          <w:t>SearchSpace</w:t>
        </w:r>
        <w:bookmarkEnd w:id="10660"/>
      </w:ins>
    </w:p>
    <w:p w14:paraId="1FC4E110" w14:textId="37DBCC42" w:rsidR="002D4F5D" w:rsidRPr="00EE645B" w:rsidRDefault="002D4F5D" w:rsidP="002D4F5D">
      <w:pPr>
        <w:rPr>
          <w:ins w:id="10662" w:author="Rapporteur" w:date="2018-02-05T09:05:00Z"/>
          <w:highlight w:val="cyan"/>
        </w:rPr>
      </w:pPr>
      <w:ins w:id="10663"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664"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AB6170D" w14:textId="77777777" w:rsidR="002D4F5D" w:rsidRPr="00EE645B" w:rsidRDefault="002D4F5D" w:rsidP="002D4F5D">
      <w:pPr>
        <w:pStyle w:val="TH"/>
        <w:rPr>
          <w:ins w:id="10665" w:author="Rapporteur" w:date="2018-02-05T09:05:00Z"/>
          <w:highlight w:val="cyan"/>
        </w:rPr>
      </w:pPr>
      <w:ins w:id="10666" w:author="Rapporteur" w:date="2018-02-05T09:05:00Z">
        <w:r w:rsidRPr="00EE645B">
          <w:rPr>
            <w:i/>
            <w:highlight w:val="cyan"/>
          </w:rPr>
          <w:t>SearchSpace</w:t>
        </w:r>
        <w:r w:rsidRPr="00EE645B">
          <w:rPr>
            <w:highlight w:val="cyan"/>
          </w:rPr>
          <w:t xml:space="preserve"> information element</w:t>
        </w:r>
      </w:ins>
    </w:p>
    <w:p w14:paraId="4AB4CA5C" w14:textId="77777777" w:rsidR="002D4F5D" w:rsidRPr="00EE645B" w:rsidRDefault="002D4F5D" w:rsidP="002D4F5D">
      <w:pPr>
        <w:pStyle w:val="PL"/>
        <w:rPr>
          <w:ins w:id="10667" w:author="Rapporteur" w:date="2018-02-05T09:05:00Z"/>
          <w:highlight w:val="cyan"/>
        </w:rPr>
      </w:pPr>
      <w:ins w:id="10668" w:author="Rapporteur" w:date="2018-02-05T09:05:00Z">
        <w:r w:rsidRPr="00EE645B">
          <w:rPr>
            <w:highlight w:val="cyan"/>
          </w:rPr>
          <w:t>-- ASN1START</w:t>
        </w:r>
      </w:ins>
    </w:p>
    <w:p w14:paraId="6AACADCB" w14:textId="77777777" w:rsidR="002D4F5D" w:rsidRPr="00EE645B" w:rsidRDefault="002D4F5D" w:rsidP="002D4F5D">
      <w:pPr>
        <w:pStyle w:val="PL"/>
        <w:rPr>
          <w:ins w:id="10669" w:author="Rapporteur" w:date="2018-02-05T09:05:00Z"/>
          <w:highlight w:val="cyan"/>
        </w:rPr>
      </w:pPr>
      <w:ins w:id="10670" w:author="Rapporteur" w:date="2018-02-05T09:05:00Z">
        <w:r w:rsidRPr="00EE645B">
          <w:rPr>
            <w:highlight w:val="cyan"/>
          </w:rPr>
          <w:t>-- TAG-SEARCHSPACE-START</w:t>
        </w:r>
      </w:ins>
    </w:p>
    <w:p w14:paraId="2039AEF9" w14:textId="77777777" w:rsidR="002D4F5D" w:rsidRPr="00EE645B" w:rsidRDefault="002D4F5D" w:rsidP="002D4F5D">
      <w:pPr>
        <w:pStyle w:val="PL"/>
        <w:rPr>
          <w:ins w:id="10671" w:author="Rapporteur" w:date="2018-02-05T09:05:00Z"/>
          <w:highlight w:val="cyan"/>
        </w:rPr>
      </w:pPr>
    </w:p>
    <w:p w14:paraId="601A34D1" w14:textId="250B73B3" w:rsidR="002D4F5D" w:rsidRPr="00EE645B" w:rsidDel="002D4F5D" w:rsidRDefault="002D4F5D" w:rsidP="002D4F5D">
      <w:pPr>
        <w:pStyle w:val="PL"/>
        <w:rPr>
          <w:del w:id="10672" w:author="Rapporteur" w:date="2018-02-05T09:06:00Z"/>
          <w:color w:val="808080"/>
          <w:highlight w:val="cyan"/>
        </w:rPr>
      </w:pPr>
      <w:del w:id="10673"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B45499" w14:textId="5873AC57" w:rsidR="007F1A15" w:rsidRPr="00EE645B" w:rsidRDefault="007F1A15" w:rsidP="002D4F5D">
      <w:pPr>
        <w:pStyle w:val="PL"/>
        <w:rPr>
          <w:ins w:id="10674" w:author="L1 Parameters R1-1801276" w:date="2018-02-05T09:19:00Z"/>
          <w:highlight w:val="cyan"/>
        </w:rPr>
      </w:pPr>
      <w:ins w:id="10675" w:author="L1 Parameters R1-1801276" w:date="2018-02-05T09:19:00Z">
        <w:r w:rsidRPr="00EE645B">
          <w:rPr>
            <w:highlight w:val="cyan"/>
          </w:rPr>
          <w:tab/>
          <w:t xml:space="preserve">-- Identity of the search space. SearchSpaceId = 0 identifies the SearchSpace configured via PBCH (MIB) or ServingCellConfigCommon. </w:t>
        </w:r>
      </w:ins>
    </w:p>
    <w:p w14:paraId="2582765B" w14:textId="2F83D5F8"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76"/>
      <w:r w:rsidRPr="00EE645B">
        <w:rPr>
          <w:highlight w:val="cyan"/>
        </w:rPr>
        <w:t>SearchSpaceId</w:t>
      </w:r>
      <w:commentRangeEnd w:id="10676"/>
      <w:r w:rsidRPr="00EE645B">
        <w:rPr>
          <w:rStyle w:val="CommentReference"/>
          <w:rFonts w:ascii="Times New Roman" w:hAnsi="Times New Roman"/>
          <w:noProof w:val="0"/>
          <w:highlight w:val="cyan"/>
          <w:lang w:eastAsia="en-US"/>
        </w:rPr>
        <w:commentReference w:id="10676"/>
      </w:r>
      <w:r w:rsidRPr="00EE645B">
        <w:rPr>
          <w:highlight w:val="cyan"/>
        </w:rPr>
        <w:t>,</w:t>
      </w:r>
    </w:p>
    <w:p w14:paraId="19033B48" w14:textId="77777777" w:rsidR="002D4F5D" w:rsidRPr="00EE645B" w:rsidRDefault="002D4F5D" w:rsidP="002D4F5D">
      <w:pPr>
        <w:pStyle w:val="PL"/>
        <w:rPr>
          <w:highlight w:val="cyan"/>
        </w:rPr>
      </w:pPr>
    </w:p>
    <w:p w14:paraId="2C05F1CE"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7B1A2B99"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36077C87"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584108E7"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1FF7928" w14:textId="77777777" w:rsidR="002D4F5D" w:rsidRPr="00EE645B" w:rsidRDefault="002D4F5D" w:rsidP="002D4F5D">
      <w:pPr>
        <w:pStyle w:val="PL"/>
        <w:rPr>
          <w:highlight w:val="cyan"/>
        </w:rPr>
      </w:pPr>
    </w:p>
    <w:p w14:paraId="50D7DB4E"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04052F2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55EDDF20" w14:textId="0D62BF60" w:rsidR="002D4F5D" w:rsidRPr="00EE645B" w:rsidDel="004D31F8" w:rsidRDefault="002D4F5D" w:rsidP="002D4F5D">
      <w:pPr>
        <w:pStyle w:val="PL"/>
        <w:rPr>
          <w:del w:id="10677" w:author="L1 Parameters R1-1801276" w:date="2018-02-05T11:36:00Z"/>
          <w:color w:val="808080"/>
          <w:highlight w:val="cyan"/>
        </w:rPr>
      </w:pPr>
      <w:del w:id="10678" w:author="L1 Parameters R1-1801276" w:date="2018-02-05T11:36:00Z">
        <w:r w:rsidRPr="00EE645B" w:rsidDel="004D31F8">
          <w:rPr>
            <w:highlight w:val="cyan"/>
          </w:rPr>
          <w:tab/>
        </w:r>
        <w:r w:rsidRPr="00EE645B" w:rsidDel="004D31F8">
          <w:rPr>
            <w:color w:val="808080"/>
            <w:highlight w:val="cyan"/>
          </w:rPr>
          <w:delText>-- sl15, sl10, sl20 FFS</w:delText>
        </w:r>
      </w:del>
    </w:p>
    <w:p w14:paraId="2195BC2C"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860ACE5"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7FD5768C"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23ED2D3A" w14:textId="737E3871" w:rsidR="0040269B" w:rsidRPr="00EE645B" w:rsidRDefault="0040269B" w:rsidP="0040269B">
      <w:pPr>
        <w:pStyle w:val="PL"/>
        <w:rPr>
          <w:ins w:id="10679" w:author="L1 Parameters R1-1801276" w:date="2018-02-05T11:33:00Z"/>
          <w:highlight w:val="cyan"/>
          <w:lang w:val="sv-SE"/>
        </w:rPr>
      </w:pPr>
      <w:ins w:id="10680"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3B31E341"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4ECD8536" w14:textId="0CA4B992" w:rsidR="0040269B" w:rsidRPr="00EE645B" w:rsidRDefault="0040269B" w:rsidP="0040269B">
      <w:pPr>
        <w:pStyle w:val="PL"/>
        <w:rPr>
          <w:ins w:id="10681" w:author="L1 Parameters R1-1801276" w:date="2018-02-05T11:33:00Z"/>
          <w:highlight w:val="cyan"/>
          <w:lang w:val="sv-SE"/>
        </w:rPr>
      </w:pPr>
      <w:ins w:id="10682" w:author="L1 Parameters R1-1801276" w:date="2018-02-05T11:3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3E7FAF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AA763BE" w14:textId="31B27742" w:rsidR="0040269B" w:rsidRPr="00EE645B" w:rsidRDefault="0040269B" w:rsidP="0040269B">
      <w:pPr>
        <w:pStyle w:val="PL"/>
        <w:rPr>
          <w:ins w:id="10683" w:author="L1 Parameters R1-1801276" w:date="2018-02-05T11:33:00Z"/>
          <w:highlight w:val="cyan"/>
          <w:lang w:val="sv-SE"/>
        </w:rPr>
      </w:pPr>
      <w:ins w:id="10684" w:author="L1 Parameters R1-1801276" w:date="2018-02-05T11:33:00Z">
        <w:r w:rsidRPr="00EE645B">
          <w:rPr>
            <w:highlight w:val="cyan"/>
            <w:lang w:val="sv-SE"/>
          </w:rPr>
          <w:tab/>
        </w:r>
        <w:r w:rsidRPr="00EE645B">
          <w:rPr>
            <w:highlight w:val="cyan"/>
            <w:lang w:val="sv-SE"/>
          </w:rPr>
          <w:tab/>
          <w:t>sl1</w:t>
        </w:r>
      </w:ins>
      <w:ins w:id="10685" w:author="L1 Parameters R1-1801276" w:date="2018-02-05T11:34:00Z">
        <w:r w:rsidRPr="00EE645B">
          <w:rPr>
            <w:highlight w:val="cyan"/>
            <w:lang w:val="sv-SE"/>
          </w:rPr>
          <w:t>6</w:t>
        </w:r>
      </w:ins>
      <w:ins w:id="10686"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687" w:author="L1 Parameters R1-1801276" w:date="2018-02-05T11:34:00Z">
        <w:r w:rsidRPr="00EE645B">
          <w:rPr>
            <w:highlight w:val="cyan"/>
            <w:lang w:val="sv-SE"/>
          </w:rPr>
          <w:t>15</w:t>
        </w:r>
      </w:ins>
      <w:ins w:id="10688" w:author="L1 Parameters R1-1801276" w:date="2018-02-05T11:33:00Z">
        <w:r w:rsidRPr="00EE645B">
          <w:rPr>
            <w:highlight w:val="cyan"/>
            <w:lang w:val="sv-SE"/>
          </w:rPr>
          <w:t>),</w:t>
        </w:r>
      </w:ins>
    </w:p>
    <w:p w14:paraId="7593EB6F"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46BBFE61"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351AAF39" w14:textId="77777777" w:rsidR="002D4F5D" w:rsidRPr="00EE645B" w:rsidRDefault="002D4F5D" w:rsidP="002D4F5D">
      <w:pPr>
        <w:pStyle w:val="PL"/>
        <w:rPr>
          <w:highlight w:val="cyan"/>
          <w:lang w:val="sv-SE"/>
        </w:rPr>
      </w:pPr>
    </w:p>
    <w:p w14:paraId="5BC0EB55" w14:textId="77777777" w:rsidR="002D4F5D" w:rsidRPr="00EE645B" w:rsidRDefault="002D4F5D" w:rsidP="002D4F5D">
      <w:pPr>
        <w:pStyle w:val="PL"/>
        <w:rPr>
          <w:color w:val="808080"/>
          <w:highlight w:val="cyan"/>
        </w:rPr>
      </w:pPr>
      <w:commentRangeStart w:id="10689"/>
      <w:r w:rsidRPr="00EE645B">
        <w:rPr>
          <w:highlight w:val="cyan"/>
          <w:lang w:val="sv-SE"/>
        </w:rPr>
        <w:tab/>
      </w:r>
      <w:r w:rsidRPr="00EE645B">
        <w:rPr>
          <w:color w:val="808080"/>
          <w:highlight w:val="cyan"/>
        </w:rPr>
        <w:t>-- Symbols for PDCCH monitoring in the slots configured for PDCCH monitoring (see monitoringSlotPeriodicityAndOffset).</w:t>
      </w:r>
    </w:p>
    <w:p w14:paraId="1310FC9D"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0DB7D99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61246048"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8E9AD9" w14:textId="77777777" w:rsidR="002D4F5D" w:rsidRPr="00EE645B" w:rsidRDefault="002D4F5D" w:rsidP="002D4F5D">
      <w:pPr>
        <w:pStyle w:val="PL"/>
        <w:rPr>
          <w:highlight w:val="cyan"/>
        </w:rPr>
      </w:pPr>
    </w:p>
    <w:p w14:paraId="38D757DD"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38529BBE"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542D956C"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3CA426C"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163228B"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43310B55"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4B8C97BE"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6BA62205"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689"/>
      <w:r w:rsidR="00B53FB7" w:rsidRPr="00EE645B">
        <w:rPr>
          <w:rStyle w:val="CommentReference"/>
          <w:rFonts w:ascii="Times New Roman" w:hAnsi="Times New Roman"/>
          <w:noProof w:val="0"/>
          <w:highlight w:val="cyan"/>
          <w:lang w:eastAsia="en-US"/>
        </w:rPr>
        <w:commentReference w:id="10689"/>
      </w:r>
    </w:p>
    <w:p w14:paraId="5F741D64" w14:textId="77777777" w:rsidR="002D4F5D" w:rsidRPr="00EE645B" w:rsidRDefault="002D4F5D" w:rsidP="002D4F5D">
      <w:pPr>
        <w:pStyle w:val="PL"/>
        <w:rPr>
          <w:highlight w:val="cyan"/>
        </w:rPr>
      </w:pPr>
      <w:r w:rsidRPr="00EE645B">
        <w:rPr>
          <w:highlight w:val="cyan"/>
        </w:rPr>
        <w:tab/>
        <w:t>},</w:t>
      </w:r>
    </w:p>
    <w:p w14:paraId="04985DAC" w14:textId="77777777" w:rsidR="002D4F5D" w:rsidRPr="00EE645B" w:rsidRDefault="002D4F5D" w:rsidP="002D4F5D">
      <w:pPr>
        <w:pStyle w:val="PL"/>
        <w:rPr>
          <w:highlight w:val="cyan"/>
        </w:rPr>
      </w:pPr>
    </w:p>
    <w:p w14:paraId="644E48E1" w14:textId="3239F6E1"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690"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29FB6B63"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0E49C0F" w14:textId="67A9DB8E" w:rsidR="00744CEE" w:rsidRPr="00EE645B" w:rsidRDefault="00744CEE" w:rsidP="002D4F5D">
      <w:pPr>
        <w:pStyle w:val="PL"/>
        <w:rPr>
          <w:ins w:id="10691" w:author="L1 Parameters R1-1801276" w:date="2018-02-05T13:27:00Z"/>
          <w:highlight w:val="cyan"/>
        </w:rPr>
      </w:pPr>
      <w:ins w:id="10692" w:author="L1 Parameters R1-1801276" w:date="2018-02-05T13:27:00Z">
        <w:r w:rsidRPr="00EE645B">
          <w:rPr>
            <w:highlight w:val="cyan"/>
          </w:rPr>
          <w:tab/>
        </w:r>
        <w:r w:rsidRPr="00EE645B">
          <w:rPr>
            <w:highlight w:val="cyan"/>
          </w:rPr>
          <w:tab/>
          <w:t>-- Configures this search space as common search space (CSS) and DCI formats to monitor.</w:t>
        </w:r>
      </w:ins>
    </w:p>
    <w:p w14:paraId="2D537A6D" w14:textId="221D1613"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68C69AE" w14:textId="28C3CDA6" w:rsidR="002D4F5D" w:rsidRPr="00EE645B" w:rsidDel="001B158D" w:rsidRDefault="002D4F5D" w:rsidP="002D4F5D">
      <w:pPr>
        <w:pStyle w:val="PL"/>
        <w:rPr>
          <w:del w:id="10693" w:author="L1 Parameters R1-1801276" w:date="2018-02-05T12:12:00Z"/>
          <w:color w:val="808080"/>
          <w:highlight w:val="cyan"/>
        </w:rPr>
      </w:pPr>
      <w:del w:id="10694"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46E9E645" w14:textId="014DA8E4" w:rsidR="00744CEE" w:rsidRPr="00EE645B" w:rsidRDefault="00992294" w:rsidP="002D4F5D">
      <w:pPr>
        <w:pStyle w:val="PL"/>
        <w:rPr>
          <w:ins w:id="10695" w:author="L1 Parameters R1-1801276" w:date="2018-02-05T13:28:00Z"/>
          <w:highlight w:val="cyan"/>
        </w:rPr>
      </w:pPr>
      <w:ins w:id="10696" w:author="L1 Parameters R1-1801276" w:date="2018-02-05T12:19:00Z">
        <w:r w:rsidRPr="00EE645B">
          <w:rPr>
            <w:highlight w:val="cyan"/>
          </w:rPr>
          <w:tab/>
        </w:r>
        <w:r w:rsidRPr="00EE645B">
          <w:rPr>
            <w:highlight w:val="cyan"/>
          </w:rPr>
          <w:tab/>
        </w:r>
        <w:r w:rsidRPr="00EE645B">
          <w:rPr>
            <w:highlight w:val="cyan"/>
          </w:rPr>
          <w:tab/>
          <w:t xml:space="preserve">-- </w:t>
        </w:r>
      </w:ins>
      <w:ins w:id="10697" w:author="L1 Parameters R1-1801276" w:date="2018-02-05T13:28:00Z">
        <w:r w:rsidR="00744CEE" w:rsidRPr="00EE645B">
          <w:rPr>
            <w:highlight w:val="cyan"/>
          </w:rPr>
          <w:t xml:space="preserve">If configured, the </w:t>
        </w:r>
      </w:ins>
      <w:ins w:id="10698" w:author="L1 Parameters R1-1801276" w:date="2018-02-05T12:19:00Z">
        <w:r w:rsidRPr="00EE645B">
          <w:rPr>
            <w:highlight w:val="cyan"/>
          </w:rPr>
          <w:t>UE monitors the DCI format</w:t>
        </w:r>
      </w:ins>
      <w:ins w:id="10699" w:author="L1 Parameters R1-1801276" w:date="2018-02-05T13:46:00Z">
        <w:r w:rsidR="00FA7C97" w:rsidRPr="00EE645B">
          <w:rPr>
            <w:highlight w:val="cyan"/>
          </w:rPr>
          <w:t>s 0_0 and 1_0</w:t>
        </w:r>
      </w:ins>
      <w:ins w:id="10700" w:author="L1 Parameters R1-1801276" w:date="2018-02-05T12:19:00Z">
        <w:r w:rsidRPr="00EE645B">
          <w:rPr>
            <w:highlight w:val="cyan"/>
          </w:rPr>
          <w:t xml:space="preserve"> with CRC scrambled by C-RNTI, CS-RNTI (if configured), </w:t>
        </w:r>
      </w:ins>
    </w:p>
    <w:p w14:paraId="637B82AB" w14:textId="08573F67" w:rsidR="00992294" w:rsidRPr="00EE645B" w:rsidRDefault="00744CEE" w:rsidP="00744CEE">
      <w:pPr>
        <w:pStyle w:val="PL"/>
        <w:rPr>
          <w:ins w:id="10701" w:author="L1 Parameters R1-1801276" w:date="2018-02-05T12:19:00Z"/>
          <w:highlight w:val="cyan"/>
        </w:rPr>
      </w:pPr>
      <w:ins w:id="10702" w:author="L1 Parameters R1-1801276" w:date="2018-02-05T13:28:00Z">
        <w:r w:rsidRPr="00EE645B">
          <w:rPr>
            <w:highlight w:val="cyan"/>
          </w:rPr>
          <w:tab/>
        </w:r>
        <w:r w:rsidRPr="00EE645B">
          <w:rPr>
            <w:highlight w:val="cyan"/>
          </w:rPr>
          <w:tab/>
        </w:r>
        <w:r w:rsidRPr="00EE645B">
          <w:rPr>
            <w:highlight w:val="cyan"/>
          </w:rPr>
          <w:tab/>
          <w:t xml:space="preserve">-- </w:t>
        </w:r>
      </w:ins>
      <w:ins w:id="10703" w:author="L1 Parameters R1-1801276" w:date="2018-02-05T12:19:00Z">
        <w:r w:rsidR="00992294" w:rsidRPr="00EE645B">
          <w:rPr>
            <w:highlight w:val="cyan"/>
          </w:rPr>
          <w:t>SP-CSI-RNTI (if configured), RA-RNTI, TC-RNTI, P-RNTI, SI-RNTI</w:t>
        </w:r>
      </w:ins>
    </w:p>
    <w:p w14:paraId="0FD90BE6" w14:textId="1954C0F7" w:rsidR="001B158D" w:rsidRPr="00EE645B" w:rsidRDefault="00992294" w:rsidP="002D4F5D">
      <w:pPr>
        <w:pStyle w:val="PL"/>
        <w:rPr>
          <w:ins w:id="10704" w:author="L1 Parameters R1-1801276" w:date="2018-02-05T12:15:00Z"/>
          <w:highlight w:val="cyan"/>
        </w:rPr>
      </w:pPr>
      <w:ins w:id="10705" w:author="L1 Parameters R1-1801276" w:date="2018-02-05T12:15:00Z">
        <w:r w:rsidRPr="00EE645B">
          <w:rPr>
            <w:highlight w:val="cyan"/>
          </w:rPr>
          <w:tab/>
        </w:r>
      </w:ins>
      <w:ins w:id="10706" w:author="L1 Parameters R1-1801276" w:date="2018-02-05T12:12:00Z">
        <w:r w:rsidR="001B158D" w:rsidRPr="00EE645B">
          <w:rPr>
            <w:highlight w:val="cyan"/>
          </w:rPr>
          <w:tab/>
        </w:r>
        <w:r w:rsidR="001B158D" w:rsidRPr="00EE645B">
          <w:rPr>
            <w:highlight w:val="cyan"/>
          </w:rPr>
          <w:tab/>
          <w:t>format0</w:t>
        </w:r>
      </w:ins>
      <w:ins w:id="10707" w:author="L1 Parameters R1-1801276" w:date="2018-02-05T12:15:00Z">
        <w:r w:rsidRPr="00EE645B">
          <w:rPr>
            <w:highlight w:val="cyan"/>
          </w:rPr>
          <w:t>-</w:t>
        </w:r>
      </w:ins>
      <w:ins w:id="10708" w:author="L1 Parameters R1-1801276" w:date="2018-02-05T12:12:00Z">
        <w:r w:rsidR="001B158D" w:rsidRPr="00EE645B">
          <w:rPr>
            <w:highlight w:val="cyan"/>
          </w:rPr>
          <w:t>0</w:t>
        </w:r>
      </w:ins>
      <w:ins w:id="10709" w:author="L1 Parameters R1-1801276" w:date="2018-02-05T12:15:00Z">
        <w:r w:rsidRPr="00EE645B">
          <w:rPr>
            <w:highlight w:val="cyan"/>
          </w:rPr>
          <w:t>-AndFormat1-0</w:t>
        </w:r>
      </w:ins>
      <w:ins w:id="10710"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42638E1" w14:textId="1347F6CB" w:rsidR="00992294" w:rsidRPr="00EE645B" w:rsidRDefault="000F55B9" w:rsidP="002D4F5D">
      <w:pPr>
        <w:pStyle w:val="PL"/>
        <w:rPr>
          <w:ins w:id="10711" w:author="L1 Parameters R1-1801276" w:date="2018-02-05T12:15:00Z"/>
          <w:highlight w:val="cyan"/>
        </w:rPr>
      </w:pPr>
      <w:ins w:id="10712"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30188AD8" w14:textId="4C0D9410" w:rsidR="00992294" w:rsidRPr="00EE645B" w:rsidRDefault="00992294" w:rsidP="002D4F5D">
      <w:pPr>
        <w:pStyle w:val="PL"/>
        <w:rPr>
          <w:ins w:id="10713" w:author="L1 Parameters R1-1801276" w:date="2018-02-05T12:23:00Z"/>
          <w:highlight w:val="cyan"/>
        </w:rPr>
      </w:pPr>
      <w:ins w:id="10714" w:author="L1 Parameters R1-1801276" w:date="2018-02-05T12:15:00Z">
        <w:r w:rsidRPr="00EE645B">
          <w:rPr>
            <w:highlight w:val="cyan"/>
          </w:rPr>
          <w:tab/>
        </w:r>
        <w:r w:rsidRPr="00EE645B">
          <w:rPr>
            <w:highlight w:val="cyan"/>
          </w:rPr>
          <w:tab/>
        </w:r>
        <w:r w:rsidRPr="00EE645B">
          <w:rPr>
            <w:highlight w:val="cyan"/>
          </w:rPr>
          <w:tab/>
          <w:t>}</w:t>
        </w:r>
      </w:ins>
      <w:ins w:id="10715"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716" w:author="L1 Parameters R1-1801276" w:date="2018-02-05T12:15:00Z">
        <w:r w:rsidRPr="00EE645B">
          <w:rPr>
            <w:highlight w:val="cyan"/>
          </w:rPr>
          <w:t>,</w:t>
        </w:r>
      </w:ins>
      <w:ins w:id="10717" w:author="L1 Parameters R1-1801276" w:date="2018-02-05T13:25:00Z">
        <w:r w:rsidR="00FA7C97" w:rsidRPr="00EE645B">
          <w:rPr>
            <w:highlight w:val="cyan"/>
          </w:rPr>
          <w:tab/>
          <w:t xml:space="preserve">-- </w:t>
        </w:r>
        <w:r w:rsidR="00744CEE" w:rsidRPr="00EE645B">
          <w:rPr>
            <w:highlight w:val="cyan"/>
          </w:rPr>
          <w:t>Need R</w:t>
        </w:r>
      </w:ins>
    </w:p>
    <w:p w14:paraId="279EFF1D" w14:textId="5E650C90" w:rsidR="000062D8" w:rsidRPr="00EE645B" w:rsidRDefault="000062D8" w:rsidP="000062D8">
      <w:pPr>
        <w:pStyle w:val="PL"/>
        <w:rPr>
          <w:ins w:id="10718" w:author="L1 Parameters R1-1801276" w:date="2018-02-05T12:24:00Z"/>
          <w:highlight w:val="cyan"/>
        </w:rPr>
      </w:pPr>
      <w:ins w:id="10719" w:author="L1 Parameters R1-1801276" w:date="2018-02-05T12:23:00Z">
        <w:r w:rsidRPr="00EE645B">
          <w:rPr>
            <w:highlight w:val="cyan"/>
          </w:rPr>
          <w:tab/>
        </w:r>
        <w:r w:rsidRPr="00EE645B">
          <w:rPr>
            <w:highlight w:val="cyan"/>
          </w:rPr>
          <w:tab/>
        </w:r>
        <w:r w:rsidRPr="00EE645B">
          <w:rPr>
            <w:highlight w:val="cyan"/>
          </w:rPr>
          <w:tab/>
        </w:r>
      </w:ins>
      <w:ins w:id="10720" w:author="L1 Parameters R1-1801276" w:date="2018-02-05T12:24:00Z">
        <w:r w:rsidRPr="00EE645B">
          <w:rPr>
            <w:highlight w:val="cyan"/>
          </w:rPr>
          <w:t xml:space="preserve">-- </w:t>
        </w:r>
      </w:ins>
      <w:ins w:id="10721" w:author="L1 Parameters R1-1801276" w:date="2018-02-05T13:28:00Z">
        <w:r w:rsidR="00744CEE" w:rsidRPr="00EE645B">
          <w:rPr>
            <w:highlight w:val="cyan"/>
          </w:rPr>
          <w:t xml:space="preserve">If configured, </w:t>
        </w:r>
      </w:ins>
      <w:ins w:id="10722" w:author="L1 Parameters R1-1801276" w:date="2018-02-05T12:24:00Z">
        <w:r w:rsidRPr="00EE645B">
          <w:rPr>
            <w:highlight w:val="cyan"/>
          </w:rPr>
          <w:t xml:space="preserve">UE monitors the DCI format </w:t>
        </w:r>
      </w:ins>
      <w:ins w:id="10723" w:author="L1 Parameters R1-1801276" w:date="2018-02-05T13:46:00Z">
        <w:r w:rsidR="00FA7C97" w:rsidRPr="00EE645B">
          <w:rPr>
            <w:highlight w:val="cyan"/>
          </w:rPr>
          <w:t xml:space="preserve">format 2_0 </w:t>
        </w:r>
      </w:ins>
      <w:ins w:id="10724" w:author="L1 Parameters R1-1801276" w:date="2018-02-05T12:24:00Z">
        <w:r w:rsidRPr="00EE645B">
          <w:rPr>
            <w:highlight w:val="cyan"/>
          </w:rPr>
          <w:t>with CRC scrambled by SFI-RNTI</w:t>
        </w:r>
      </w:ins>
    </w:p>
    <w:p w14:paraId="29C7E4AB" w14:textId="44AC8B36" w:rsidR="00992294" w:rsidRPr="00EE645B" w:rsidRDefault="00992294" w:rsidP="002D4F5D">
      <w:pPr>
        <w:pStyle w:val="PL"/>
        <w:rPr>
          <w:ins w:id="10725" w:author="L1 Parameters R1-1801276" w:date="2018-02-05T13:23:00Z"/>
          <w:highlight w:val="cyan"/>
        </w:rPr>
      </w:pPr>
      <w:ins w:id="10726"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A657E65" w14:textId="77F18B20" w:rsidR="000F55B9" w:rsidRPr="00EE645B" w:rsidRDefault="000F55B9" w:rsidP="002D4F5D">
      <w:pPr>
        <w:pStyle w:val="PL"/>
        <w:rPr>
          <w:ins w:id="10727" w:author="L1 Parameters R1-1801276" w:date="2018-02-05T12:15:00Z"/>
          <w:highlight w:val="cyan"/>
        </w:rPr>
      </w:pPr>
      <w:ins w:id="10728"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55B9F1BE" w14:textId="05E65DAD" w:rsidR="00992294" w:rsidRPr="00EE645B" w:rsidRDefault="00632A18" w:rsidP="002D4F5D">
      <w:pPr>
        <w:pStyle w:val="PL"/>
        <w:rPr>
          <w:ins w:id="10729" w:author="L1 Parameters R1-1801276" w:date="2018-02-05T12:34:00Z"/>
          <w:highlight w:val="cyan"/>
        </w:rPr>
      </w:pPr>
      <w:ins w:id="10730"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731" w:author="L1 Parameters R1-1801276" w:date="2018-02-05T12:34:00Z">
        <w:r w:rsidRPr="00EE645B">
          <w:rPr>
            <w:highlight w:val="cyan"/>
          </w:rPr>
          <w:t>,</w:t>
        </w:r>
      </w:ins>
      <w:ins w:id="10732"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113F5158" w14:textId="44FE9182" w:rsidR="00632A18" w:rsidRPr="00EE645B" w:rsidRDefault="00632A18" w:rsidP="002D4F5D">
      <w:pPr>
        <w:pStyle w:val="PL"/>
        <w:rPr>
          <w:ins w:id="10733" w:author="L1 Parameters R1-1801276" w:date="2018-02-05T12:16:00Z"/>
          <w:highlight w:val="cyan"/>
        </w:rPr>
      </w:pPr>
      <w:ins w:id="10734"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118C6E08" w14:textId="60B39846" w:rsidR="00992294" w:rsidRPr="00EE645B" w:rsidRDefault="00744CEE" w:rsidP="002D4F5D">
      <w:pPr>
        <w:pStyle w:val="PL"/>
        <w:rPr>
          <w:ins w:id="10735" w:author="L1 Parameters R1-1801276" w:date="2018-02-05T12:16:00Z"/>
          <w:highlight w:val="cyan"/>
        </w:rPr>
      </w:pPr>
      <w:ins w:id="10736" w:author="L1 Parameters R1-1801276" w:date="2018-02-05T12:16:00Z">
        <w:r w:rsidRPr="00EE645B">
          <w:rPr>
            <w:highlight w:val="cyan"/>
          </w:rPr>
          <w:tab/>
        </w:r>
        <w:r w:rsidRPr="00EE645B">
          <w:rPr>
            <w:highlight w:val="cyan"/>
          </w:rPr>
          <w:tab/>
        </w:r>
        <w:r w:rsidRPr="00EE645B">
          <w:rPr>
            <w:highlight w:val="cyan"/>
          </w:rPr>
          <w:tab/>
          <w:t>}</w:t>
        </w:r>
      </w:ins>
      <w:ins w:id="10737"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738" w:author="L1 Parameters R1-1801276" w:date="2018-02-05T13:45:00Z">
        <w:r w:rsidR="00FA7C97" w:rsidRPr="00EE645B">
          <w:rPr>
            <w:highlight w:val="cyan"/>
          </w:rPr>
          <w:t xml:space="preserve"> </w:t>
        </w:r>
      </w:ins>
      <w:ins w:id="10739" w:author="L1 Parameters R1-1801276" w:date="2018-02-05T13:26:00Z">
        <w:r w:rsidRPr="00EE645B">
          <w:rPr>
            <w:highlight w:val="cyan"/>
          </w:rPr>
          <w:t>Need R</w:t>
        </w:r>
      </w:ins>
    </w:p>
    <w:p w14:paraId="755306C6" w14:textId="30B58B32" w:rsidR="00E7417A" w:rsidRPr="00EE645B" w:rsidRDefault="00E7417A" w:rsidP="00992294">
      <w:pPr>
        <w:pStyle w:val="PL"/>
        <w:rPr>
          <w:ins w:id="10740" w:author="L1 Parameters R1-1801276" w:date="2018-02-05T12:35:00Z"/>
          <w:highlight w:val="cyan"/>
        </w:rPr>
      </w:pPr>
      <w:ins w:id="10741" w:author="L1 Parameters R1-1801276" w:date="2018-02-05T12:35:00Z">
        <w:r w:rsidRPr="00EE645B">
          <w:rPr>
            <w:highlight w:val="cyan"/>
          </w:rPr>
          <w:tab/>
        </w:r>
        <w:r w:rsidRPr="00EE645B">
          <w:rPr>
            <w:highlight w:val="cyan"/>
          </w:rPr>
          <w:tab/>
        </w:r>
        <w:r w:rsidRPr="00EE645B">
          <w:rPr>
            <w:highlight w:val="cyan"/>
          </w:rPr>
          <w:tab/>
          <w:t xml:space="preserve">-- </w:t>
        </w:r>
      </w:ins>
      <w:ins w:id="10742" w:author="L1 Parameters R1-1801276" w:date="2018-02-05T13:28:00Z">
        <w:r w:rsidR="00744CEE" w:rsidRPr="00EE645B">
          <w:rPr>
            <w:highlight w:val="cyan"/>
          </w:rPr>
          <w:t xml:space="preserve">If configured, </w:t>
        </w:r>
      </w:ins>
      <w:ins w:id="10743" w:author="L1 Parameters R1-1801276" w:date="2018-02-05T12:35:00Z">
        <w:r w:rsidRPr="00EE645B">
          <w:rPr>
            <w:highlight w:val="cyan"/>
          </w:rPr>
          <w:t xml:space="preserve">UE monitors the DCI format </w:t>
        </w:r>
      </w:ins>
      <w:ins w:id="10744" w:author="L1 Parameters R1-1801276" w:date="2018-02-05T13:46:00Z">
        <w:r w:rsidR="00FA7C97" w:rsidRPr="00EE645B">
          <w:rPr>
            <w:highlight w:val="cyan"/>
          </w:rPr>
          <w:t xml:space="preserve">format 2_1 </w:t>
        </w:r>
      </w:ins>
      <w:ins w:id="10745" w:author="L1 Parameters R1-1801276" w:date="2018-02-05T12:35:00Z">
        <w:r w:rsidRPr="00EE645B">
          <w:rPr>
            <w:highlight w:val="cyan"/>
          </w:rPr>
          <w:t>with CRC scrambled by INT-RNTI</w:t>
        </w:r>
      </w:ins>
    </w:p>
    <w:p w14:paraId="69A0FE78" w14:textId="3CAAF075" w:rsidR="00992294" w:rsidRPr="00EE645B" w:rsidRDefault="00992294" w:rsidP="00992294">
      <w:pPr>
        <w:pStyle w:val="PL"/>
        <w:rPr>
          <w:ins w:id="10746" w:author="L1 Parameters R1-1801276" w:date="2018-02-05T12:16:00Z"/>
          <w:highlight w:val="cyan"/>
        </w:rPr>
      </w:pPr>
      <w:ins w:id="10747"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33DAFB" w14:textId="4093D2F2" w:rsidR="00BA1506" w:rsidRPr="00EE645B" w:rsidRDefault="00992294" w:rsidP="00BA1506">
      <w:pPr>
        <w:pStyle w:val="PL"/>
        <w:rPr>
          <w:ins w:id="10748" w:author="L1 Parameters R1-1801276" w:date="2018-02-05T12:41:00Z"/>
          <w:highlight w:val="cyan"/>
        </w:rPr>
      </w:pPr>
      <w:ins w:id="10749"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750" w:author="L1 Parameters R1-1801276" w:date="2018-02-05T12:41:00Z">
        <w:r w:rsidR="00BA1506" w:rsidRPr="00EE645B">
          <w:rPr>
            <w:highlight w:val="cyan"/>
          </w:rPr>
          <w:t xml:space="preserve">-- Configuration of downlink preemtption indications to be monitored in this cell. </w:t>
        </w:r>
      </w:ins>
    </w:p>
    <w:p w14:paraId="4264A02E" w14:textId="166DCF7B" w:rsidR="00BA1506" w:rsidRPr="00EE645B" w:rsidRDefault="00BA1506" w:rsidP="00BA1506">
      <w:pPr>
        <w:pStyle w:val="PL"/>
        <w:rPr>
          <w:ins w:id="10751" w:author="L1 Parameters R1-1801276" w:date="2018-02-05T12:41:00Z"/>
          <w:highlight w:val="cyan"/>
        </w:rPr>
      </w:pPr>
      <w:ins w:id="10752"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604F26AC" w14:textId="0E40FBA7" w:rsidR="00992294" w:rsidRPr="00EE645B" w:rsidRDefault="00BA1506" w:rsidP="00BA1506">
      <w:pPr>
        <w:pStyle w:val="PL"/>
        <w:rPr>
          <w:ins w:id="10753" w:author="L1 Parameters R1-1801276" w:date="2018-02-05T12:51:00Z"/>
          <w:highlight w:val="cyan"/>
        </w:rPr>
      </w:pPr>
      <w:ins w:id="10754"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755" w:author="L1 Parameters R1-1801276" w:date="2018-02-05T13:44:00Z">
        <w:r w:rsidR="00FA7C97" w:rsidRPr="00EE645B">
          <w:rPr>
            <w:highlight w:val="cyan"/>
          </w:rPr>
          <w:tab/>
          <w:t>-- Need M</w:t>
        </w:r>
      </w:ins>
    </w:p>
    <w:p w14:paraId="4AA4B43C" w14:textId="57A29E1F" w:rsidR="00FD7A9E" w:rsidRPr="00EE645B" w:rsidRDefault="00FD7A9E" w:rsidP="00BA1506">
      <w:pPr>
        <w:pStyle w:val="PL"/>
        <w:rPr>
          <w:ins w:id="10756" w:author="L1 Parameters R1-1801276" w:date="2018-02-05T12:16:00Z"/>
          <w:highlight w:val="cyan"/>
        </w:rPr>
      </w:pPr>
      <w:ins w:id="10757"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166712F8" w14:textId="493ABAC2" w:rsidR="00992294" w:rsidRPr="00EE645B" w:rsidRDefault="00992294" w:rsidP="002D4F5D">
      <w:pPr>
        <w:pStyle w:val="PL"/>
        <w:rPr>
          <w:ins w:id="10758" w:author="L1 Parameters R1-1801276" w:date="2018-02-05T13:22:00Z"/>
          <w:highlight w:val="cyan"/>
        </w:rPr>
      </w:pPr>
      <w:ins w:id="10759" w:author="L1 Parameters R1-1801276" w:date="2018-02-05T12:16:00Z">
        <w:r w:rsidRPr="00EE645B">
          <w:rPr>
            <w:highlight w:val="cyan"/>
          </w:rPr>
          <w:tab/>
        </w:r>
        <w:r w:rsidRPr="00EE645B">
          <w:rPr>
            <w:highlight w:val="cyan"/>
          </w:rPr>
          <w:tab/>
        </w:r>
        <w:r w:rsidRPr="00EE645B">
          <w:rPr>
            <w:highlight w:val="cyan"/>
          </w:rPr>
          <w:tab/>
          <w:t>}</w:t>
        </w:r>
      </w:ins>
      <w:ins w:id="10760"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761" w:author="L1 Parameters R1-1801276" w:date="2018-02-05T13:44:00Z">
        <w:r w:rsidR="00FA7C97" w:rsidRPr="00EE645B">
          <w:rPr>
            <w:highlight w:val="cyan"/>
          </w:rPr>
          <w:tab/>
        </w:r>
      </w:ins>
      <w:ins w:id="10762" w:author="L1 Parameters R1-1801276" w:date="2018-02-05T13:26:00Z">
        <w:r w:rsidR="00FA7C97" w:rsidRPr="00EE645B">
          <w:rPr>
            <w:highlight w:val="cyan"/>
          </w:rPr>
          <w:t>-</w:t>
        </w:r>
      </w:ins>
      <w:ins w:id="10763" w:author="L1 Parameters R1-1801276" w:date="2018-02-05T13:44:00Z">
        <w:r w:rsidR="00FA7C97" w:rsidRPr="00EE645B">
          <w:rPr>
            <w:highlight w:val="cyan"/>
          </w:rPr>
          <w:t xml:space="preserve">- </w:t>
        </w:r>
      </w:ins>
      <w:ins w:id="10764" w:author="L1 Parameters R1-1801276" w:date="2018-02-05T13:26:00Z">
        <w:r w:rsidR="00744CEE" w:rsidRPr="00EE645B">
          <w:rPr>
            <w:highlight w:val="cyan"/>
          </w:rPr>
          <w:t>Need R</w:t>
        </w:r>
      </w:ins>
    </w:p>
    <w:p w14:paraId="5A0FE0A3" w14:textId="1C7B5AB3" w:rsidR="000F55B9" w:rsidRPr="00EE645B" w:rsidRDefault="000F55B9" w:rsidP="002D4F5D">
      <w:pPr>
        <w:pStyle w:val="PL"/>
        <w:rPr>
          <w:ins w:id="10765" w:author="L1 Parameters R1-1801276" w:date="2018-02-05T13:23:00Z"/>
          <w:highlight w:val="cyan"/>
        </w:rPr>
      </w:pPr>
      <w:ins w:id="10766" w:author="L1 Parameters R1-1801276" w:date="2018-02-05T13:23:00Z">
        <w:r w:rsidRPr="00EE645B">
          <w:rPr>
            <w:highlight w:val="cyan"/>
          </w:rPr>
          <w:tab/>
        </w:r>
        <w:r w:rsidRPr="00EE645B">
          <w:rPr>
            <w:highlight w:val="cyan"/>
          </w:rPr>
          <w:tab/>
        </w:r>
        <w:r w:rsidRPr="00EE645B">
          <w:rPr>
            <w:highlight w:val="cyan"/>
          </w:rPr>
          <w:tab/>
          <w:t xml:space="preserve">-- </w:t>
        </w:r>
      </w:ins>
      <w:ins w:id="10767" w:author="L1 Parameters R1-1801276" w:date="2018-02-05T13:28:00Z">
        <w:r w:rsidR="00744CEE" w:rsidRPr="00EE645B">
          <w:rPr>
            <w:highlight w:val="cyan"/>
          </w:rPr>
          <w:t xml:space="preserve">If configured, </w:t>
        </w:r>
      </w:ins>
      <w:ins w:id="10768" w:author="L1 Parameters R1-1801276" w:date="2018-02-05T13:23:00Z">
        <w:r w:rsidRPr="00EE645B">
          <w:rPr>
            <w:highlight w:val="cyan"/>
          </w:rPr>
          <w:t xml:space="preserve">UE monitors the DCI format </w:t>
        </w:r>
      </w:ins>
      <w:ins w:id="10769" w:author="L1 Parameters R1-1801276" w:date="2018-02-05T13:47:00Z">
        <w:r w:rsidR="00FA7C97" w:rsidRPr="00EE645B">
          <w:rPr>
            <w:highlight w:val="cyan"/>
          </w:rPr>
          <w:t xml:space="preserve">2_2 </w:t>
        </w:r>
      </w:ins>
      <w:ins w:id="10770" w:author="L1 Parameters R1-1801276" w:date="2018-02-05T13:23:00Z">
        <w:r w:rsidRPr="00EE645B">
          <w:rPr>
            <w:highlight w:val="cyan"/>
          </w:rPr>
          <w:t>with CRC scrambled by TPC-PUSCH-RNTI or TPC-PUCCH-RNTI</w:t>
        </w:r>
      </w:ins>
    </w:p>
    <w:p w14:paraId="213B6F1F" w14:textId="2C372193" w:rsidR="00065CF7" w:rsidRPr="00EE645B" w:rsidRDefault="00065CF7" w:rsidP="002D4F5D">
      <w:pPr>
        <w:pStyle w:val="PL"/>
        <w:rPr>
          <w:ins w:id="10771" w:author="L1 Parameters R1-1801276" w:date="2018-02-05T13:22:00Z"/>
          <w:highlight w:val="cyan"/>
        </w:rPr>
      </w:pPr>
      <w:ins w:id="10772"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4B74581" w14:textId="31071972" w:rsidR="00065CF7" w:rsidRPr="00EE645B" w:rsidRDefault="000F55B9" w:rsidP="002D4F5D">
      <w:pPr>
        <w:pStyle w:val="PL"/>
        <w:rPr>
          <w:ins w:id="10773" w:author="L1 Parameters R1-1801276" w:date="2018-02-05T13:22:00Z"/>
          <w:highlight w:val="cyan"/>
        </w:rPr>
      </w:pPr>
      <w:ins w:id="10774"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575D7095" w14:textId="2E54D553" w:rsidR="00065CF7" w:rsidRPr="00EE645B" w:rsidRDefault="00065CF7" w:rsidP="002D4F5D">
      <w:pPr>
        <w:pStyle w:val="PL"/>
        <w:rPr>
          <w:ins w:id="10775" w:author="L1 Parameters R1-1801276" w:date="2018-02-05T13:24:00Z"/>
          <w:highlight w:val="cyan"/>
        </w:rPr>
      </w:pPr>
      <w:ins w:id="10776" w:author="L1 Parameters R1-1801276" w:date="2018-02-05T13:22:00Z">
        <w:r w:rsidRPr="00EE645B">
          <w:rPr>
            <w:highlight w:val="cyan"/>
          </w:rPr>
          <w:tab/>
        </w:r>
        <w:r w:rsidRPr="00EE645B">
          <w:rPr>
            <w:highlight w:val="cyan"/>
          </w:rPr>
          <w:tab/>
        </w:r>
      </w:ins>
      <w:ins w:id="10777" w:author="L1 Parameters R1-1801276" w:date="2018-02-05T13:23:00Z">
        <w:r w:rsidR="000F55B9" w:rsidRPr="00EE645B">
          <w:rPr>
            <w:highlight w:val="cyan"/>
          </w:rPr>
          <w:tab/>
        </w:r>
        <w:r w:rsidR="00744CEE" w:rsidRPr="00EE645B">
          <w:rPr>
            <w:highlight w:val="cyan"/>
          </w:rPr>
          <w:t>}</w:t>
        </w:r>
      </w:ins>
      <w:ins w:id="10778"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1E114F5B" w14:textId="460FC6B9" w:rsidR="00744CEE" w:rsidRPr="00EE645B" w:rsidRDefault="00744CEE" w:rsidP="002D4F5D">
      <w:pPr>
        <w:pStyle w:val="PL"/>
        <w:rPr>
          <w:ins w:id="10779" w:author="L1 Parameters R1-1801276" w:date="2018-02-05T13:24:00Z"/>
          <w:highlight w:val="cyan"/>
        </w:rPr>
      </w:pPr>
      <w:ins w:id="10780" w:author="L1 Parameters R1-1801276" w:date="2018-02-05T13:24:00Z">
        <w:r w:rsidRPr="00EE645B">
          <w:rPr>
            <w:highlight w:val="cyan"/>
          </w:rPr>
          <w:tab/>
        </w:r>
        <w:r w:rsidRPr="00EE645B">
          <w:rPr>
            <w:highlight w:val="cyan"/>
          </w:rPr>
          <w:tab/>
        </w:r>
        <w:r w:rsidRPr="00EE645B">
          <w:rPr>
            <w:highlight w:val="cyan"/>
          </w:rPr>
          <w:tab/>
          <w:t xml:space="preserve">-- </w:t>
        </w:r>
      </w:ins>
      <w:ins w:id="10781" w:author="L1 Parameters R1-1801276" w:date="2018-02-05T13:28:00Z">
        <w:r w:rsidRPr="00EE645B">
          <w:rPr>
            <w:highlight w:val="cyan"/>
          </w:rPr>
          <w:t xml:space="preserve">If configured, </w:t>
        </w:r>
      </w:ins>
      <w:ins w:id="10782" w:author="L1 Parameters R1-1801276" w:date="2018-02-05T13:24:00Z">
        <w:r w:rsidRPr="00EE645B">
          <w:rPr>
            <w:highlight w:val="cyan"/>
          </w:rPr>
          <w:t xml:space="preserve">UE monitors the DCI format </w:t>
        </w:r>
      </w:ins>
      <w:ins w:id="10783" w:author="L1 Parameters R1-1801276" w:date="2018-02-05T13:47:00Z">
        <w:r w:rsidR="00FA7C97" w:rsidRPr="00EE645B">
          <w:rPr>
            <w:highlight w:val="cyan"/>
          </w:rPr>
          <w:t xml:space="preserve">2_3 </w:t>
        </w:r>
      </w:ins>
      <w:ins w:id="10784" w:author="L1 Parameters R1-1801276" w:date="2018-02-05T13:24:00Z">
        <w:r w:rsidRPr="00EE645B">
          <w:rPr>
            <w:highlight w:val="cyan"/>
          </w:rPr>
          <w:t>with CRC scrambled by TPC-SRS-RNTI</w:t>
        </w:r>
      </w:ins>
    </w:p>
    <w:p w14:paraId="17933362" w14:textId="6C95A303" w:rsidR="00744CEE" w:rsidRPr="00EE645B" w:rsidRDefault="00744CEE" w:rsidP="002D4F5D">
      <w:pPr>
        <w:pStyle w:val="PL"/>
        <w:rPr>
          <w:ins w:id="10785" w:author="L1 Parameters R1-1801276" w:date="2018-02-05T13:24:00Z"/>
          <w:highlight w:val="cyan"/>
        </w:rPr>
      </w:pPr>
      <w:ins w:id="10786"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39B9BE8" w14:textId="5400BC29" w:rsidR="00744CEE" w:rsidRPr="00EE645B" w:rsidRDefault="00C31D0B" w:rsidP="002D4F5D">
      <w:pPr>
        <w:pStyle w:val="PL"/>
        <w:rPr>
          <w:ins w:id="10787" w:author="L1 Parameters R1-1801276" w:date="2018-02-05T13:25:00Z"/>
          <w:highlight w:val="cyan"/>
        </w:rPr>
      </w:pPr>
      <w:ins w:id="10788"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61F06440" w14:textId="37D9E4A7" w:rsidR="00744CEE" w:rsidRPr="00EE645B" w:rsidRDefault="00744CEE" w:rsidP="002D4F5D">
      <w:pPr>
        <w:pStyle w:val="PL"/>
        <w:rPr>
          <w:ins w:id="10789" w:author="L1 Parameters R1-1801276" w:date="2018-02-05T12:12:00Z"/>
          <w:highlight w:val="cyan"/>
        </w:rPr>
      </w:pPr>
      <w:ins w:id="10790" w:author="L1 Parameters R1-1801276" w:date="2018-02-05T13:25:00Z">
        <w:r w:rsidRPr="00EE645B">
          <w:rPr>
            <w:highlight w:val="cyan"/>
          </w:rPr>
          <w:tab/>
        </w:r>
        <w:r w:rsidRPr="00EE645B">
          <w:rPr>
            <w:highlight w:val="cyan"/>
          </w:rPr>
          <w:tab/>
        </w:r>
        <w:r w:rsidRPr="00EE645B">
          <w:rPr>
            <w:highlight w:val="cyan"/>
          </w:rPr>
          <w:tab/>
          <w:t>}</w:t>
        </w:r>
      </w:ins>
      <w:ins w:id="10791"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03BF405C" w14:textId="6565DCEB" w:rsidR="002D4F5D" w:rsidRPr="00EE645B" w:rsidRDefault="002D4F5D" w:rsidP="002D4F5D">
      <w:pPr>
        <w:pStyle w:val="PL"/>
        <w:rPr>
          <w:highlight w:val="cyan"/>
        </w:rPr>
      </w:pPr>
      <w:r w:rsidRPr="00EE645B">
        <w:rPr>
          <w:highlight w:val="cyan"/>
        </w:rPr>
        <w:tab/>
      </w:r>
      <w:r w:rsidRPr="00EE645B">
        <w:rPr>
          <w:highlight w:val="cyan"/>
        </w:rPr>
        <w:tab/>
        <w:t>},</w:t>
      </w:r>
    </w:p>
    <w:p w14:paraId="2005E7FA" w14:textId="77777777" w:rsidR="00744CEE" w:rsidRPr="00EE645B" w:rsidRDefault="00744CEE" w:rsidP="002D4F5D">
      <w:pPr>
        <w:pStyle w:val="PL"/>
        <w:rPr>
          <w:ins w:id="10792" w:author="L1 Parameters R1-1801276" w:date="2018-02-05T13:30:00Z"/>
          <w:highlight w:val="cyan"/>
        </w:rPr>
      </w:pPr>
      <w:ins w:id="10793"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4CA27BB0" w14:textId="57490F93" w:rsidR="00744CEE" w:rsidRPr="00EE645B" w:rsidRDefault="00744CEE" w:rsidP="002D4F5D">
      <w:pPr>
        <w:pStyle w:val="PL"/>
        <w:rPr>
          <w:ins w:id="10794" w:author="L1 Parameters R1-1801276" w:date="2018-02-05T13:29:00Z"/>
          <w:highlight w:val="cyan"/>
        </w:rPr>
      </w:pPr>
      <w:ins w:id="10795" w:author="L1 Parameters R1-1801276" w:date="2018-02-05T13:30:00Z">
        <w:r w:rsidRPr="00EE645B">
          <w:rPr>
            <w:highlight w:val="cyan"/>
          </w:rPr>
          <w:tab/>
        </w:r>
        <w:r w:rsidRPr="00EE645B">
          <w:rPr>
            <w:highlight w:val="cyan"/>
          </w:rPr>
          <w:tab/>
          <w:t xml:space="preserve">-- </w:t>
        </w:r>
      </w:ins>
      <w:ins w:id="10796" w:author="L1 Parameters R1-1801276" w:date="2018-02-05T13:29:00Z">
        <w:r w:rsidRPr="00EE645B">
          <w:rPr>
            <w:highlight w:val="cyan"/>
          </w:rPr>
          <w:t>by C-RNTI, CS-RNTI (if configured), TC-RNTI (if a certain condition is met), and SP-CSI-RNTI (if configured)</w:t>
        </w:r>
      </w:ins>
    </w:p>
    <w:p w14:paraId="5B14BE8B" w14:textId="35AD18F0"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5DED262" w14:textId="77777777" w:rsidR="002D4F5D" w:rsidRPr="00EE645B" w:rsidDel="00A77A70" w:rsidRDefault="002D4F5D" w:rsidP="002D4F5D">
      <w:pPr>
        <w:pStyle w:val="PL"/>
        <w:rPr>
          <w:del w:id="10797" w:author="L1 Parameters R1-1801276" w:date="2018-02-05T13:34:00Z"/>
          <w:color w:val="808080"/>
          <w:highlight w:val="cyan"/>
        </w:rPr>
      </w:pPr>
      <w:del w:id="10798"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173AC76C" w14:textId="1F2A7117" w:rsidR="003761C0" w:rsidRPr="00EE645B" w:rsidRDefault="003761C0" w:rsidP="003761C0">
      <w:pPr>
        <w:pStyle w:val="PL"/>
        <w:rPr>
          <w:ins w:id="10799" w:author="L1 Parameters R1-1801276" w:date="2018-02-05T13:49:00Z"/>
          <w:highlight w:val="cyan"/>
        </w:rPr>
      </w:pPr>
      <w:ins w:id="10800"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0801" w:author="L1 Parameters R1-1801276" w:date="2018-02-05T13:50:00Z">
        <w:r w:rsidRPr="00EE645B">
          <w:rPr>
            <w:highlight w:val="cyan"/>
          </w:rPr>
          <w:t xml:space="preserve"> DCI formats 0-0 and 1-0</w:t>
        </w:r>
      </w:ins>
      <w:ins w:id="10802" w:author="L1 Parameters R1-1801276" w:date="2018-02-05T13:49:00Z">
        <w:r w:rsidRPr="00EE645B">
          <w:rPr>
            <w:highlight w:val="cyan"/>
          </w:rPr>
          <w:t xml:space="preserve"> </w:t>
        </w:r>
      </w:ins>
      <w:ins w:id="10803" w:author="L1 Parameters R1-1801276" w:date="2018-02-05T13:50:00Z">
        <w:r w:rsidRPr="00EE645B">
          <w:rPr>
            <w:highlight w:val="cyan"/>
          </w:rPr>
          <w:t>or for formats 0-1 and 1-1.</w:t>
        </w:r>
      </w:ins>
    </w:p>
    <w:p w14:paraId="0700A810" w14:textId="55B18B53" w:rsidR="003761C0" w:rsidRPr="00EE645B" w:rsidRDefault="00C31D0B" w:rsidP="003761C0">
      <w:pPr>
        <w:pStyle w:val="PL"/>
        <w:rPr>
          <w:ins w:id="10804" w:author="L1 Parameters R1-1801276" w:date="2018-02-05T13:49:00Z"/>
          <w:highlight w:val="cyan"/>
        </w:rPr>
      </w:pPr>
      <w:ins w:id="10805" w:author="L1 Parameters R1-1801276" w:date="2018-02-05T13:35:00Z">
        <w:r w:rsidRPr="00EE645B">
          <w:rPr>
            <w:highlight w:val="cyan"/>
          </w:rPr>
          <w:tab/>
        </w:r>
        <w:r w:rsidRPr="00EE645B">
          <w:rPr>
            <w:highlight w:val="cyan"/>
          </w:rPr>
          <w:tab/>
        </w:r>
        <w:r w:rsidRPr="00EE645B">
          <w:rPr>
            <w:highlight w:val="cyan"/>
          </w:rPr>
          <w:tab/>
          <w:t>format</w:t>
        </w:r>
      </w:ins>
      <w:ins w:id="10806"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0807" w:author="L1 Parameters R1-1801276" w:date="2018-02-05T13:49:00Z">
        <w:r w:rsidR="003761C0" w:rsidRPr="00EE645B">
          <w:rPr>
            <w:highlight w:val="cyan"/>
          </w:rPr>
          <w:t>formats</w:t>
        </w:r>
      </w:ins>
      <w:ins w:id="10808" w:author="L1 Parameters R1-1801276" w:date="2018-02-05T13:35:00Z">
        <w:r w:rsidRPr="00EE645B">
          <w:rPr>
            <w:highlight w:val="cyan"/>
          </w:rPr>
          <w:t>0-0-And</w:t>
        </w:r>
      </w:ins>
      <w:ins w:id="10809" w:author="L1 Parameters R1-1801276" w:date="2018-02-05T13:48:00Z">
        <w:r w:rsidR="003761C0" w:rsidRPr="00EE645B">
          <w:rPr>
            <w:highlight w:val="cyan"/>
          </w:rPr>
          <w:t>-</w:t>
        </w:r>
      </w:ins>
      <w:ins w:id="10810" w:author="L1 Parameters R1-1801276" w:date="2018-02-05T13:35:00Z">
        <w:r w:rsidRPr="00EE645B">
          <w:rPr>
            <w:highlight w:val="cyan"/>
          </w:rPr>
          <w:t>1-0</w:t>
        </w:r>
      </w:ins>
      <w:ins w:id="10811" w:author="L1 Parameters R1-1801276" w:date="2018-02-05T13:49:00Z">
        <w:r w:rsidR="003761C0" w:rsidRPr="00EE645B">
          <w:rPr>
            <w:highlight w:val="cyan"/>
          </w:rPr>
          <w:t>, formats0-1-And-1-1},</w:t>
        </w:r>
      </w:ins>
    </w:p>
    <w:p w14:paraId="79839766" w14:textId="55D0065C" w:rsidR="00A77A70" w:rsidRPr="00EE645B" w:rsidRDefault="003761C0" w:rsidP="003761C0">
      <w:pPr>
        <w:pStyle w:val="PL"/>
        <w:rPr>
          <w:ins w:id="10812" w:author="L1 Parameters R1-1801276" w:date="2018-02-05T13:34:00Z"/>
          <w:highlight w:val="cyan"/>
        </w:rPr>
      </w:pPr>
      <w:ins w:id="10813" w:author="L1 Parameters R1-1801276" w:date="2018-02-05T13:49:00Z">
        <w:r w:rsidRPr="00EE645B">
          <w:rPr>
            <w:highlight w:val="cyan"/>
          </w:rPr>
          <w:tab/>
        </w:r>
        <w:r w:rsidRPr="00EE645B">
          <w:rPr>
            <w:highlight w:val="cyan"/>
          </w:rPr>
          <w:tab/>
        </w:r>
        <w:r w:rsidRPr="00EE645B">
          <w:rPr>
            <w:highlight w:val="cyan"/>
          </w:rPr>
          <w:tab/>
          <w:t>...</w:t>
        </w:r>
      </w:ins>
      <w:ins w:id="10814" w:author="L1 Parameters R1-1801276" w:date="2018-02-05T13:34:00Z">
        <w:r w:rsidR="00C31D0B" w:rsidRPr="00EE645B">
          <w:rPr>
            <w:highlight w:val="cyan"/>
          </w:rPr>
          <w:t xml:space="preserve"> </w:t>
        </w:r>
      </w:ins>
    </w:p>
    <w:p w14:paraId="1039C50F" w14:textId="77777777" w:rsidR="002D4F5D" w:rsidRPr="00EE645B" w:rsidRDefault="002D4F5D" w:rsidP="002D4F5D">
      <w:pPr>
        <w:pStyle w:val="PL"/>
        <w:rPr>
          <w:highlight w:val="cyan"/>
        </w:rPr>
      </w:pPr>
      <w:r w:rsidRPr="00EE645B">
        <w:rPr>
          <w:highlight w:val="cyan"/>
        </w:rPr>
        <w:tab/>
      </w:r>
      <w:r w:rsidRPr="00EE645B">
        <w:rPr>
          <w:highlight w:val="cyan"/>
        </w:rPr>
        <w:tab/>
        <w:t>}</w:t>
      </w:r>
    </w:p>
    <w:p w14:paraId="1349808E"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5D59298" w14:textId="77777777" w:rsidR="002D4F5D" w:rsidRPr="00EE645B" w:rsidRDefault="002D4F5D" w:rsidP="002D4F5D">
      <w:pPr>
        <w:pStyle w:val="PL"/>
        <w:rPr>
          <w:highlight w:val="cyan"/>
        </w:rPr>
      </w:pPr>
      <w:r w:rsidRPr="00EE645B">
        <w:rPr>
          <w:highlight w:val="cyan"/>
        </w:rPr>
        <w:t>}</w:t>
      </w:r>
    </w:p>
    <w:p w14:paraId="5047CD34" w14:textId="77777777" w:rsidR="009017EE" w:rsidRPr="00EE645B" w:rsidRDefault="009017EE" w:rsidP="009017EE">
      <w:pPr>
        <w:pStyle w:val="PL"/>
        <w:rPr>
          <w:ins w:id="10815" w:author="Rapporteur" w:date="2018-02-05T11:39:00Z"/>
          <w:highlight w:val="cyan"/>
        </w:rPr>
      </w:pPr>
      <w:ins w:id="10816" w:author="Rapporteur" w:date="2018-02-05T11:39:00Z">
        <w:r w:rsidRPr="00EE645B">
          <w:rPr>
            <w:highlight w:val="cyan"/>
          </w:rPr>
          <w:t>-- TAG-SEARCHSPACE-STOP</w:t>
        </w:r>
      </w:ins>
    </w:p>
    <w:p w14:paraId="6D9831BC" w14:textId="7A022EA5" w:rsidR="009017EE" w:rsidRPr="00EE645B" w:rsidRDefault="009017EE" w:rsidP="009017EE">
      <w:pPr>
        <w:pStyle w:val="PL"/>
        <w:rPr>
          <w:ins w:id="10817" w:author="Rapporteur" w:date="2018-02-05T11:41:00Z"/>
          <w:highlight w:val="cyan"/>
        </w:rPr>
      </w:pPr>
      <w:ins w:id="10818" w:author="Rapporteur" w:date="2018-02-05T11:39:00Z">
        <w:r w:rsidRPr="00EE645B">
          <w:rPr>
            <w:highlight w:val="cyan"/>
          </w:rPr>
          <w:t>-- ASN1STOP</w:t>
        </w:r>
      </w:ins>
    </w:p>
    <w:p w14:paraId="33502939" w14:textId="77777777" w:rsidR="00E969A0" w:rsidRPr="00EE645B" w:rsidRDefault="00E969A0" w:rsidP="00E969A0">
      <w:pPr>
        <w:pStyle w:val="Heading4"/>
        <w:rPr>
          <w:ins w:id="10819" w:author="Rapporteur" w:date="2018-02-05T11:41:00Z"/>
          <w:highlight w:val="cyan"/>
        </w:rPr>
      </w:pPr>
      <w:bookmarkStart w:id="10820" w:name="_Toc505697599"/>
      <w:ins w:id="10821" w:author="Rapporteur" w:date="2018-02-05T11:41:00Z">
        <w:r w:rsidRPr="00EE645B">
          <w:rPr>
            <w:highlight w:val="cyan"/>
          </w:rPr>
          <w:t>–</w:t>
        </w:r>
        <w:r w:rsidRPr="00EE645B">
          <w:rPr>
            <w:highlight w:val="cyan"/>
          </w:rPr>
          <w:tab/>
        </w:r>
        <w:r w:rsidRPr="00EE645B">
          <w:rPr>
            <w:i/>
            <w:highlight w:val="cyan"/>
          </w:rPr>
          <w:t>SlotFormatIndicatorSFI</w:t>
        </w:r>
        <w:bookmarkEnd w:id="10820"/>
      </w:ins>
    </w:p>
    <w:p w14:paraId="4206ABE9" w14:textId="7E0867AF" w:rsidR="00E969A0" w:rsidRPr="00EE645B" w:rsidRDefault="00E969A0" w:rsidP="00E969A0">
      <w:pPr>
        <w:rPr>
          <w:ins w:id="10822" w:author="Rapporteur" w:date="2018-02-05T11:41:00Z"/>
          <w:highlight w:val="cyan"/>
        </w:rPr>
      </w:pPr>
      <w:ins w:id="10823"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4B53D06D" w14:textId="77777777" w:rsidR="00E969A0" w:rsidRPr="00EE645B" w:rsidRDefault="00E969A0" w:rsidP="00E969A0">
      <w:pPr>
        <w:pStyle w:val="TH"/>
        <w:rPr>
          <w:ins w:id="10824" w:author="Rapporteur" w:date="2018-02-05T11:41:00Z"/>
          <w:highlight w:val="cyan"/>
        </w:rPr>
      </w:pPr>
      <w:ins w:id="10825" w:author="Rapporteur" w:date="2018-02-05T11:41:00Z">
        <w:r w:rsidRPr="00EE645B">
          <w:rPr>
            <w:i/>
            <w:highlight w:val="cyan"/>
          </w:rPr>
          <w:t>SlotFormatIndicatorSFI</w:t>
        </w:r>
        <w:r w:rsidRPr="00EE645B">
          <w:rPr>
            <w:highlight w:val="cyan"/>
          </w:rPr>
          <w:t xml:space="preserve"> information element</w:t>
        </w:r>
      </w:ins>
    </w:p>
    <w:p w14:paraId="034CAFF1" w14:textId="77777777" w:rsidR="00E969A0" w:rsidRPr="00EE645B" w:rsidRDefault="00E969A0" w:rsidP="00E969A0">
      <w:pPr>
        <w:pStyle w:val="PL"/>
        <w:rPr>
          <w:ins w:id="10826" w:author="Rapporteur" w:date="2018-02-05T11:41:00Z"/>
          <w:highlight w:val="cyan"/>
        </w:rPr>
      </w:pPr>
      <w:ins w:id="10827" w:author="Rapporteur" w:date="2018-02-05T11:41:00Z">
        <w:r w:rsidRPr="00EE645B">
          <w:rPr>
            <w:highlight w:val="cyan"/>
          </w:rPr>
          <w:t>-- ASN1START</w:t>
        </w:r>
      </w:ins>
    </w:p>
    <w:p w14:paraId="17B06495" w14:textId="77777777" w:rsidR="00E969A0" w:rsidRPr="00EE645B" w:rsidRDefault="00E969A0" w:rsidP="00E969A0">
      <w:pPr>
        <w:pStyle w:val="PL"/>
        <w:rPr>
          <w:ins w:id="10828" w:author="Rapporteur" w:date="2018-02-05T11:41:00Z"/>
          <w:highlight w:val="cyan"/>
        </w:rPr>
      </w:pPr>
      <w:ins w:id="10829" w:author="Rapporteur" w:date="2018-02-05T11:41:00Z">
        <w:r w:rsidRPr="00EE645B">
          <w:rPr>
            <w:highlight w:val="cyan"/>
          </w:rPr>
          <w:t>-- TAG-SLOTFORMATINDICATORSFI-START</w:t>
        </w:r>
      </w:ins>
    </w:p>
    <w:p w14:paraId="240029E7" w14:textId="77777777" w:rsidR="00E969A0" w:rsidRPr="00EE645B" w:rsidRDefault="00E969A0" w:rsidP="00E969A0">
      <w:pPr>
        <w:pStyle w:val="PL"/>
        <w:rPr>
          <w:ins w:id="10830" w:author="Rapporteur" w:date="2018-02-05T11:41:00Z"/>
          <w:highlight w:val="cyan"/>
        </w:rPr>
      </w:pPr>
    </w:p>
    <w:p w14:paraId="1DBBED20" w14:textId="4A9014B6" w:rsidR="00425B34" w:rsidRPr="00EE645B" w:rsidDel="00E969A0" w:rsidRDefault="00425B34" w:rsidP="00425B34">
      <w:pPr>
        <w:pStyle w:val="PL"/>
        <w:rPr>
          <w:del w:id="10831" w:author="Rapporteur" w:date="2018-02-05T11:41:00Z"/>
          <w:color w:val="808080"/>
          <w:highlight w:val="cyan"/>
        </w:rPr>
      </w:pPr>
      <w:del w:id="10832" w:author="Rapporteur" w:date="2018-02-05T11:41:00Z">
        <w:r w:rsidRPr="00EE645B" w:rsidDel="00E969A0">
          <w:rPr>
            <w:color w:val="808080"/>
            <w:highlight w:val="cyan"/>
          </w:rPr>
          <w:delText>-- Configuration of monitoring a Group-Common-PDCCH for Slot-Format-Indicators (SFI)</w:delText>
        </w:r>
      </w:del>
    </w:p>
    <w:p w14:paraId="4D84A6A3" w14:textId="77777777" w:rsidR="00425B34" w:rsidRPr="00EE645B" w:rsidRDefault="00425B34" w:rsidP="00425B34">
      <w:pPr>
        <w:pStyle w:val="PL"/>
        <w:rPr>
          <w:highlight w:val="cyan"/>
        </w:rPr>
      </w:pPr>
      <w:commentRangeStart w:id="10833"/>
      <w:r w:rsidRPr="00EE645B">
        <w:rPr>
          <w:highlight w:val="cyan"/>
        </w:rPr>
        <w:t xml:space="preserve">SlotFormatIndicatorSFI </w:t>
      </w:r>
      <w:commentRangeEnd w:id="10833"/>
      <w:r w:rsidR="00B53FB7" w:rsidRPr="00EE645B">
        <w:rPr>
          <w:rStyle w:val="CommentReference"/>
          <w:rFonts w:ascii="Times New Roman" w:hAnsi="Times New Roman"/>
          <w:noProof w:val="0"/>
          <w:highlight w:val="cyan"/>
          <w:lang w:eastAsia="en-US"/>
        </w:rPr>
        <w:commentReference w:id="10833"/>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F99606" w14:textId="77777777" w:rsidR="00425B34" w:rsidRPr="00EE645B" w:rsidDel="00B53FB7" w:rsidRDefault="00425B34" w:rsidP="00425B34">
      <w:pPr>
        <w:pStyle w:val="PL"/>
        <w:rPr>
          <w:del w:id="10834" w:author="Ericsson" w:date="2018-02-05T13:56:00Z"/>
          <w:highlight w:val="cyan"/>
        </w:rPr>
      </w:pPr>
      <w:del w:id="10835"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5FD6A14" w14:textId="77777777" w:rsidR="00425B34" w:rsidRPr="00EE645B" w:rsidDel="00B53FB7" w:rsidRDefault="00425B34" w:rsidP="00425B34">
      <w:pPr>
        <w:pStyle w:val="PL"/>
        <w:rPr>
          <w:del w:id="10836" w:author="L1 Parameters R1-1801276" w:date="2018-02-05T13:51:00Z"/>
          <w:color w:val="808080"/>
          <w:highlight w:val="cyan"/>
        </w:rPr>
      </w:pPr>
      <w:commentRangeStart w:id="10837"/>
      <w:del w:id="10838"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E645B" w:rsidDel="00B53FB7" w:rsidRDefault="00425B34" w:rsidP="00425B34">
      <w:pPr>
        <w:pStyle w:val="PL"/>
        <w:rPr>
          <w:del w:id="10839" w:author="L1 Parameters R1-1801276" w:date="2018-02-05T13:51:00Z"/>
          <w:highlight w:val="cyan"/>
        </w:rPr>
      </w:pPr>
      <w:del w:id="10840"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0837"/>
      <w:r w:rsidR="00B53FB7" w:rsidRPr="00EE645B">
        <w:rPr>
          <w:rStyle w:val="CommentReference"/>
          <w:rFonts w:ascii="Times New Roman" w:hAnsi="Times New Roman"/>
          <w:noProof w:val="0"/>
          <w:highlight w:val="cyan"/>
          <w:lang w:eastAsia="en-US"/>
        </w:rPr>
        <w:commentReference w:id="10837"/>
      </w:r>
    </w:p>
    <w:p w14:paraId="48ED0761" w14:textId="48911FFA"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4840FAD1" w14:textId="198E3760"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7FE2F0F3" w14:textId="53AFB96F" w:rsidR="00425B34" w:rsidRPr="00EE645B" w:rsidRDefault="00425B34" w:rsidP="00425B34">
      <w:pPr>
        <w:pStyle w:val="PL"/>
        <w:rPr>
          <w:highlight w:val="cyan"/>
        </w:rPr>
      </w:pPr>
      <w:r w:rsidRPr="00EE645B">
        <w:rPr>
          <w:highlight w:val="cyan"/>
        </w:rPr>
        <w:tab/>
      </w:r>
      <w:commentRangeStart w:id="10841"/>
      <w:r w:rsidRPr="00EE645B">
        <w:rPr>
          <w:highlight w:val="cyan"/>
        </w:rPr>
        <w:t>sfi-RNTI</w:t>
      </w:r>
      <w:commentRangeEnd w:id="10841"/>
      <w:r w:rsidR="00B53FB7" w:rsidRPr="00EE645B">
        <w:rPr>
          <w:rStyle w:val="CommentReference"/>
          <w:rFonts w:ascii="Times New Roman" w:hAnsi="Times New Roman"/>
          <w:noProof w:val="0"/>
          <w:highlight w:val="cyan"/>
          <w:lang w:eastAsia="en-US"/>
        </w:rPr>
        <w:commentReference w:id="10841"/>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28FFD" w14:textId="33836CB3" w:rsidR="00425B34" w:rsidRPr="00EE645B" w:rsidRDefault="00425B34" w:rsidP="00425B34">
      <w:pPr>
        <w:pStyle w:val="PL"/>
        <w:rPr>
          <w:del w:id="10842" w:author="L1 Parameters R1-1801276" w:date="2018-02-05T18:32:00Z"/>
          <w:color w:val="808080"/>
          <w:highlight w:val="cyan"/>
        </w:rPr>
      </w:pPr>
      <w:del w:id="10843"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549AC489" w14:textId="64AA50C1" w:rsidR="00425B34" w:rsidRPr="00EE645B" w:rsidRDefault="00425B34" w:rsidP="00425B34">
      <w:pPr>
        <w:pStyle w:val="PL"/>
        <w:rPr>
          <w:del w:id="10844" w:author="L1 Parameters R1-1801276" w:date="2018-02-05T18:32:00Z"/>
          <w:color w:val="808080"/>
          <w:highlight w:val="cyan"/>
        </w:rPr>
      </w:pPr>
      <w:del w:id="10845" w:author="L1 Parameters R1-1801276" w:date="2018-02-05T18:32:00Z">
        <w:r w:rsidRPr="00EE645B">
          <w:rPr>
            <w:highlight w:val="cyan"/>
          </w:rPr>
          <w:tab/>
        </w:r>
        <w:r w:rsidRPr="00EE645B">
          <w:rPr>
            <w:color w:val="808080"/>
            <w:highlight w:val="cyan"/>
          </w:rPr>
          <w:delText>-- o For 15KHz SCS  (slots based on 15kHz):  1, 2,    5,    10, 20</w:delText>
        </w:r>
      </w:del>
    </w:p>
    <w:p w14:paraId="50729DA0" w14:textId="1FF8A42F" w:rsidR="00425B34" w:rsidRPr="00EE645B" w:rsidRDefault="00425B34" w:rsidP="00425B34">
      <w:pPr>
        <w:pStyle w:val="PL"/>
        <w:rPr>
          <w:del w:id="10846" w:author="L1 Parameters R1-1801276" w:date="2018-02-05T18:32:00Z"/>
          <w:color w:val="808080"/>
          <w:highlight w:val="cyan"/>
        </w:rPr>
      </w:pPr>
      <w:del w:id="10847" w:author="L1 Parameters R1-1801276" w:date="2018-02-05T18:32:00Z">
        <w:r w:rsidRPr="00EE645B">
          <w:rPr>
            <w:highlight w:val="cyan"/>
          </w:rPr>
          <w:tab/>
        </w:r>
        <w:r w:rsidRPr="00EE645B">
          <w:rPr>
            <w:color w:val="808080"/>
            <w:highlight w:val="cyan"/>
          </w:rPr>
          <w:delText>-- o For 30KHz SCS  (slots based on 30kHz):  1, 2, 4, 5,    10, 20</w:delText>
        </w:r>
      </w:del>
    </w:p>
    <w:p w14:paraId="5815E581" w14:textId="69893D77" w:rsidR="00425B34" w:rsidRPr="00EE645B" w:rsidRDefault="00425B34" w:rsidP="00425B34">
      <w:pPr>
        <w:pStyle w:val="PL"/>
        <w:rPr>
          <w:del w:id="10848" w:author="L1 Parameters R1-1801276" w:date="2018-02-05T18:32:00Z"/>
          <w:color w:val="808080"/>
          <w:highlight w:val="cyan"/>
        </w:rPr>
      </w:pPr>
      <w:del w:id="10849" w:author="L1 Parameters R1-1801276" w:date="2018-02-05T18:32:00Z">
        <w:r w:rsidRPr="00EE645B">
          <w:rPr>
            <w:highlight w:val="cyan"/>
          </w:rPr>
          <w:tab/>
        </w:r>
        <w:r w:rsidRPr="00EE645B">
          <w:rPr>
            <w:color w:val="808080"/>
            <w:highlight w:val="cyan"/>
          </w:rPr>
          <w:delText>-- o For 60KHz SCS  (slots based on 60kHz):  1, 2, 4, 5, 8, 10, 20</w:delText>
        </w:r>
      </w:del>
    </w:p>
    <w:p w14:paraId="5B1272A8" w14:textId="3A0F21A1" w:rsidR="00425B34" w:rsidRPr="00EE645B" w:rsidRDefault="00425B34" w:rsidP="00425B34">
      <w:pPr>
        <w:pStyle w:val="PL"/>
        <w:rPr>
          <w:del w:id="10850" w:author="L1 Parameters R1-1801276" w:date="2018-02-05T18:32:00Z"/>
          <w:color w:val="808080"/>
          <w:highlight w:val="cyan"/>
        </w:rPr>
      </w:pPr>
      <w:del w:id="10851" w:author="L1 Parameters R1-1801276" w:date="2018-02-05T18:32:00Z">
        <w:r w:rsidRPr="00EE645B">
          <w:rPr>
            <w:highlight w:val="cyan"/>
          </w:rPr>
          <w:tab/>
        </w:r>
        <w:r w:rsidRPr="00EE645B">
          <w:rPr>
            <w:color w:val="808080"/>
            <w:highlight w:val="cyan"/>
          </w:rPr>
          <w:delText>-- o For 120KHz SCS (slots based on 120kHz): 1, 2, 4, 5,    10, 20</w:delText>
        </w:r>
      </w:del>
    </w:p>
    <w:p w14:paraId="6DC58D57" w14:textId="487E31DD" w:rsidR="00425B34" w:rsidRPr="00EE645B" w:rsidRDefault="00425B34" w:rsidP="00425B34">
      <w:pPr>
        <w:pStyle w:val="PL"/>
        <w:rPr>
          <w:del w:id="10852" w:author="L1 Parameters R1-1801276" w:date="2018-02-05T18:32:00Z"/>
          <w:color w:val="808080"/>
          <w:highlight w:val="cyan"/>
        </w:rPr>
      </w:pPr>
      <w:del w:id="10853"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4ECC3B8A" w14:textId="6242EE66" w:rsidR="00425B34" w:rsidRPr="00EE645B" w:rsidRDefault="00425B34" w:rsidP="00425B34">
      <w:pPr>
        <w:pStyle w:val="PL"/>
        <w:rPr>
          <w:del w:id="10854" w:author="L1 Parameters R1-1801276" w:date="2018-02-05T18:32:00Z"/>
          <w:highlight w:val="cyan"/>
        </w:rPr>
      </w:pPr>
      <w:commentRangeStart w:id="10855"/>
      <w:del w:id="10856"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0C14FD92" w14:textId="0A007643"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1C5074C0" w14:textId="1BAA6533"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559BB1C1" w14:textId="706A7971"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50FF284E" w14:textId="51D3EA62"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7BA2774" w14:textId="5D2E011F"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0855"/>
      <w:ins w:id="10857" w:author="Rapporteur" w:date="2018-02-05T14:35:00Z">
        <w:r w:rsidR="00EE5E38" w:rsidRPr="00EE645B">
          <w:rPr>
            <w:highlight w:val="cyan"/>
          </w:rPr>
          <w:t>,</w:t>
        </w:r>
      </w:ins>
      <w:r w:rsidR="00B53FB7" w:rsidRPr="00EE645B">
        <w:rPr>
          <w:rStyle w:val="CommentReference"/>
          <w:rFonts w:ascii="Times New Roman" w:hAnsi="Times New Roman"/>
          <w:noProof w:val="0"/>
          <w:highlight w:val="cyan"/>
          <w:lang w:eastAsia="en-US"/>
        </w:rPr>
        <w:commentReference w:id="10855"/>
      </w:r>
    </w:p>
    <w:p w14:paraId="6B88754A" w14:textId="77777777" w:rsidR="00425B34" w:rsidRPr="00EE645B" w:rsidDel="00B53FB7" w:rsidRDefault="00425B34" w:rsidP="00425B34">
      <w:pPr>
        <w:pStyle w:val="PL"/>
        <w:rPr>
          <w:del w:id="10858" w:author="Ericsson" w:date="2018-02-05T13:57:00Z"/>
          <w:highlight w:val="cyan"/>
        </w:rPr>
      </w:pPr>
      <w:del w:id="10859" w:author="Ericsson" w:date="2018-02-05T13:57:00Z">
        <w:r w:rsidRPr="00EE645B" w:rsidDel="00B53FB7">
          <w:rPr>
            <w:highlight w:val="cyan"/>
          </w:rPr>
          <w:tab/>
          <w:delText>},</w:delText>
        </w:r>
        <w:r w:rsidRPr="00EE645B" w:rsidDel="00B53FB7">
          <w:rPr>
            <w:highlight w:val="cyan"/>
          </w:rPr>
          <w:tab/>
        </w:r>
      </w:del>
    </w:p>
    <w:p w14:paraId="6D088427" w14:textId="77777777" w:rsidR="00425B34" w:rsidRPr="00EE645B" w:rsidRDefault="00425B34" w:rsidP="00425B34">
      <w:pPr>
        <w:pStyle w:val="PL"/>
        <w:rPr>
          <w:highlight w:val="cyan"/>
        </w:rPr>
      </w:pPr>
    </w:p>
    <w:p w14:paraId="7AC2B82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1B1F0D2E"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114957EF"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45BF2478" w14:textId="77777777" w:rsidR="00425B34" w:rsidRPr="00EE645B" w:rsidRDefault="00425B34" w:rsidP="00425B34">
      <w:pPr>
        <w:pStyle w:val="PL"/>
        <w:rPr>
          <w:highlight w:val="cyan"/>
        </w:rPr>
      </w:pPr>
    </w:p>
    <w:p w14:paraId="50E6F5B8"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A list of SlotFormatCombinations for the UE's serving cells.</w:t>
      </w:r>
    </w:p>
    <w:p w14:paraId="476D83C9"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'SFI-cell-to-SFI' (see 38.213, section 11.1.1)</w:t>
      </w:r>
    </w:p>
    <w:p w14:paraId="4F659E18"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86EE407" w14:textId="77777777" w:rsidR="00425B34" w:rsidRPr="00EE645B" w:rsidRDefault="00425B34" w:rsidP="00425B34">
      <w:pPr>
        <w:pStyle w:val="PL"/>
        <w:rPr>
          <w:highlight w:val="cyan"/>
        </w:rPr>
      </w:pPr>
      <w:r w:rsidRPr="00EE645B">
        <w:rPr>
          <w:highlight w:val="cyan"/>
        </w:rPr>
        <w:tab/>
        <w:t>...</w:t>
      </w:r>
    </w:p>
    <w:p w14:paraId="212E83D6" w14:textId="77777777" w:rsidR="00425B34" w:rsidRPr="00EE645B" w:rsidRDefault="00425B34" w:rsidP="00425B34">
      <w:pPr>
        <w:pStyle w:val="PL"/>
        <w:rPr>
          <w:highlight w:val="cyan"/>
        </w:rPr>
      </w:pPr>
      <w:r w:rsidRPr="00EE645B">
        <w:rPr>
          <w:highlight w:val="cyan"/>
        </w:rPr>
        <w:t>}</w:t>
      </w:r>
    </w:p>
    <w:p w14:paraId="2C8B6575" w14:textId="77777777" w:rsidR="00E969A0" w:rsidRPr="00EE645B" w:rsidRDefault="00E969A0" w:rsidP="00E969A0">
      <w:pPr>
        <w:pStyle w:val="PL"/>
        <w:rPr>
          <w:ins w:id="10860" w:author="Rapporteur" w:date="2018-02-05T11:41:00Z"/>
          <w:highlight w:val="cyan"/>
        </w:rPr>
      </w:pPr>
    </w:p>
    <w:p w14:paraId="7ABFFE36" w14:textId="77777777" w:rsidR="00E969A0" w:rsidRPr="00EE645B" w:rsidRDefault="00E969A0" w:rsidP="00E969A0">
      <w:pPr>
        <w:pStyle w:val="PL"/>
        <w:rPr>
          <w:ins w:id="10861" w:author="Rapporteur" w:date="2018-02-05T11:41:00Z"/>
          <w:highlight w:val="cyan"/>
        </w:rPr>
      </w:pPr>
      <w:ins w:id="10862" w:author="Rapporteur" w:date="2018-02-05T11:41:00Z">
        <w:r w:rsidRPr="00EE645B">
          <w:rPr>
            <w:highlight w:val="cyan"/>
          </w:rPr>
          <w:t>-- TAG-SLOTFORMATINDICATORSFI-STOP</w:t>
        </w:r>
      </w:ins>
    </w:p>
    <w:p w14:paraId="0A417751" w14:textId="766F5B9E" w:rsidR="00425B34" w:rsidRPr="00EE645B" w:rsidRDefault="00E969A0" w:rsidP="00425B34">
      <w:pPr>
        <w:pStyle w:val="PL"/>
        <w:rPr>
          <w:highlight w:val="cyan"/>
        </w:rPr>
      </w:pPr>
      <w:ins w:id="10863" w:author="Rapporteur" w:date="2018-02-05T11:41:00Z">
        <w:r w:rsidRPr="00EE645B">
          <w:rPr>
            <w:highlight w:val="cyan"/>
          </w:rPr>
          <w:t>-- ASN1STOP</w:t>
        </w:r>
      </w:ins>
    </w:p>
    <w:p w14:paraId="46534D81" w14:textId="77777777" w:rsidR="009017EE" w:rsidRPr="00EE645B" w:rsidRDefault="009017EE" w:rsidP="009017EE">
      <w:pPr>
        <w:pStyle w:val="Heading4"/>
        <w:rPr>
          <w:ins w:id="10864" w:author="Rapporteur" w:date="2018-02-05T11:39:00Z"/>
          <w:highlight w:val="cyan"/>
        </w:rPr>
      </w:pPr>
      <w:bookmarkStart w:id="10865" w:name="_Toc505697600"/>
      <w:ins w:id="10866" w:author="Rapporteur" w:date="2018-02-05T11:39:00Z">
        <w:r w:rsidRPr="00EE645B">
          <w:rPr>
            <w:highlight w:val="cyan"/>
          </w:rPr>
          <w:t>–</w:t>
        </w:r>
        <w:r w:rsidRPr="00EE645B">
          <w:rPr>
            <w:highlight w:val="cyan"/>
          </w:rPr>
          <w:tab/>
        </w:r>
        <w:r w:rsidRPr="00EE645B">
          <w:rPr>
            <w:i/>
            <w:highlight w:val="cyan"/>
          </w:rPr>
          <w:t>DownlinkPreemption</w:t>
        </w:r>
        <w:bookmarkEnd w:id="10865"/>
      </w:ins>
    </w:p>
    <w:p w14:paraId="04D117BF" w14:textId="0A02DF7F" w:rsidR="009017EE" w:rsidRPr="00EE645B" w:rsidRDefault="009017EE" w:rsidP="009017EE">
      <w:pPr>
        <w:rPr>
          <w:ins w:id="10867" w:author="Rapporteur" w:date="2018-02-05T11:39:00Z"/>
          <w:highlight w:val="cyan"/>
        </w:rPr>
      </w:pPr>
      <w:ins w:id="10868"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6488B19B" w14:textId="77777777" w:rsidR="009017EE" w:rsidRPr="00EE645B" w:rsidRDefault="009017EE" w:rsidP="009017EE">
      <w:pPr>
        <w:pStyle w:val="TH"/>
        <w:rPr>
          <w:ins w:id="10869" w:author="Rapporteur" w:date="2018-02-05T11:39:00Z"/>
          <w:highlight w:val="cyan"/>
        </w:rPr>
      </w:pPr>
      <w:ins w:id="10870" w:author="Rapporteur" w:date="2018-02-05T11:39:00Z">
        <w:r w:rsidRPr="00EE645B">
          <w:rPr>
            <w:i/>
            <w:highlight w:val="cyan"/>
          </w:rPr>
          <w:t>DownlinkPreemption</w:t>
        </w:r>
        <w:r w:rsidRPr="00EE645B">
          <w:rPr>
            <w:highlight w:val="cyan"/>
          </w:rPr>
          <w:t xml:space="preserve"> information element</w:t>
        </w:r>
      </w:ins>
    </w:p>
    <w:p w14:paraId="6B12827D" w14:textId="77777777" w:rsidR="009017EE" w:rsidRPr="00EE645B" w:rsidRDefault="009017EE" w:rsidP="009017EE">
      <w:pPr>
        <w:pStyle w:val="PL"/>
        <w:rPr>
          <w:ins w:id="10871" w:author="Rapporteur" w:date="2018-02-05T11:39:00Z"/>
          <w:highlight w:val="cyan"/>
        </w:rPr>
      </w:pPr>
      <w:ins w:id="10872" w:author="Rapporteur" w:date="2018-02-05T11:39:00Z">
        <w:r w:rsidRPr="00EE645B">
          <w:rPr>
            <w:highlight w:val="cyan"/>
          </w:rPr>
          <w:t>-- ASN1START</w:t>
        </w:r>
      </w:ins>
    </w:p>
    <w:p w14:paraId="4024E6ED" w14:textId="77777777" w:rsidR="009017EE" w:rsidRPr="00EE645B" w:rsidRDefault="009017EE" w:rsidP="009017EE">
      <w:pPr>
        <w:pStyle w:val="PL"/>
        <w:rPr>
          <w:ins w:id="10873" w:author="Rapporteur" w:date="2018-02-05T11:39:00Z"/>
          <w:highlight w:val="cyan"/>
        </w:rPr>
      </w:pPr>
      <w:ins w:id="10874" w:author="Rapporteur" w:date="2018-02-05T11:39:00Z">
        <w:r w:rsidRPr="00EE645B">
          <w:rPr>
            <w:highlight w:val="cyan"/>
          </w:rPr>
          <w:t>-- TAG-DOWNLINKPREEMPTION-START</w:t>
        </w:r>
      </w:ins>
    </w:p>
    <w:p w14:paraId="62BBF321" w14:textId="77777777" w:rsidR="009017EE" w:rsidRPr="00EE645B" w:rsidRDefault="009017EE" w:rsidP="009017EE">
      <w:pPr>
        <w:pStyle w:val="PL"/>
        <w:rPr>
          <w:ins w:id="10875" w:author="Rapporteur" w:date="2018-02-05T11:39:00Z"/>
          <w:highlight w:val="cyan"/>
        </w:rPr>
      </w:pPr>
    </w:p>
    <w:p w14:paraId="6FB40B82"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692A7A6D" w14:textId="77777777" w:rsidR="00425B34" w:rsidRPr="00EE645B" w:rsidRDefault="00425B34" w:rsidP="00425B34">
      <w:pPr>
        <w:pStyle w:val="PL"/>
        <w:rPr>
          <w:highlight w:val="cyan"/>
        </w:rPr>
      </w:pPr>
      <w:commentRangeStart w:id="10876"/>
      <w:r w:rsidRPr="00EE645B">
        <w:rPr>
          <w:highlight w:val="cyan"/>
        </w:rPr>
        <w:t xml:space="preserve">DownlinkPreemption </w:t>
      </w:r>
      <w:commentRangeEnd w:id="10876"/>
      <w:r w:rsidR="000E35AE" w:rsidRPr="00EE645B">
        <w:rPr>
          <w:rStyle w:val="CommentReference"/>
          <w:rFonts w:ascii="Times New Roman" w:hAnsi="Times New Roman"/>
          <w:noProof w:val="0"/>
          <w:highlight w:val="cyan"/>
          <w:lang w:eastAsia="en-US"/>
        </w:rPr>
        <w:commentReference w:id="10876"/>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A79FB6" w14:textId="77777777" w:rsidR="00425B34" w:rsidRPr="00EE645B" w:rsidDel="000E35AE" w:rsidRDefault="00425B34" w:rsidP="00425B34">
      <w:pPr>
        <w:pStyle w:val="PL"/>
        <w:rPr>
          <w:del w:id="10877" w:author="L1 Parameters R1-1801276" w:date="2018-02-05T13:58:00Z"/>
          <w:highlight w:val="cyan"/>
        </w:rPr>
      </w:pPr>
      <w:del w:id="10878"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42A6C31D" w14:textId="5915AA6D" w:rsidR="00425B34" w:rsidRPr="00EE645B" w:rsidDel="000E35AE" w:rsidRDefault="00425B34" w:rsidP="00425B34">
      <w:pPr>
        <w:pStyle w:val="PL"/>
        <w:rPr>
          <w:del w:id="10879" w:author="L1 Parameters R1-1801276" w:date="2018-02-05T13:59:00Z"/>
          <w:color w:val="808080"/>
          <w:highlight w:val="cyan"/>
        </w:rPr>
      </w:pPr>
      <w:commentRangeStart w:id="10880"/>
      <w:del w:id="10881"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1297F9A4" w14:textId="49BA6AD6" w:rsidR="00425B34" w:rsidRPr="00EE645B" w:rsidDel="000E35AE" w:rsidRDefault="00425B34" w:rsidP="00425B34">
      <w:pPr>
        <w:pStyle w:val="PL"/>
        <w:rPr>
          <w:del w:id="10882" w:author="L1 Parameters R1-1801276" w:date="2018-02-05T13:59:00Z"/>
          <w:highlight w:val="cyan"/>
        </w:rPr>
      </w:pPr>
      <w:del w:id="10883"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0880"/>
      <w:r w:rsidR="000E35AE" w:rsidRPr="00EE645B">
        <w:rPr>
          <w:rStyle w:val="CommentReference"/>
          <w:rFonts w:ascii="Times New Roman" w:hAnsi="Times New Roman"/>
          <w:noProof w:val="0"/>
          <w:highlight w:val="cyan"/>
          <w:lang w:eastAsia="en-US"/>
        </w:rPr>
        <w:commentReference w:id="10880"/>
      </w:r>
    </w:p>
    <w:p w14:paraId="6B50D4B4" w14:textId="59B7D7B8"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16FCEC36" w14:textId="5DC75E39"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7FFE9FF7" w14:textId="63F798B5" w:rsidR="00425B34" w:rsidRPr="00EE645B" w:rsidDel="007025A0" w:rsidRDefault="00425B34" w:rsidP="00425B34">
      <w:pPr>
        <w:pStyle w:val="PL"/>
        <w:rPr>
          <w:del w:id="10884" w:author="Rapporteur" w:date="2018-02-05T09:22:00Z"/>
          <w:color w:val="808080"/>
          <w:highlight w:val="cyan"/>
        </w:rPr>
      </w:pPr>
      <w:del w:id="10885"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64BCA74" w14:textId="12BF7B8E" w:rsidR="00425B34" w:rsidRPr="00EE645B" w:rsidRDefault="00425B34" w:rsidP="00425B34">
      <w:pPr>
        <w:pStyle w:val="PL"/>
        <w:rPr>
          <w:highlight w:val="cyan"/>
        </w:rPr>
      </w:pPr>
      <w:r w:rsidRPr="00EE645B">
        <w:rPr>
          <w:highlight w:val="cyan"/>
        </w:rPr>
        <w:tab/>
      </w:r>
      <w:commentRangeStart w:id="10886"/>
      <w:r w:rsidRPr="00EE645B">
        <w:rPr>
          <w:highlight w:val="cyan"/>
        </w:rPr>
        <w:t>int-RNTI</w:t>
      </w:r>
      <w:commentRangeEnd w:id="10886"/>
      <w:r w:rsidR="000E35AE" w:rsidRPr="00EE645B">
        <w:rPr>
          <w:rStyle w:val="CommentReference"/>
          <w:rFonts w:ascii="Times New Roman" w:hAnsi="Times New Roman"/>
          <w:noProof w:val="0"/>
          <w:highlight w:val="cyan"/>
          <w:lang w:eastAsia="en-US"/>
        </w:rPr>
        <w:commentReference w:id="10886"/>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04A2AA92" w14:textId="108BAB2A" w:rsidR="00425B34" w:rsidRPr="00EE645B" w:rsidDel="00A135CF" w:rsidRDefault="00425B34" w:rsidP="00425B34">
      <w:pPr>
        <w:pStyle w:val="PL"/>
        <w:rPr>
          <w:del w:id="10887" w:author="L1 Parameters R1-1801276" w:date="2018-02-05T09:19:00Z"/>
          <w:color w:val="808080"/>
          <w:highlight w:val="cyan"/>
        </w:rPr>
      </w:pPr>
      <w:del w:id="10888"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E645B" w:rsidDel="00A135CF" w:rsidRDefault="00425B34" w:rsidP="00425B34">
      <w:pPr>
        <w:pStyle w:val="PL"/>
        <w:rPr>
          <w:del w:id="10889" w:author="L1 Parameters R1-1801276" w:date="2018-02-05T09:19:00Z"/>
          <w:color w:val="808080"/>
          <w:highlight w:val="cyan"/>
        </w:rPr>
      </w:pPr>
      <w:del w:id="10890"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2B9F6395" w14:textId="663C9E86" w:rsidR="00425B34" w:rsidRPr="00EE645B" w:rsidDel="00A135CF" w:rsidRDefault="00425B34" w:rsidP="00425B34">
      <w:pPr>
        <w:pStyle w:val="PL"/>
        <w:rPr>
          <w:del w:id="10891" w:author="L1 Parameters R1-1801276" w:date="2018-02-05T09:19:00Z"/>
          <w:highlight w:val="cyan"/>
        </w:rPr>
      </w:pPr>
      <w:del w:id="10892"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1CBC0BA5" w14:textId="77777777" w:rsidR="00425B34" w:rsidRPr="00EE645B" w:rsidDel="000E35AE" w:rsidRDefault="00425B34" w:rsidP="00425B34">
      <w:pPr>
        <w:pStyle w:val="PL"/>
        <w:rPr>
          <w:del w:id="10893" w:author="L1 Parameters R1-1801276" w:date="2018-02-05T13:58:00Z"/>
          <w:highlight w:val="cyan"/>
        </w:rPr>
      </w:pPr>
      <w:del w:id="10894" w:author="L1 Parameters R1-1801276" w:date="2018-02-05T13:58:00Z">
        <w:r w:rsidRPr="00EE645B" w:rsidDel="000E35AE">
          <w:rPr>
            <w:highlight w:val="cyan"/>
          </w:rPr>
          <w:tab/>
          <w:delText>},</w:delText>
        </w:r>
      </w:del>
    </w:p>
    <w:p w14:paraId="75177B7A" w14:textId="0E68780D" w:rsidR="00425B34" w:rsidRPr="00EE645B" w:rsidRDefault="00425B34" w:rsidP="00425B34">
      <w:pPr>
        <w:pStyle w:val="PL"/>
        <w:rPr>
          <w:ins w:id="10895" w:author="L1 Parameters R1-1801276" w:date="2018-02-05T11:35:00Z"/>
          <w:highlight w:val="cyan"/>
        </w:rPr>
      </w:pPr>
    </w:p>
    <w:p w14:paraId="2241C840" w14:textId="63646DEE" w:rsidR="004D31F8" w:rsidRPr="00EE645B" w:rsidRDefault="004D31F8" w:rsidP="004D31F8">
      <w:pPr>
        <w:pStyle w:val="PL"/>
        <w:rPr>
          <w:ins w:id="10896" w:author="L1 Parameters R1-1801276" w:date="2018-02-05T11:35:00Z"/>
          <w:highlight w:val="cyan"/>
        </w:rPr>
      </w:pPr>
      <w:ins w:id="10897" w:author="L1 Parameters R1-1801276" w:date="2018-02-05T11:35:00Z">
        <w:r w:rsidRPr="00EE645B">
          <w:rPr>
            <w:highlight w:val="cyan"/>
          </w:rPr>
          <w:tab/>
          <w:t xml:space="preserve">-- Slots for PDCCH Monitoring </w:t>
        </w:r>
      </w:ins>
      <w:ins w:id="10898" w:author="L1 Parameters R1-1801276" w:date="2018-02-05T11:37:00Z">
        <w:r w:rsidRPr="00EE645B">
          <w:rPr>
            <w:highlight w:val="cyan"/>
          </w:rPr>
          <w:t xml:space="preserve">of INT_RNTI </w:t>
        </w:r>
      </w:ins>
      <w:ins w:id="10899" w:author="L1 Parameters R1-1801276" w:date="2018-02-05T11:35:00Z">
        <w:r w:rsidRPr="00EE645B">
          <w:rPr>
            <w:highlight w:val="cyan"/>
          </w:rPr>
          <w:t>configured as periodicity and offset</w:t>
        </w:r>
      </w:ins>
      <w:ins w:id="10900" w:author="L1 Parameters R1-1801276" w:date="2018-02-05T11:37:00Z">
        <w:r w:rsidRPr="00EE645B">
          <w:rPr>
            <w:highlight w:val="cyan"/>
          </w:rPr>
          <w:t>.</w:t>
        </w:r>
      </w:ins>
      <w:ins w:id="10901" w:author="L1 Parameters R1-1801276" w:date="2018-02-05T11:35:00Z">
        <w:r w:rsidRPr="00EE645B">
          <w:rPr>
            <w:highlight w:val="cyan"/>
          </w:rPr>
          <w:t xml:space="preserve"> </w:t>
        </w:r>
      </w:ins>
    </w:p>
    <w:p w14:paraId="743D252E" w14:textId="77777777" w:rsidR="004D31F8" w:rsidRPr="00EE645B" w:rsidRDefault="004D31F8" w:rsidP="004D31F8">
      <w:pPr>
        <w:pStyle w:val="PL"/>
        <w:rPr>
          <w:ins w:id="10902" w:author="L1 Parameters R1-1801276" w:date="2018-02-05T11:35:00Z"/>
          <w:highlight w:val="cyan"/>
        </w:rPr>
      </w:pPr>
      <w:ins w:id="10903"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68C85935" w14:textId="77777777" w:rsidR="004D31F8" w:rsidRPr="00EE645B" w:rsidRDefault="004D31F8" w:rsidP="004D31F8">
      <w:pPr>
        <w:pStyle w:val="PL"/>
        <w:rPr>
          <w:ins w:id="10904" w:author="L1 Parameters R1-1801276" w:date="2018-02-05T11:35:00Z"/>
          <w:highlight w:val="cyan"/>
        </w:rPr>
      </w:pPr>
      <w:ins w:id="10905"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69133E10" w14:textId="77777777" w:rsidR="004D31F8" w:rsidRPr="00EE645B" w:rsidRDefault="004D31F8" w:rsidP="004D31F8">
      <w:pPr>
        <w:pStyle w:val="PL"/>
        <w:rPr>
          <w:ins w:id="10906" w:author="L1 Parameters R1-1801276" w:date="2018-02-05T11:35:00Z"/>
          <w:highlight w:val="cyan"/>
        </w:rPr>
      </w:pPr>
      <w:ins w:id="10907"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2240D6AA" w14:textId="34AA4561" w:rsidR="004D31F8" w:rsidRPr="00EE645B" w:rsidRDefault="004D31F8" w:rsidP="004D31F8">
      <w:pPr>
        <w:pStyle w:val="PL"/>
        <w:rPr>
          <w:ins w:id="10908" w:author="L1 Parameters R1-1801276" w:date="2018-02-05T11:35:00Z"/>
          <w:highlight w:val="cyan"/>
        </w:rPr>
      </w:pPr>
      <w:ins w:id="10909"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58D23C40" w14:textId="55ACD495" w:rsidR="004D31F8" w:rsidRPr="00EE645B" w:rsidRDefault="004D31F8" w:rsidP="004D31F8">
      <w:pPr>
        <w:pStyle w:val="PL"/>
        <w:rPr>
          <w:ins w:id="10910" w:author="L1 Parameters R1-1801276" w:date="2018-02-05T11:35:00Z"/>
          <w:highlight w:val="cyan"/>
        </w:rPr>
      </w:pPr>
      <w:ins w:id="10911" w:author="L1 Parameters R1-1801276" w:date="2018-02-05T11:35:00Z">
        <w:r w:rsidRPr="00EE645B">
          <w:rPr>
            <w:highlight w:val="cyan"/>
          </w:rPr>
          <w:tab/>
          <w:t>}</w:t>
        </w:r>
      </w:ins>
      <w:ins w:id="10912" w:author="Rapporteur" w:date="2018-02-05T14:37:00Z">
        <w:r w:rsidR="00EE5E38" w:rsidRPr="00EE645B">
          <w:rPr>
            <w:highlight w:val="cyan"/>
          </w:rPr>
          <w:t>,</w:t>
        </w:r>
      </w:ins>
      <w:ins w:id="10913" w:author="L1 Parameters R1-1801276" w:date="2018-02-05T11:35:00Z">
        <w:r w:rsidRPr="00EE645B">
          <w:rPr>
            <w:highlight w:val="cyan"/>
          </w:rPr>
          <w:tab/>
        </w:r>
      </w:ins>
    </w:p>
    <w:p w14:paraId="675808E7" w14:textId="77777777" w:rsidR="004D31F8" w:rsidRPr="00EE645B" w:rsidRDefault="004D31F8" w:rsidP="004D31F8">
      <w:pPr>
        <w:pStyle w:val="PL"/>
        <w:rPr>
          <w:highlight w:val="cyan"/>
        </w:rPr>
      </w:pPr>
    </w:p>
    <w:p w14:paraId="20E8DC8D"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2061CFFC"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6374CA51"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1282621D" w14:textId="77777777" w:rsidR="00425B34" w:rsidRPr="00EE645B" w:rsidRDefault="00425B34" w:rsidP="00425B34">
      <w:pPr>
        <w:pStyle w:val="PL"/>
        <w:rPr>
          <w:highlight w:val="cyan"/>
        </w:rPr>
      </w:pPr>
    </w:p>
    <w:p w14:paraId="2EFAC07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64B6451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F861FA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778693D" w14:textId="77777777" w:rsidR="00425B34" w:rsidRPr="00EE645B" w:rsidRDefault="00425B34" w:rsidP="00425B34">
      <w:pPr>
        <w:pStyle w:val="PL"/>
        <w:rPr>
          <w:highlight w:val="cyan"/>
        </w:rPr>
      </w:pPr>
    </w:p>
    <w:p w14:paraId="016A0568"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B5E1BC1"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45BA510"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0AD835FA" w14:textId="77777777" w:rsidR="00425B34" w:rsidRPr="00EE645B" w:rsidRDefault="00425B34" w:rsidP="007025A0">
      <w:pPr>
        <w:pStyle w:val="PL"/>
        <w:rPr>
          <w:highlight w:val="cyan"/>
        </w:rPr>
      </w:pPr>
      <w:r w:rsidRPr="00EE645B">
        <w:rPr>
          <w:highlight w:val="cyan"/>
        </w:rPr>
        <w:t>}</w:t>
      </w:r>
    </w:p>
    <w:p w14:paraId="239B5F29" w14:textId="77777777" w:rsidR="00425B34" w:rsidRPr="00EE645B" w:rsidRDefault="00425B34" w:rsidP="007025A0">
      <w:pPr>
        <w:pStyle w:val="PL"/>
        <w:rPr>
          <w:highlight w:val="cyan"/>
        </w:rPr>
      </w:pPr>
    </w:p>
    <w:p w14:paraId="1A9E693C"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37E542"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5D62F33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381A31F8"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5FFBC385"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5888A9A5"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C6315C9" w14:textId="34828FE1" w:rsidR="00425B34" w:rsidRPr="00EE645B" w:rsidRDefault="00425B34" w:rsidP="002D4F5D">
      <w:pPr>
        <w:pStyle w:val="PL"/>
        <w:rPr>
          <w:ins w:id="10914" w:author="Rapporteur" w:date="2018-02-05T09:05:00Z"/>
          <w:highlight w:val="cyan"/>
        </w:rPr>
      </w:pPr>
      <w:r w:rsidRPr="00EE645B">
        <w:rPr>
          <w:highlight w:val="cyan"/>
        </w:rPr>
        <w:t>}</w:t>
      </w:r>
    </w:p>
    <w:p w14:paraId="4907512D" w14:textId="77777777" w:rsidR="009017EE" w:rsidRPr="00EE645B" w:rsidRDefault="009017EE" w:rsidP="009017EE">
      <w:pPr>
        <w:pStyle w:val="PL"/>
        <w:rPr>
          <w:ins w:id="10915" w:author="Rapporteur" w:date="2018-02-05T11:38:00Z"/>
          <w:highlight w:val="cyan"/>
        </w:rPr>
      </w:pPr>
    </w:p>
    <w:p w14:paraId="7D2E4B17" w14:textId="77777777" w:rsidR="009017EE" w:rsidRPr="00EE645B" w:rsidRDefault="009017EE" w:rsidP="009017EE">
      <w:pPr>
        <w:pStyle w:val="PL"/>
        <w:rPr>
          <w:ins w:id="10916" w:author="Rapporteur" w:date="2018-02-05T11:38:00Z"/>
          <w:highlight w:val="cyan"/>
        </w:rPr>
      </w:pPr>
      <w:ins w:id="10917" w:author="Rapporteur" w:date="2018-02-05T11:38:00Z">
        <w:r w:rsidRPr="00EE645B">
          <w:rPr>
            <w:highlight w:val="cyan"/>
          </w:rPr>
          <w:t>-- TAG-DOWNLINKPREEMPTION-STOP</w:t>
        </w:r>
      </w:ins>
    </w:p>
    <w:p w14:paraId="01B72689" w14:textId="76CF706C" w:rsidR="009017EE" w:rsidRPr="00EE645B" w:rsidRDefault="009017EE" w:rsidP="00002C5B">
      <w:pPr>
        <w:pStyle w:val="PL"/>
        <w:rPr>
          <w:ins w:id="10918" w:author="Rapporteur" w:date="2018-02-05T08:59:00Z"/>
          <w:highlight w:val="cyan"/>
        </w:rPr>
      </w:pPr>
      <w:ins w:id="10919" w:author="Rapporteur" w:date="2018-02-05T11:38:00Z">
        <w:r w:rsidRPr="00EE645B">
          <w:rPr>
            <w:highlight w:val="cyan"/>
          </w:rPr>
          <w:t>-- ASN1STOP</w:t>
        </w:r>
      </w:ins>
    </w:p>
    <w:p w14:paraId="6420DF29" w14:textId="77777777" w:rsidR="00363881" w:rsidRPr="00EE645B" w:rsidRDefault="00363881" w:rsidP="00363881">
      <w:pPr>
        <w:pStyle w:val="Heading4"/>
        <w:rPr>
          <w:ins w:id="10920" w:author="Rapporteur" w:date="2018-02-05T08:59:00Z"/>
          <w:highlight w:val="cyan"/>
        </w:rPr>
      </w:pPr>
      <w:bookmarkStart w:id="10921" w:name="_Toc505697601"/>
      <w:ins w:id="10922" w:author="Rapporteur" w:date="2018-02-05T08:59:00Z">
        <w:r w:rsidRPr="00EE645B">
          <w:rPr>
            <w:highlight w:val="cyan"/>
          </w:rPr>
          <w:t>–</w:t>
        </w:r>
        <w:r w:rsidRPr="00EE645B">
          <w:rPr>
            <w:highlight w:val="cyan"/>
          </w:rPr>
          <w:tab/>
        </w:r>
        <w:r w:rsidRPr="00EE645B">
          <w:rPr>
            <w:i/>
            <w:highlight w:val="cyan"/>
          </w:rPr>
          <w:t>SearchSpaceId</w:t>
        </w:r>
        <w:bookmarkEnd w:id="10921"/>
      </w:ins>
    </w:p>
    <w:p w14:paraId="510F382A" w14:textId="54EF1B61" w:rsidR="00363881" w:rsidRPr="00EE645B" w:rsidRDefault="00363881" w:rsidP="00363881">
      <w:pPr>
        <w:rPr>
          <w:ins w:id="10923" w:author="Rapporteur" w:date="2018-02-05T08:59:00Z"/>
          <w:highlight w:val="cyan"/>
        </w:rPr>
      </w:pPr>
      <w:ins w:id="10924"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0925" w:author="Rapporteur" w:date="2018-02-05T09:00:00Z">
        <w:r w:rsidRPr="00EE645B">
          <w:rPr>
            <w:i/>
            <w:highlight w:val="cyan"/>
          </w:rPr>
          <w:t>SearchSpaceId</w:t>
        </w:r>
        <w:r w:rsidRPr="00EE645B">
          <w:rPr>
            <w:highlight w:val="cyan"/>
          </w:rPr>
          <w:t xml:space="preserve"> </w:t>
        </w:r>
      </w:ins>
      <w:ins w:id="10926" w:author="Rapporteur" w:date="2018-02-05T08:59:00Z">
        <w:r w:rsidRPr="00EE645B">
          <w:rPr>
            <w:highlight w:val="cyan"/>
          </w:rPr>
          <w:t>= 0</w:t>
        </w:r>
      </w:ins>
      <w:ins w:id="10927" w:author="Rapporteur" w:date="2018-02-05T09:00:00Z">
        <w:r w:rsidRPr="00EE645B">
          <w:rPr>
            <w:highlight w:val="cyan"/>
          </w:rPr>
          <w:t xml:space="preserve"> identifies the search space configured via PBCH (MIB) and in ServingCellConfigCommon. </w:t>
        </w:r>
      </w:ins>
      <w:ins w:id="10928" w:author="Rapporteur" w:date="2018-02-05T11:30:00Z">
        <w:r w:rsidR="00D66916" w:rsidRPr="00EE645B">
          <w:rPr>
            <w:highlight w:val="cyan"/>
          </w:rPr>
          <w:t xml:space="preserve">The number of Search Spaces per BWP is limited to </w:t>
        </w:r>
      </w:ins>
      <w:ins w:id="10929" w:author="Rapporteur" w:date="2018-02-05T11:31:00Z">
        <w:r w:rsidR="00D66916" w:rsidRPr="00EE645B">
          <w:rPr>
            <w:highlight w:val="cyan"/>
          </w:rPr>
          <w:t xml:space="preserve">10 including the initial Search Space. </w:t>
        </w:r>
      </w:ins>
    </w:p>
    <w:p w14:paraId="18286509" w14:textId="77777777" w:rsidR="00363881" w:rsidRPr="00EE645B" w:rsidRDefault="00363881" w:rsidP="00363881">
      <w:pPr>
        <w:pStyle w:val="TH"/>
        <w:rPr>
          <w:ins w:id="10930" w:author="Rapporteur" w:date="2018-02-05T08:59:00Z"/>
          <w:highlight w:val="cyan"/>
        </w:rPr>
      </w:pPr>
      <w:ins w:id="10931" w:author="Rapporteur" w:date="2018-02-05T08:59:00Z">
        <w:r w:rsidRPr="00EE645B">
          <w:rPr>
            <w:i/>
            <w:highlight w:val="cyan"/>
          </w:rPr>
          <w:t>SearchSpaceId</w:t>
        </w:r>
        <w:r w:rsidRPr="00EE645B">
          <w:rPr>
            <w:highlight w:val="cyan"/>
          </w:rPr>
          <w:t xml:space="preserve"> information element</w:t>
        </w:r>
      </w:ins>
    </w:p>
    <w:p w14:paraId="56E3C30A" w14:textId="77777777" w:rsidR="00363881" w:rsidRPr="00EE645B" w:rsidRDefault="00363881" w:rsidP="00363881">
      <w:pPr>
        <w:pStyle w:val="PL"/>
        <w:rPr>
          <w:ins w:id="10932" w:author="Rapporteur" w:date="2018-02-05T08:59:00Z"/>
          <w:highlight w:val="cyan"/>
        </w:rPr>
      </w:pPr>
      <w:ins w:id="10933" w:author="Rapporteur" w:date="2018-02-05T08:59:00Z">
        <w:r w:rsidRPr="00EE645B">
          <w:rPr>
            <w:highlight w:val="cyan"/>
          </w:rPr>
          <w:t>-- ASN1START</w:t>
        </w:r>
      </w:ins>
    </w:p>
    <w:p w14:paraId="6503E3B0" w14:textId="77777777" w:rsidR="00363881" w:rsidRPr="00EE645B" w:rsidRDefault="00363881" w:rsidP="00363881">
      <w:pPr>
        <w:pStyle w:val="PL"/>
        <w:rPr>
          <w:ins w:id="10934" w:author="Rapporteur" w:date="2018-02-05T08:59:00Z"/>
          <w:highlight w:val="cyan"/>
        </w:rPr>
      </w:pPr>
      <w:ins w:id="10935" w:author="Rapporteur" w:date="2018-02-05T08:59:00Z">
        <w:r w:rsidRPr="00EE645B">
          <w:rPr>
            <w:highlight w:val="cyan"/>
          </w:rPr>
          <w:t>-- TAG-SEARCHSPACEID-START</w:t>
        </w:r>
      </w:ins>
    </w:p>
    <w:p w14:paraId="0E627EB6" w14:textId="77777777" w:rsidR="00363881" w:rsidRPr="00EE645B" w:rsidRDefault="00363881" w:rsidP="00363881">
      <w:pPr>
        <w:pStyle w:val="PL"/>
        <w:rPr>
          <w:ins w:id="10936" w:author="Rapporteur" w:date="2018-02-05T08:59:00Z"/>
          <w:highlight w:val="cyan"/>
        </w:rPr>
      </w:pPr>
    </w:p>
    <w:p w14:paraId="2DD04EC2" w14:textId="7C701A53" w:rsidR="00363881" w:rsidRPr="00EE645B" w:rsidRDefault="00363881" w:rsidP="00363881">
      <w:pPr>
        <w:pStyle w:val="PL"/>
        <w:rPr>
          <w:ins w:id="10937" w:author="Rapporteur" w:date="2018-02-05T08:59:00Z"/>
          <w:highlight w:val="cyan"/>
        </w:rPr>
      </w:pPr>
      <w:ins w:id="10938"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73AEE413" w14:textId="77777777" w:rsidR="00363881" w:rsidRPr="00EE645B" w:rsidRDefault="00363881" w:rsidP="00363881">
      <w:pPr>
        <w:pStyle w:val="PL"/>
        <w:rPr>
          <w:ins w:id="10939" w:author="Rapporteur" w:date="2018-02-05T08:59:00Z"/>
          <w:highlight w:val="cyan"/>
        </w:rPr>
      </w:pPr>
    </w:p>
    <w:p w14:paraId="11795AB5" w14:textId="77777777" w:rsidR="00363881" w:rsidRPr="00EE645B" w:rsidRDefault="00363881" w:rsidP="00363881">
      <w:pPr>
        <w:pStyle w:val="PL"/>
        <w:rPr>
          <w:ins w:id="10940" w:author="Rapporteur" w:date="2018-02-05T08:59:00Z"/>
          <w:highlight w:val="cyan"/>
        </w:rPr>
      </w:pPr>
      <w:ins w:id="10941" w:author="Rapporteur" w:date="2018-02-05T08:59:00Z">
        <w:r w:rsidRPr="00EE645B">
          <w:rPr>
            <w:highlight w:val="cyan"/>
          </w:rPr>
          <w:t>-- TAG-SEARCHSPACEID-STOP</w:t>
        </w:r>
      </w:ins>
    </w:p>
    <w:p w14:paraId="0AEA1769" w14:textId="33FC1759" w:rsidR="00363881" w:rsidRPr="00EE645B" w:rsidRDefault="00363881" w:rsidP="00002C5B">
      <w:pPr>
        <w:pStyle w:val="PL"/>
        <w:rPr>
          <w:highlight w:val="cyan"/>
        </w:rPr>
      </w:pPr>
      <w:ins w:id="10942" w:author="Rapporteur" w:date="2018-02-05T08:59:00Z">
        <w:r w:rsidRPr="00EE645B">
          <w:rPr>
            <w:highlight w:val="cyan"/>
          </w:rPr>
          <w:t>-- ASN1STOP</w:t>
        </w:r>
      </w:ins>
    </w:p>
    <w:p w14:paraId="533751DF" w14:textId="5E15EF3F" w:rsidR="00900240" w:rsidRPr="00D561C1" w:rsidRDefault="00900240" w:rsidP="00900240">
      <w:pPr>
        <w:pStyle w:val="Heading4"/>
        <w:ind w:left="864" w:hanging="864"/>
      </w:pPr>
      <w:bookmarkStart w:id="10943" w:name="_Toc500942753"/>
      <w:bookmarkStart w:id="10944" w:name="_Toc505697602"/>
      <w:r w:rsidRPr="00D561C1">
        <w:t>–</w:t>
      </w:r>
      <w:r w:rsidRPr="00D561C1">
        <w:tab/>
      </w:r>
      <w:r w:rsidRPr="00D561C1">
        <w:rPr>
          <w:i/>
          <w:noProof/>
        </w:rPr>
        <w:t>SecurityAlgorithmConfig</w:t>
      </w:r>
      <w:bookmarkEnd w:id="10657"/>
      <w:bookmarkEnd w:id="10943"/>
      <w:bookmarkEnd w:id="10944"/>
    </w:p>
    <w:p w14:paraId="0C4CCB08"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79159E69" w14:textId="77777777" w:rsidR="00900240" w:rsidRPr="00D561C1" w:rsidRDefault="00900240" w:rsidP="00900240">
      <w:pPr>
        <w:pStyle w:val="TH"/>
      </w:pPr>
      <w:r w:rsidRPr="00D561C1">
        <w:rPr>
          <w:bCs/>
          <w:i/>
          <w:iCs/>
        </w:rPr>
        <w:t xml:space="preserve">SecurityAlgorithmConfig </w:t>
      </w:r>
      <w:r w:rsidRPr="00D561C1">
        <w:t>information element</w:t>
      </w:r>
    </w:p>
    <w:p w14:paraId="4D6B1E4D" w14:textId="57488049" w:rsidR="00900240" w:rsidRPr="00D561C1" w:rsidRDefault="00A47364" w:rsidP="00CE00FD">
      <w:pPr>
        <w:pStyle w:val="PL"/>
        <w:rPr>
          <w:color w:val="808080"/>
        </w:rPr>
      </w:pPr>
      <w:r w:rsidRPr="00D561C1">
        <w:rPr>
          <w:color w:val="808080"/>
        </w:rPr>
        <w:t>-- ASN1START</w:t>
      </w:r>
    </w:p>
    <w:p w14:paraId="136E5DFE" w14:textId="5F7987A5" w:rsidR="00115F71" w:rsidRPr="00D561C1" w:rsidRDefault="00115F71" w:rsidP="00CE00FD">
      <w:pPr>
        <w:pStyle w:val="PL"/>
        <w:rPr>
          <w:color w:val="808080"/>
        </w:rPr>
      </w:pPr>
      <w:r w:rsidRPr="00D561C1">
        <w:rPr>
          <w:color w:val="808080"/>
        </w:rPr>
        <w:t>-- TAG-SECURITY-ALGORITHM-CONFIG-START</w:t>
      </w:r>
    </w:p>
    <w:p w14:paraId="21764911" w14:textId="77777777" w:rsidR="00900240" w:rsidRPr="00D561C1" w:rsidRDefault="00900240" w:rsidP="00CE00FD">
      <w:pPr>
        <w:pStyle w:val="PL"/>
      </w:pPr>
    </w:p>
    <w:p w14:paraId="51DDC387"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43A2EE48" w14:textId="23E7A3D6"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0945" w:author="" w:date="2018-02-05T20:37:00Z">
        <w:r w:rsidR="00E40718" w:rsidRPr="00D561C1">
          <w:tab/>
        </w:r>
      </w:ins>
      <w:r w:rsidRPr="00D561C1">
        <w:t>CipheringAlgorithm,</w:t>
      </w:r>
    </w:p>
    <w:p w14:paraId="6950D7D1" w14:textId="5D9209CB" w:rsidR="00900240" w:rsidRPr="00D561C1" w:rsidRDefault="00900240" w:rsidP="00CE00FD">
      <w:pPr>
        <w:pStyle w:val="PL"/>
        <w:rPr>
          <w:del w:id="10946" w:author="" w:date="2018-02-05T20:37:00Z"/>
        </w:rPr>
      </w:pPr>
      <w:r w:rsidRPr="00D561C1">
        <w:tab/>
        <w:t>integrityProtAlgorithm</w:t>
      </w:r>
      <w:r w:rsidRPr="00D561C1">
        <w:tab/>
      </w:r>
      <w:r w:rsidRPr="00D561C1">
        <w:tab/>
      </w:r>
      <w:r w:rsidRPr="00D561C1">
        <w:tab/>
      </w:r>
      <w:r w:rsidRPr="00D561C1">
        <w:tab/>
        <w:t>IntegrityProtAlgorithm</w:t>
      </w:r>
      <w:ins w:id="10947" w:author="" w:date="2018-02-05T20:37:00Z">
        <w:r w:rsidR="00E40718" w:rsidRPr="00D561C1">
          <w:tab/>
        </w:r>
        <w:r w:rsidR="00E40718" w:rsidRPr="00D561C1">
          <w:tab/>
        </w:r>
        <w:r w:rsidR="00E40718" w:rsidRPr="00D561C1">
          <w:tab/>
          <w:t>OPTIONAL</w:t>
        </w:r>
        <w:r w:rsidR="00E40718" w:rsidRPr="00D561C1">
          <w:tab/>
          <w:t>-- Need R</w:t>
        </w:r>
      </w:ins>
    </w:p>
    <w:p w14:paraId="26D23460" w14:textId="77777777" w:rsidR="00DF40D9" w:rsidRPr="00D561C1" w:rsidRDefault="00DF40D9" w:rsidP="00CE00FD">
      <w:pPr>
        <w:pStyle w:val="PL"/>
        <w:rPr>
          <w:ins w:id="10948" w:author="Rapporteur" w:date="2018-02-06T09:33:00Z"/>
        </w:rPr>
      </w:pPr>
    </w:p>
    <w:p w14:paraId="5D746D80" w14:textId="77777777" w:rsidR="00900240" w:rsidRPr="00D561C1" w:rsidRDefault="00900240" w:rsidP="00CE00FD">
      <w:pPr>
        <w:pStyle w:val="PL"/>
      </w:pPr>
      <w:r w:rsidRPr="00D561C1">
        <w:t>}</w:t>
      </w:r>
    </w:p>
    <w:p w14:paraId="5699BC03" w14:textId="77777777" w:rsidR="00900240" w:rsidRPr="00D561C1" w:rsidRDefault="00900240" w:rsidP="00CE00FD">
      <w:pPr>
        <w:pStyle w:val="PL"/>
      </w:pPr>
    </w:p>
    <w:p w14:paraId="62CEAA3C" w14:textId="77777777" w:rsidR="00900240" w:rsidRPr="00D561C1" w:rsidRDefault="00900240" w:rsidP="00CE00FD">
      <w:pPr>
        <w:pStyle w:val="PL"/>
      </w:pPr>
      <w:r w:rsidRPr="00D561C1">
        <w:t>IntegrityProtAlgorithm ::=</w:t>
      </w:r>
      <w:r w:rsidRPr="00D561C1">
        <w:tab/>
      </w:r>
      <w:r w:rsidRPr="00D561C1">
        <w:tab/>
      </w:r>
      <w:r w:rsidRPr="00D561C1">
        <w:tab/>
      </w:r>
      <w:r w:rsidRPr="00D561C1">
        <w:rPr>
          <w:color w:val="993366"/>
        </w:rPr>
        <w:t>ENUMERATED</w:t>
      </w:r>
      <w:r w:rsidRPr="00D561C1">
        <w:t xml:space="preserve"> {</w:t>
      </w:r>
    </w:p>
    <w:p w14:paraId="2D65B643"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nia0, nia1, nia2, nia3, spare4, spare3,</w:t>
      </w:r>
    </w:p>
    <w:p w14:paraId="320DE27C"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spare2, spare1, ...}</w:t>
      </w:r>
    </w:p>
    <w:p w14:paraId="59B68716" w14:textId="77777777" w:rsidR="00900240" w:rsidRPr="00D561C1" w:rsidRDefault="00900240" w:rsidP="00CE00FD">
      <w:pPr>
        <w:pStyle w:val="PL"/>
      </w:pPr>
    </w:p>
    <w:p w14:paraId="4A69413D" w14:textId="77777777" w:rsidR="00900240" w:rsidRPr="00D561C1" w:rsidRDefault="00900240" w:rsidP="00CE00FD">
      <w:pPr>
        <w:pStyle w:val="PL"/>
      </w:pPr>
      <w:r w:rsidRPr="00D561C1">
        <w:t>CipheringAlgorithm ::=</w:t>
      </w:r>
      <w:r w:rsidRPr="00D561C1">
        <w:tab/>
      </w:r>
      <w:r w:rsidRPr="00D561C1">
        <w:tab/>
      </w:r>
      <w:r w:rsidRPr="00D561C1">
        <w:tab/>
      </w:r>
      <w:r w:rsidRPr="00D561C1">
        <w:tab/>
      </w:r>
      <w:r w:rsidRPr="00D561C1">
        <w:rPr>
          <w:color w:val="993366"/>
        </w:rPr>
        <w:t>ENUMERATED</w:t>
      </w:r>
      <w:r w:rsidRPr="00D561C1">
        <w:t xml:space="preserve"> {</w:t>
      </w:r>
    </w:p>
    <w:p w14:paraId="42F8B0BB"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nea0, nea1, nea2, nea3, spare4, spare3,</w:t>
      </w:r>
    </w:p>
    <w:p w14:paraId="59A0BB2B" w14:textId="77777777" w:rsidR="00900240" w:rsidRPr="00D561C1" w:rsidRDefault="00900240" w:rsidP="00CE00FD">
      <w:pPr>
        <w:pStyle w:val="PL"/>
      </w:pP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r>
      <w:r w:rsidRPr="00D561C1">
        <w:tab/>
        <w:t>spare2, spare1, ...}</w:t>
      </w:r>
    </w:p>
    <w:p w14:paraId="0639342C" w14:textId="5D1172DF" w:rsidR="00900240" w:rsidRPr="00D561C1" w:rsidRDefault="00900240" w:rsidP="00CE00FD">
      <w:pPr>
        <w:pStyle w:val="PL"/>
      </w:pPr>
    </w:p>
    <w:p w14:paraId="65F16161" w14:textId="451259FB" w:rsidR="00115F71" w:rsidRPr="00D561C1" w:rsidRDefault="00115F71" w:rsidP="00CE00FD">
      <w:pPr>
        <w:pStyle w:val="PL"/>
        <w:rPr>
          <w:color w:val="808080"/>
        </w:rPr>
      </w:pPr>
      <w:r w:rsidRPr="00D561C1">
        <w:rPr>
          <w:color w:val="808080"/>
        </w:rPr>
        <w:t>-- TAG-SECURITY-ALGORITHM-CONFIG-STOP</w:t>
      </w:r>
    </w:p>
    <w:p w14:paraId="0170C7A8" w14:textId="546D2854" w:rsidR="00A47364" w:rsidRPr="00D561C1" w:rsidRDefault="00A47364" w:rsidP="00CE00FD">
      <w:pPr>
        <w:pStyle w:val="PL"/>
        <w:rPr>
          <w:color w:val="808080"/>
        </w:rPr>
      </w:pPr>
      <w:r w:rsidRPr="00D561C1">
        <w:rPr>
          <w:color w:val="808080"/>
        </w:rPr>
        <w:t>-- ASN1STOP</w:t>
      </w:r>
    </w:p>
    <w:p w14:paraId="35DBD2B5"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288BD80A" w14:textId="77777777" w:rsidTr="003E02BA">
        <w:trPr>
          <w:cantSplit/>
          <w:trHeight w:val="151"/>
          <w:tblHeader/>
        </w:trPr>
        <w:tc>
          <w:tcPr>
            <w:tcW w:w="14097" w:type="dxa"/>
          </w:tcPr>
          <w:p w14:paraId="4D2F3EDF"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587A58C" w14:textId="77777777" w:rsidTr="003E02BA">
        <w:trPr>
          <w:cantSplit/>
          <w:trHeight w:val="641"/>
        </w:trPr>
        <w:tc>
          <w:tcPr>
            <w:tcW w:w="14097" w:type="dxa"/>
          </w:tcPr>
          <w:p w14:paraId="17EBC81C" w14:textId="77777777" w:rsidR="00900240" w:rsidRPr="00D561C1" w:rsidRDefault="00900240" w:rsidP="0089794D">
            <w:pPr>
              <w:pStyle w:val="TAL"/>
              <w:rPr>
                <w:b/>
                <w:bCs/>
                <w:i/>
                <w:noProof/>
                <w:lang w:eastAsia="en-GB"/>
              </w:rPr>
            </w:pPr>
            <w:r w:rsidRPr="00D561C1">
              <w:rPr>
                <w:b/>
                <w:bCs/>
                <w:i/>
                <w:noProof/>
                <w:lang w:eastAsia="en-GB"/>
              </w:rPr>
              <w:t>cipheringAlgorithm</w:t>
            </w:r>
          </w:p>
          <w:p w14:paraId="4B6890CB" w14:textId="60EDD1CE"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0949"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6FD112B7" w14:textId="77777777" w:rsidTr="003E02BA">
        <w:trPr>
          <w:cantSplit/>
          <w:trHeight w:val="641"/>
        </w:trPr>
        <w:tc>
          <w:tcPr>
            <w:tcW w:w="14097" w:type="dxa"/>
          </w:tcPr>
          <w:p w14:paraId="3FE6B19E"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38D85D" w14:textId="0D8A4EEF"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50"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42C7F9C1" w14:textId="77777777" w:rsidR="00900240" w:rsidRPr="00D561C1" w:rsidRDefault="00900240" w:rsidP="00900240">
      <w:pPr>
        <w:rPr>
          <w:iCs/>
        </w:rPr>
      </w:pPr>
    </w:p>
    <w:p w14:paraId="3D17E990" w14:textId="77777777" w:rsidR="00DE5D29" w:rsidRPr="00D561C1" w:rsidRDefault="00DE5D29" w:rsidP="00DE5D29">
      <w:pPr>
        <w:pStyle w:val="Heading4"/>
        <w:rPr>
          <w:noProof/>
        </w:rPr>
      </w:pPr>
      <w:bookmarkStart w:id="10951" w:name="_Toc500942754"/>
      <w:bookmarkStart w:id="10952" w:name="_Toc505697603"/>
      <w:r w:rsidRPr="00D561C1">
        <w:t>–</w:t>
      </w:r>
      <w:r w:rsidRPr="00D561C1">
        <w:tab/>
      </w:r>
      <w:r w:rsidRPr="00D561C1">
        <w:rPr>
          <w:i/>
        </w:rPr>
        <w:t>Serv</w:t>
      </w:r>
      <w:r w:rsidRPr="00D561C1">
        <w:rPr>
          <w:i/>
          <w:noProof/>
        </w:rPr>
        <w:t>CellIndex</w:t>
      </w:r>
      <w:bookmarkEnd w:id="10658"/>
      <w:bookmarkEnd w:id="10951"/>
      <w:bookmarkEnd w:id="10952"/>
    </w:p>
    <w:p w14:paraId="59680A9C"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076BDF96" w14:textId="77777777" w:rsidR="00DE5D29" w:rsidRPr="00D561C1" w:rsidRDefault="00DE5D29" w:rsidP="00DE5D29">
      <w:pPr>
        <w:pStyle w:val="TH"/>
      </w:pPr>
      <w:r w:rsidRPr="00D561C1">
        <w:rPr>
          <w:bCs/>
          <w:i/>
          <w:iCs/>
        </w:rPr>
        <w:t xml:space="preserve">ServCellIndex </w:t>
      </w:r>
      <w:r w:rsidRPr="00D561C1">
        <w:t>information element</w:t>
      </w:r>
    </w:p>
    <w:p w14:paraId="506D39F5" w14:textId="77777777" w:rsidR="00DE5D29" w:rsidRPr="00D561C1" w:rsidRDefault="00DE5D29" w:rsidP="00CE00FD">
      <w:pPr>
        <w:pStyle w:val="PL"/>
        <w:rPr>
          <w:color w:val="808080"/>
        </w:rPr>
      </w:pPr>
      <w:r w:rsidRPr="00D561C1">
        <w:rPr>
          <w:color w:val="808080"/>
        </w:rPr>
        <w:t>-- ASN1START</w:t>
      </w:r>
    </w:p>
    <w:p w14:paraId="09555C40" w14:textId="77777777" w:rsidR="00DE5D29" w:rsidRPr="00D561C1" w:rsidRDefault="00DE5D29" w:rsidP="00CE00FD">
      <w:pPr>
        <w:pStyle w:val="PL"/>
        <w:rPr>
          <w:color w:val="808080"/>
        </w:rPr>
      </w:pPr>
      <w:r w:rsidRPr="00D561C1">
        <w:rPr>
          <w:color w:val="808080"/>
        </w:rPr>
        <w:t>-- TAG-SERV-CELL-INDEX-START</w:t>
      </w:r>
    </w:p>
    <w:p w14:paraId="2AC0BA79" w14:textId="77777777" w:rsidR="00DE5D29" w:rsidRPr="00D561C1" w:rsidRDefault="00DE5D29" w:rsidP="00CE00FD">
      <w:pPr>
        <w:pStyle w:val="PL"/>
      </w:pPr>
    </w:p>
    <w:p w14:paraId="3EBE88C7" w14:textId="027B25C0" w:rsidR="00DE5D29" w:rsidRPr="00D561C1" w:rsidRDefault="00DE5D29" w:rsidP="00CE00FD">
      <w:pPr>
        <w:pStyle w:val="PL"/>
      </w:pPr>
      <w:bookmarkStart w:id="10953" w:name="TServCellIndexr13"/>
      <w:r w:rsidRPr="00D561C1">
        <w:t>ServCellIndex</w:t>
      </w:r>
      <w:bookmarkEnd w:id="10953"/>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0954" w:author="merged r1" w:date="2018-01-18T13:12:00Z">
        <w:r w:rsidR="005B5CAE" w:rsidRPr="00D561C1">
          <w:rPr>
            <w:rFonts w:hint="eastAsia"/>
            <w:lang w:eastAsia="ja-JP"/>
          </w:rPr>
          <w:t>-1</w:t>
        </w:r>
      </w:ins>
      <w:r w:rsidRPr="00D561C1">
        <w:t>)</w:t>
      </w:r>
    </w:p>
    <w:p w14:paraId="2E920573" w14:textId="77777777" w:rsidR="00DE5D29" w:rsidRPr="00D561C1" w:rsidRDefault="00DE5D29" w:rsidP="00CE00FD">
      <w:pPr>
        <w:pStyle w:val="PL"/>
      </w:pPr>
    </w:p>
    <w:p w14:paraId="32E7C75F" w14:textId="77777777" w:rsidR="00DE5D29" w:rsidRPr="00D561C1" w:rsidRDefault="00DE5D29" w:rsidP="00CE00FD">
      <w:pPr>
        <w:pStyle w:val="PL"/>
        <w:rPr>
          <w:color w:val="808080"/>
        </w:rPr>
      </w:pPr>
      <w:r w:rsidRPr="00D561C1">
        <w:rPr>
          <w:color w:val="808080"/>
        </w:rPr>
        <w:t>-- TAG-SERV-CELL-INDEX-STOP</w:t>
      </w:r>
    </w:p>
    <w:p w14:paraId="00D86301" w14:textId="77777777" w:rsidR="00DE5D29" w:rsidRPr="00D561C1" w:rsidRDefault="00DE5D29" w:rsidP="00CE00FD">
      <w:pPr>
        <w:pStyle w:val="PL"/>
        <w:rPr>
          <w:iCs/>
          <w:color w:val="808080"/>
        </w:rPr>
      </w:pPr>
      <w:r w:rsidRPr="00D561C1">
        <w:rPr>
          <w:color w:val="808080"/>
        </w:rPr>
        <w:t>-- ASN1STOP</w:t>
      </w:r>
    </w:p>
    <w:p w14:paraId="6F8D4D8B" w14:textId="664C8A63" w:rsidR="00BB6BE9" w:rsidRPr="00EE645B" w:rsidRDefault="00BB6BE9" w:rsidP="00BB6BE9">
      <w:pPr>
        <w:pStyle w:val="Heading4"/>
        <w:rPr>
          <w:highlight w:val="cyan"/>
        </w:rPr>
      </w:pPr>
      <w:bookmarkStart w:id="10955" w:name="_Toc500942755"/>
      <w:bookmarkStart w:id="10956" w:name="_Toc505697604"/>
      <w:r w:rsidRPr="00EE645B">
        <w:rPr>
          <w:highlight w:val="cyan"/>
        </w:rPr>
        <w:t>–</w:t>
      </w:r>
      <w:r w:rsidRPr="00EE645B">
        <w:rPr>
          <w:highlight w:val="cyan"/>
        </w:rPr>
        <w:tab/>
      </w:r>
      <w:r w:rsidRPr="00EE645B">
        <w:rPr>
          <w:i/>
          <w:highlight w:val="cyan"/>
        </w:rPr>
        <w:t>ServingCellConfigCommon</w:t>
      </w:r>
      <w:bookmarkEnd w:id="10955"/>
      <w:bookmarkEnd w:id="10956"/>
    </w:p>
    <w:p w14:paraId="1AE4D259" w14:textId="7DC78BB2"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576655C1"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22435E6C" w14:textId="77777777" w:rsidR="00C66C86" w:rsidRPr="00EE645B" w:rsidRDefault="00C66C86" w:rsidP="00CE00FD">
      <w:pPr>
        <w:pStyle w:val="PL"/>
        <w:rPr>
          <w:color w:val="808080"/>
          <w:highlight w:val="cyan"/>
        </w:rPr>
      </w:pPr>
      <w:r w:rsidRPr="00EE645B">
        <w:rPr>
          <w:color w:val="808080"/>
          <w:highlight w:val="cyan"/>
        </w:rPr>
        <w:t>-- ASN1START</w:t>
      </w:r>
    </w:p>
    <w:p w14:paraId="0D8A093D"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03911EE3" w14:textId="77777777" w:rsidR="00C66C86" w:rsidRPr="00EE645B" w:rsidRDefault="00C66C86" w:rsidP="00CE00FD">
      <w:pPr>
        <w:pStyle w:val="PL"/>
        <w:rPr>
          <w:highlight w:val="cyan"/>
        </w:rPr>
      </w:pPr>
    </w:p>
    <w:p w14:paraId="715AA701"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C5C893" w14:textId="77777777" w:rsidR="00C66C86" w:rsidRPr="00EE645B" w:rsidRDefault="00C66C86" w:rsidP="00CE00FD">
      <w:pPr>
        <w:pStyle w:val="PL"/>
        <w:rPr>
          <w:highlight w:val="cyan"/>
        </w:rPr>
      </w:pPr>
    </w:p>
    <w:p w14:paraId="02C23E6B" w14:textId="77777777" w:rsidR="00C66C86" w:rsidRPr="00EE645B" w:rsidRDefault="00C66C86" w:rsidP="00CE00FD">
      <w:pPr>
        <w:pStyle w:val="PL"/>
        <w:rPr>
          <w:del w:id="10957" w:author="merged r1" w:date="2018-01-18T13:12:00Z"/>
          <w:color w:val="808080"/>
          <w:highlight w:val="cyan"/>
        </w:rPr>
      </w:pPr>
      <w:del w:id="10958" w:author="merged r1" w:date="2018-01-18T13:12:00Z">
        <w:r w:rsidRPr="00EE645B">
          <w:rPr>
            <w:highlight w:val="cyan"/>
          </w:rPr>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610E61B6" w14:textId="0BAA6350" w:rsidR="00C66C86" w:rsidRPr="00EE645B" w:rsidDel="00AA049C" w:rsidRDefault="00C66C86" w:rsidP="00CE00FD">
      <w:pPr>
        <w:pStyle w:val="PL"/>
        <w:rPr>
          <w:del w:id="10959" w:author="R2-1801620" w:date="2018-02-01T14:48:00Z"/>
          <w:color w:val="808080"/>
          <w:highlight w:val="cyan"/>
        </w:rPr>
      </w:pPr>
      <w:del w:id="10960" w:author="R2-1801620" w:date="2018-02-01T14:48:00Z">
        <w:r w:rsidRPr="00EE645B" w:rsidDel="00AA049C">
          <w:rPr>
            <w:highlight w:val="cyan"/>
          </w:rPr>
          <w:tab/>
        </w:r>
        <w:r w:rsidRPr="00EE645B" w:rsidDel="00AA049C">
          <w:rPr>
            <w:color w:val="808080"/>
            <w:highlight w:val="cyan"/>
          </w:rPr>
          <w:delText xml:space="preserve">-- </w:delText>
        </w:r>
        <w:bookmarkStart w:id="10961" w:name="_Hlk495573594"/>
        <w:r w:rsidRPr="00EE645B" w:rsidDel="00AA049C">
          <w:rPr>
            <w:color w:val="808080"/>
            <w:highlight w:val="cyan"/>
          </w:rPr>
          <w:delText>FFS: Need to indicate initial BWP here</w:delText>
        </w:r>
        <w:bookmarkEnd w:id="10961"/>
        <w:r w:rsidRPr="00EE645B" w:rsidDel="00AA049C">
          <w:rPr>
            <w:color w:val="808080"/>
            <w:highlight w:val="cyan"/>
          </w:rPr>
          <w:delText>?</w:delText>
        </w:r>
      </w:del>
    </w:p>
    <w:p w14:paraId="7FC76CFD" w14:textId="75AAEBC1" w:rsidR="00C66C86" w:rsidRPr="00EE645B" w:rsidDel="00AA049C" w:rsidRDefault="00C66C86" w:rsidP="00CE00FD">
      <w:pPr>
        <w:pStyle w:val="PL"/>
        <w:rPr>
          <w:del w:id="10962" w:author="Rapporteur" w:date="2018-02-01T14:48:00Z"/>
          <w:color w:val="808080"/>
          <w:highlight w:val="cyan"/>
        </w:rPr>
      </w:pPr>
      <w:del w:id="10963" w:author="Rapporteur" w:date="2018-02-01T14:48:00Z">
        <w:r w:rsidRPr="00EE645B" w:rsidDel="00AA049C">
          <w:rPr>
            <w:highlight w:val="cyan"/>
          </w:rPr>
          <w:tab/>
        </w:r>
        <w:r w:rsidRPr="00EE645B" w:rsidDel="00AA049C">
          <w:rPr>
            <w:color w:val="808080"/>
            <w:highlight w:val="cyan"/>
          </w:rPr>
          <w:delText>-- FFS: Update the following based on input from RAN1 and RAN4</w:delText>
        </w:r>
      </w:del>
    </w:p>
    <w:p w14:paraId="20AD1901" w14:textId="0F4EB5EE"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0964"/>
      <w:r w:rsidRPr="00EE645B">
        <w:rPr>
          <w:color w:val="808080"/>
          <w:highlight w:val="cyan"/>
        </w:rPr>
        <w:t>HOAndS</w:t>
      </w:r>
      <w:ins w:id="10965" w:author="Rapporteur" w:date="2018-02-01T14:50:00Z">
        <w:r w:rsidR="009B6A79" w:rsidRPr="00EE645B">
          <w:rPr>
            <w:color w:val="808080"/>
            <w:highlight w:val="cyan"/>
          </w:rPr>
          <w:t>erv</w:t>
        </w:r>
      </w:ins>
      <w:r w:rsidRPr="00EE645B">
        <w:rPr>
          <w:color w:val="808080"/>
          <w:highlight w:val="cyan"/>
        </w:rPr>
        <w:t>CellAdd</w:t>
      </w:r>
      <w:commentRangeEnd w:id="10964"/>
      <w:r w:rsidR="00515DB6" w:rsidRPr="00EE645B">
        <w:rPr>
          <w:rStyle w:val="CommentReference"/>
          <w:rFonts w:ascii="Times New Roman" w:hAnsi="Times New Roman"/>
          <w:noProof w:val="0"/>
          <w:highlight w:val="cyan"/>
          <w:lang w:eastAsia="en-US"/>
        </w:rPr>
        <w:commentReference w:id="10964"/>
      </w:r>
      <w:r w:rsidRPr="00EE645B">
        <w:rPr>
          <w:color w:val="808080"/>
          <w:highlight w:val="cyan"/>
        </w:rPr>
        <w:t>,</w:t>
      </w:r>
    </w:p>
    <w:p w14:paraId="7A32DDDF" w14:textId="2084CF60"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0966" w:author="Rapporteur" w:date="2018-02-01T14:52:00Z">
        <w:r w:rsidR="009B6A79" w:rsidRPr="00EE645B">
          <w:rPr>
            <w:color w:val="808080"/>
            <w:highlight w:val="cyan"/>
          </w:rPr>
          <w:t>erv</w:t>
        </w:r>
      </w:ins>
      <w:r w:rsidRPr="00EE645B">
        <w:rPr>
          <w:color w:val="808080"/>
          <w:highlight w:val="cyan"/>
        </w:rPr>
        <w:t>CellAdd</w:t>
      </w:r>
    </w:p>
    <w:p w14:paraId="0B89EFF4" w14:textId="5AD8180C"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28950A62" w14:textId="77777777" w:rsidR="004B6CCA" w:rsidRPr="00EE645B" w:rsidRDefault="004B6CCA" w:rsidP="004B6CCA">
      <w:pPr>
        <w:pStyle w:val="PL"/>
        <w:rPr>
          <w:ins w:id="10967" w:author="R2-1801620" w:date="2018-01-29T13:36:00Z"/>
          <w:color w:val="808080"/>
          <w:highlight w:val="cyan"/>
        </w:rPr>
      </w:pPr>
      <w:ins w:id="10968" w:author="R2-1801620" w:date="2018-01-29T13:36:00Z">
        <w:r w:rsidRPr="00EE645B">
          <w:rPr>
            <w:highlight w:val="cyan"/>
          </w:rPr>
          <w:tab/>
          <w:t>-- FFS: Discuss and then clarify in condition which serving cells have an initial BWP</w:t>
        </w:r>
      </w:ins>
    </w:p>
    <w:p w14:paraId="45C722E1" w14:textId="770B54AB" w:rsidR="00B608A4" w:rsidRPr="00EE645B" w:rsidRDefault="00B608A4" w:rsidP="00CE00FD">
      <w:pPr>
        <w:pStyle w:val="PL"/>
        <w:rPr>
          <w:highlight w:val="cyan"/>
        </w:rPr>
      </w:pPr>
      <w:r w:rsidRPr="00EE645B">
        <w:rPr>
          <w:highlight w:val="cyan"/>
        </w:rPr>
        <w:tab/>
        <w:t>initialDownlinkB</w:t>
      </w:r>
      <w:del w:id="10969" w:author="R2-1801620" w:date="2018-01-29T12:26:00Z">
        <w:r w:rsidRPr="00EE645B" w:rsidDel="0096338D">
          <w:rPr>
            <w:highlight w:val="cyan"/>
          </w:rPr>
          <w:delText>andwidth</w:delText>
        </w:r>
      </w:del>
      <w:ins w:id="10970" w:author="R2-1801620" w:date="2018-01-29T12:26:00Z">
        <w:r w:rsidR="0096338D" w:rsidRPr="00EE645B">
          <w:rPr>
            <w:highlight w:val="cyan"/>
          </w:rPr>
          <w:t>W</w:t>
        </w:r>
      </w:ins>
      <w:r w:rsidRPr="00EE645B">
        <w:rPr>
          <w:highlight w:val="cyan"/>
        </w:rPr>
        <w:t>P</w:t>
      </w:r>
      <w:del w:id="10971"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0972" w:author="R2-1801620" w:date="2018-01-29T12:26:00Z">
        <w:r w:rsidRPr="00EE645B" w:rsidDel="0096338D">
          <w:rPr>
            <w:highlight w:val="cyan"/>
          </w:rPr>
          <w:delText>andwidth</w:delText>
        </w:r>
      </w:del>
      <w:ins w:id="10973" w:author="R2-1801620" w:date="2018-01-29T12:26:00Z">
        <w:r w:rsidR="0096338D" w:rsidRPr="00EE645B">
          <w:rPr>
            <w:highlight w:val="cyan"/>
          </w:rPr>
          <w:t>W</w:t>
        </w:r>
      </w:ins>
      <w:r w:rsidRPr="00EE645B">
        <w:rPr>
          <w:highlight w:val="cyan"/>
        </w:rPr>
        <w:t>P</w:t>
      </w:r>
      <w:del w:id="10974" w:author="R2-1801620" w:date="2018-01-29T12:26:00Z">
        <w:r w:rsidRPr="00EE645B" w:rsidDel="0096338D">
          <w:rPr>
            <w:highlight w:val="cyan"/>
          </w:rPr>
          <w:delText>art</w:delText>
        </w:r>
      </w:del>
      <w:ins w:id="10975"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976" w:author="Rapporteur" w:date="2018-02-01T14:55:00Z">
        <w:r w:rsidR="00CA1962" w:rsidRPr="00EE645B">
          <w:rPr>
            <w:highlight w:val="cyan"/>
          </w:rPr>
          <w:tab/>
          <w:t>-- Cond FFS</w:t>
        </w:r>
      </w:ins>
    </w:p>
    <w:p w14:paraId="14F9023D" w14:textId="6D74EDDF" w:rsidR="00B608A4" w:rsidRPr="00EE645B" w:rsidRDefault="00B608A4" w:rsidP="00CE00FD">
      <w:pPr>
        <w:pStyle w:val="PL"/>
        <w:rPr>
          <w:ins w:id="10977" w:author="R2-1801620" w:date="2018-01-29T13:34:00Z"/>
          <w:highlight w:val="cyan"/>
        </w:rPr>
      </w:pPr>
    </w:p>
    <w:p w14:paraId="39D6851D" w14:textId="78222370" w:rsidR="002A5CA2" w:rsidRPr="00EE645B" w:rsidRDefault="002A5CA2" w:rsidP="00CE00FD">
      <w:pPr>
        <w:pStyle w:val="PL"/>
        <w:rPr>
          <w:ins w:id="10978" w:author="R2-1801620" w:date="2018-01-29T13:35:00Z"/>
          <w:highlight w:val="cyan"/>
        </w:rPr>
      </w:pPr>
      <w:ins w:id="10979" w:author="R2-1801620" w:date="2018-01-29T13:34:00Z">
        <w:r w:rsidRPr="00EE645B">
          <w:rPr>
            <w:highlight w:val="cyan"/>
          </w:rPr>
          <w:tab/>
          <w:t xml:space="preserve">-- FFS: Possibly remove the condition on uplinkConfigCommon or replace by </w:t>
        </w:r>
      </w:ins>
      <w:ins w:id="10980" w:author="R2-1801620" w:date="2018-01-29T13:35:00Z">
        <w:r w:rsidRPr="00EE645B">
          <w:rPr>
            <w:highlight w:val="cyan"/>
          </w:rPr>
          <w:t xml:space="preserve">”UL”. Note that the entire ServingCellConfigCommon can </w:t>
        </w:r>
      </w:ins>
    </w:p>
    <w:p w14:paraId="50B680DD" w14:textId="164532F1" w:rsidR="002A5CA2" w:rsidRPr="00EE645B" w:rsidRDefault="002A5CA2" w:rsidP="00CE00FD">
      <w:pPr>
        <w:pStyle w:val="PL"/>
        <w:rPr>
          <w:highlight w:val="cyan"/>
        </w:rPr>
      </w:pPr>
      <w:ins w:id="10981" w:author="R2-1801620" w:date="2018-01-29T13:35:00Z">
        <w:r w:rsidRPr="00EE645B">
          <w:rPr>
            <w:highlight w:val="cyan"/>
          </w:rPr>
          <w:tab/>
          <w:t xml:space="preserve">-- only be sent when upon reconfiguration with sync and upon </w:t>
        </w:r>
      </w:ins>
      <w:ins w:id="10982" w:author="R2-1801620" w:date="2018-01-29T13:36:00Z">
        <w:r w:rsidRPr="00EE645B">
          <w:rPr>
            <w:highlight w:val="cyan"/>
          </w:rPr>
          <w:t>PSCell/</w:t>
        </w:r>
      </w:ins>
      <w:ins w:id="10983" w:author="R2-1801620" w:date="2018-01-29T13:35:00Z">
        <w:r w:rsidRPr="00EE645B">
          <w:rPr>
            <w:highlight w:val="cyan"/>
          </w:rPr>
          <w:t>SCell addition</w:t>
        </w:r>
      </w:ins>
      <w:ins w:id="10984" w:author="R2-1801620" w:date="2018-01-29T13:36:00Z">
        <w:r w:rsidRPr="00EE645B">
          <w:rPr>
            <w:highlight w:val="cyan"/>
          </w:rPr>
          <w:t>.</w:t>
        </w:r>
      </w:ins>
    </w:p>
    <w:p w14:paraId="0C76AD19" w14:textId="39E1453C"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0985" w:author="R2-1801620" w:date="2018-01-29T12:27:00Z">
        <w:r w:rsidRPr="00EE645B" w:rsidDel="0096338D">
          <w:rPr>
            <w:color w:val="808080"/>
            <w:highlight w:val="cyan"/>
          </w:rPr>
          <w:delText>InterFreqHOAndUplinkSCellAdd</w:delText>
        </w:r>
      </w:del>
      <w:ins w:id="10986" w:author="R2-1801620" w:date="2018-01-29T12:27:00Z">
        <w:r w:rsidR="0096338D" w:rsidRPr="00EE645B">
          <w:rPr>
            <w:color w:val="808080"/>
            <w:highlight w:val="cyan"/>
          </w:rPr>
          <w:t>ReconfWithSyncAndSCellAdd</w:t>
        </w:r>
      </w:ins>
    </w:p>
    <w:p w14:paraId="354CF56A" w14:textId="112983FF" w:rsidR="00C66C86" w:rsidRPr="00EE645B" w:rsidDel="0096338D" w:rsidRDefault="00C66C86" w:rsidP="0096338D">
      <w:pPr>
        <w:pStyle w:val="PL"/>
        <w:rPr>
          <w:del w:id="10987" w:author="R2-1801620" w:date="2018-01-29T12:27:00Z"/>
          <w:highlight w:val="cyan"/>
        </w:rPr>
      </w:pPr>
      <w:r w:rsidRPr="00EE645B">
        <w:rPr>
          <w:highlight w:val="cyan"/>
        </w:rPr>
        <w:tab/>
        <w:t>supplementaryUplink</w:t>
      </w:r>
      <w:ins w:id="10988"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989" w:author="R2-1801620" w:date="2018-01-29T12:27:00Z">
        <w:r w:rsidRPr="00EE645B" w:rsidDel="0096338D">
          <w:rPr>
            <w:color w:val="993366"/>
            <w:highlight w:val="cyan"/>
          </w:rPr>
          <w:delText>SEQUENCE</w:delText>
        </w:r>
        <w:r w:rsidRPr="00EE645B" w:rsidDel="0096338D">
          <w:rPr>
            <w:highlight w:val="cyan"/>
          </w:rPr>
          <w:delText xml:space="preserve"> {</w:delText>
        </w:r>
      </w:del>
    </w:p>
    <w:p w14:paraId="51835C43" w14:textId="78BAB0EB" w:rsidR="008C0A69" w:rsidRPr="00EE645B" w:rsidDel="0096338D" w:rsidRDefault="008C0A69" w:rsidP="0096338D">
      <w:pPr>
        <w:pStyle w:val="PL"/>
        <w:rPr>
          <w:del w:id="10990" w:author="R2-1801620" w:date="2018-01-29T12:27:00Z"/>
          <w:highlight w:val="cyan"/>
        </w:rPr>
      </w:pPr>
      <w:del w:id="10991"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0992"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2A085BD0" w14:textId="72409B19" w:rsidR="00C66C86" w:rsidRPr="00EE645B" w:rsidDel="0096338D" w:rsidRDefault="00C66C86" w:rsidP="00135D25">
      <w:pPr>
        <w:pStyle w:val="PL"/>
        <w:rPr>
          <w:del w:id="10993" w:author="R2-1801620" w:date="2018-01-29T12:27:00Z"/>
          <w:color w:val="808080"/>
          <w:highlight w:val="cyan"/>
        </w:rPr>
      </w:pPr>
      <w:del w:id="10994"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1DB702F2" w14:textId="338B090A" w:rsidR="00C66C86" w:rsidRPr="00EE645B" w:rsidRDefault="00C66C86" w:rsidP="00075725">
      <w:pPr>
        <w:pStyle w:val="PL"/>
        <w:rPr>
          <w:color w:val="808080"/>
          <w:highlight w:val="cyan"/>
        </w:rPr>
      </w:pPr>
      <w:del w:id="10995"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32663C39" w14:textId="77777777" w:rsidR="00C66C86" w:rsidRPr="00EE645B" w:rsidRDefault="00C66C86" w:rsidP="00CE00FD">
      <w:pPr>
        <w:pStyle w:val="PL"/>
        <w:rPr>
          <w:highlight w:val="cyan"/>
        </w:rPr>
      </w:pPr>
    </w:p>
    <w:p w14:paraId="17211A5F"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6BFD62CF" w14:textId="589A1B1C"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2682A8B0" w14:textId="7840708D"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72C49728"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5DB7FD1D" w14:textId="77777777" w:rsidR="00C66C86" w:rsidRPr="00EE645B" w:rsidRDefault="00C66C86" w:rsidP="00CE00FD">
      <w:pPr>
        <w:pStyle w:val="PL"/>
        <w:rPr>
          <w:highlight w:val="cyan"/>
        </w:rPr>
      </w:pPr>
    </w:p>
    <w:p w14:paraId="2C1BDBF3"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767622CA" w14:textId="589E43A9"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275CD4E2" w14:textId="37149569"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CA0DE7F" w14:textId="6519C15E" w:rsidR="00C66C86" w:rsidRPr="00EE645B" w:rsidRDefault="00C66C86" w:rsidP="00CE00FD">
      <w:pPr>
        <w:pStyle w:val="PL"/>
        <w:rPr>
          <w:highlight w:val="cyan"/>
        </w:rPr>
      </w:pPr>
      <w:r w:rsidRPr="00EE645B">
        <w:rPr>
          <w:highlight w:val="cyan"/>
        </w:rPr>
        <w:tab/>
      </w:r>
      <w:bookmarkStart w:id="10996" w:name="_Hlk493885951"/>
      <w:r w:rsidRPr="00EE645B">
        <w:rPr>
          <w:highlight w:val="cyan"/>
        </w:rPr>
        <w:t>ssb-PositionsInBurst</w:t>
      </w:r>
      <w:bookmarkEnd w:id="10996"/>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84A86B"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763DFB7E"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42E5FCD2"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0C20DB6F"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638EEE50"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D596DB7"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6AD312F1" w14:textId="281C2E42"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8AA55B" w14:textId="77777777" w:rsidR="00C66C86" w:rsidRPr="00EE645B" w:rsidRDefault="00C66C86" w:rsidP="00CE00FD">
      <w:pPr>
        <w:pStyle w:val="PL"/>
        <w:rPr>
          <w:highlight w:val="cyan"/>
        </w:rPr>
      </w:pPr>
    </w:p>
    <w:p w14:paraId="67F66CFF"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73C063C7" w14:textId="494CB33A"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0997"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C0ADC6" w14:textId="77777777" w:rsidR="00C66C86" w:rsidRPr="00EE645B" w:rsidRDefault="00C66C86" w:rsidP="00CE00FD">
      <w:pPr>
        <w:pStyle w:val="PL"/>
        <w:rPr>
          <w:highlight w:val="cyan"/>
        </w:rPr>
      </w:pPr>
    </w:p>
    <w:p w14:paraId="3703E1F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2AFFF20F"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37F5E791" w14:textId="77777777" w:rsidR="00C66C86" w:rsidRPr="00EE645B" w:rsidRDefault="00C66C86" w:rsidP="00CE00FD">
      <w:pPr>
        <w:pStyle w:val="PL"/>
        <w:rPr>
          <w:highlight w:val="cyan"/>
        </w:rPr>
      </w:pPr>
    </w:p>
    <w:p w14:paraId="6FC16F67" w14:textId="77777777" w:rsidR="00C66C86" w:rsidRPr="00EE645B" w:rsidRDefault="00C66C86" w:rsidP="00CE00FD">
      <w:pPr>
        <w:pStyle w:val="PL"/>
        <w:rPr>
          <w:highlight w:val="cyan"/>
        </w:rPr>
      </w:pPr>
    </w:p>
    <w:p w14:paraId="6ADBB86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0A3F311A"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354B5D88"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274FEEE4" w14:textId="0A98FA95"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0998" w:author="merged r1" w:date="2018-01-18T13:12:00Z">
        <w:r w:rsidRPr="00EE645B">
          <w:rPr>
            <w:color w:val="808080"/>
            <w:highlight w:val="cyan"/>
          </w:rPr>
          <w:delText>R</w:delText>
        </w:r>
      </w:del>
      <w:ins w:id="10999" w:author="merged r1" w:date="2018-01-18T13:12:00Z">
        <w:r w:rsidR="003878BD" w:rsidRPr="00EE645B">
          <w:rPr>
            <w:color w:val="808080"/>
            <w:highlight w:val="cyan"/>
          </w:rPr>
          <w:t>S</w:t>
        </w:r>
      </w:ins>
    </w:p>
    <w:p w14:paraId="408C7B6B" w14:textId="77777777" w:rsidR="00C66C86" w:rsidRPr="00EE645B" w:rsidRDefault="00C66C86" w:rsidP="00CE00FD">
      <w:pPr>
        <w:pStyle w:val="PL"/>
        <w:rPr>
          <w:highlight w:val="cyan"/>
        </w:rPr>
      </w:pPr>
      <w:r w:rsidRPr="00EE645B">
        <w:rPr>
          <w:highlight w:val="cyan"/>
        </w:rPr>
        <w:tab/>
      </w:r>
    </w:p>
    <w:p w14:paraId="39FFB649" w14:textId="7CDBC5C5"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6867827F" w14:textId="1AF22333" w:rsidR="00C66C86" w:rsidRPr="00EE645B" w:rsidRDefault="00C66C86" w:rsidP="00CE00FD">
      <w:pPr>
        <w:pStyle w:val="PL"/>
        <w:rPr>
          <w:color w:val="808080"/>
          <w:highlight w:val="cyan"/>
        </w:rPr>
      </w:pPr>
      <w:r w:rsidRPr="00EE645B">
        <w:rPr>
          <w:highlight w:val="cyan"/>
        </w:rPr>
        <w:tab/>
        <w:t>tdd-UL-DL-</w:t>
      </w:r>
      <w:del w:id="11000" w:author="R2-1801620" w:date="2018-01-29T12:31:00Z">
        <w:r w:rsidRPr="00EE645B" w:rsidDel="007E19ED">
          <w:rPr>
            <w:highlight w:val="cyan"/>
          </w:rPr>
          <w:delText>c</w:delText>
        </w:r>
      </w:del>
      <w:ins w:id="11001"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3B9CAAFC" w14:textId="57F74ECE"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4F9A1B17" w14:textId="79804D34"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16FD16B" w14:textId="49A6B6C6" w:rsidR="002C1F80" w:rsidRPr="00EE645B" w:rsidRDefault="001D42FC" w:rsidP="00CE00FD">
      <w:pPr>
        <w:pStyle w:val="PL"/>
        <w:rPr>
          <w:color w:val="808080"/>
          <w:highlight w:val="cyan"/>
        </w:rPr>
      </w:pPr>
      <w:r w:rsidRPr="00EE645B">
        <w:rPr>
          <w:highlight w:val="cyan"/>
        </w:rPr>
        <w:tab/>
        <w:t>tdd-UL-DL-</w:t>
      </w:r>
      <w:del w:id="11002" w:author="R2-1801620" w:date="2018-01-29T12:31:00Z">
        <w:r w:rsidRPr="00EE645B" w:rsidDel="007E19ED">
          <w:rPr>
            <w:highlight w:val="cyan"/>
          </w:rPr>
          <w:delText>c</w:delText>
        </w:r>
      </w:del>
      <w:ins w:id="11003"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35ADF8FD" w14:textId="77777777" w:rsidR="001D42FC" w:rsidRPr="00EE645B" w:rsidRDefault="001D42FC" w:rsidP="00CE00FD">
      <w:pPr>
        <w:pStyle w:val="PL"/>
        <w:rPr>
          <w:highlight w:val="cyan"/>
        </w:rPr>
      </w:pPr>
    </w:p>
    <w:p w14:paraId="18AD5AF8"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4D87AAFE" w14:textId="4FF9E90A"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68B7B660" w14:textId="416DF69B"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6ADC747D" w14:textId="77777777" w:rsidR="00C66C86" w:rsidRPr="00EE645B" w:rsidRDefault="00C66C86" w:rsidP="00CE00FD">
      <w:pPr>
        <w:pStyle w:val="PL"/>
        <w:rPr>
          <w:highlight w:val="cyan"/>
        </w:rPr>
      </w:pPr>
    </w:p>
    <w:p w14:paraId="25C839D1" w14:textId="77777777" w:rsidR="00C66C86" w:rsidRPr="00EE645B" w:rsidRDefault="00C66C86" w:rsidP="00CE00FD">
      <w:pPr>
        <w:pStyle w:val="PL"/>
        <w:rPr>
          <w:highlight w:val="cyan"/>
        </w:rPr>
      </w:pPr>
    </w:p>
    <w:p w14:paraId="0D5EDCA6"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0B4377F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365EFAC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69236D9D" w14:textId="21A75AA6" w:rsidR="00C15FCD" w:rsidRPr="00EE645B" w:rsidDel="007E19ED" w:rsidRDefault="00C15FCD" w:rsidP="00CE00FD">
      <w:pPr>
        <w:pStyle w:val="PL"/>
        <w:rPr>
          <w:del w:id="11004" w:author="R2-1801620" w:date="2018-01-29T12:28:00Z"/>
          <w:color w:val="808080"/>
          <w:highlight w:val="cyan"/>
        </w:rPr>
      </w:pPr>
      <w:del w:id="11005"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1006" w:author="merged r1" w:date="2018-01-18T13:12:00Z">
        <w:del w:id="11007"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42075354" w14:textId="760C564A" w:rsidR="00C15FCD" w:rsidRPr="00EE645B" w:rsidDel="007E19ED" w:rsidRDefault="00C15FCD" w:rsidP="00CE00FD">
      <w:pPr>
        <w:pStyle w:val="PL"/>
        <w:rPr>
          <w:del w:id="11008" w:author="R2-1801620" w:date="2018-01-29T12:32:00Z"/>
          <w:color w:val="808080"/>
          <w:highlight w:val="cyan"/>
        </w:rPr>
      </w:pPr>
      <w:del w:id="11009"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5BD2BAF5" w14:textId="77714C76" w:rsidR="00C15FCD" w:rsidRPr="00EE645B" w:rsidDel="007E19ED" w:rsidRDefault="00C15FCD" w:rsidP="00CE00FD">
      <w:pPr>
        <w:pStyle w:val="PL"/>
        <w:rPr>
          <w:del w:id="11010" w:author="R2-1801620" w:date="2018-01-29T12:32:00Z"/>
          <w:color w:val="808080"/>
          <w:highlight w:val="cyan"/>
        </w:rPr>
      </w:pPr>
      <w:del w:id="11011"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42307F35" w14:textId="7D5799D6" w:rsidR="00C15FCD" w:rsidRPr="00EE645B" w:rsidDel="007E19ED" w:rsidRDefault="00C15FCD" w:rsidP="00CE00FD">
      <w:pPr>
        <w:pStyle w:val="PL"/>
        <w:rPr>
          <w:del w:id="11012" w:author="R2-1801620" w:date="2018-01-29T12:32:00Z"/>
          <w:color w:val="808080"/>
          <w:highlight w:val="cyan"/>
        </w:rPr>
      </w:pPr>
      <w:del w:id="11013"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74C78446" w14:textId="7FE757E2"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52A656C"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1514F2E5" w14:textId="788A523D" w:rsidR="00C66C86" w:rsidRPr="00EE645B" w:rsidDel="007E19ED" w:rsidRDefault="00C66C86" w:rsidP="00CE00FD">
      <w:pPr>
        <w:pStyle w:val="PL"/>
        <w:rPr>
          <w:del w:id="11014" w:author="R2-1801620" w:date="2018-01-29T12:32:00Z"/>
          <w:color w:val="808080"/>
          <w:highlight w:val="cyan"/>
        </w:rPr>
      </w:pPr>
      <w:del w:id="11015"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619863B" w14:textId="28D04CF5" w:rsidR="00C66C86" w:rsidRPr="00EE645B" w:rsidDel="007E19ED" w:rsidRDefault="00C66C86" w:rsidP="00CE00FD">
      <w:pPr>
        <w:pStyle w:val="PL"/>
        <w:rPr>
          <w:del w:id="11016" w:author="R2-1801620" w:date="2018-01-29T12:32:00Z"/>
          <w:color w:val="808080"/>
          <w:highlight w:val="cyan"/>
        </w:rPr>
      </w:pPr>
      <w:del w:id="11017"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7781633A" w14:textId="77777777" w:rsidR="00C66C86" w:rsidRPr="00EE645B" w:rsidRDefault="00C66C86" w:rsidP="00CE00FD">
      <w:pPr>
        <w:pStyle w:val="PL"/>
        <w:rPr>
          <w:highlight w:val="cyan"/>
        </w:rPr>
      </w:pPr>
    </w:p>
    <w:p w14:paraId="39C89A43" w14:textId="77777777" w:rsidR="00C66C86" w:rsidRPr="00EE645B" w:rsidRDefault="00C66C86" w:rsidP="00CE00FD">
      <w:pPr>
        <w:pStyle w:val="PL"/>
        <w:rPr>
          <w:highlight w:val="cyan"/>
        </w:rPr>
      </w:pPr>
      <w:r w:rsidRPr="00EE645B">
        <w:rPr>
          <w:highlight w:val="cyan"/>
        </w:rPr>
        <w:t>}</w:t>
      </w:r>
    </w:p>
    <w:p w14:paraId="02D94558" w14:textId="16FCF852" w:rsidR="003C6942" w:rsidRPr="00EE645B" w:rsidRDefault="003C6942" w:rsidP="00CE00FD">
      <w:pPr>
        <w:pStyle w:val="PL"/>
        <w:rPr>
          <w:highlight w:val="cyan"/>
        </w:rPr>
      </w:pPr>
    </w:p>
    <w:p w14:paraId="01CF2827" w14:textId="70B9221C"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EE9C16" w14:textId="677AB6E5"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7EBDC408" w14:textId="0687EF29"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51166589" w14:textId="36E92704"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634211B5" w14:textId="50B11F87" w:rsidR="003C6942" w:rsidRPr="00EE645B" w:rsidRDefault="003C6942" w:rsidP="00CE00FD">
      <w:pPr>
        <w:pStyle w:val="PL"/>
        <w:rPr>
          <w:ins w:id="11018" w:author="R2-1801620" w:date="2018-01-29T13:34:00Z"/>
          <w:color w:val="808080"/>
          <w:highlight w:val="cyan"/>
        </w:rPr>
      </w:pPr>
      <w:r w:rsidRPr="00EE645B">
        <w:rPr>
          <w:highlight w:val="cyan"/>
        </w:rPr>
        <w:tab/>
      </w:r>
      <w:r w:rsidRPr="00EE645B">
        <w:rPr>
          <w:color w:val="808080"/>
          <w:highlight w:val="cyan"/>
        </w:rPr>
        <w:t>-- (see 38.331, section FFS_Section).</w:t>
      </w:r>
    </w:p>
    <w:p w14:paraId="3613630C" w14:textId="39A4F0E0" w:rsidR="00285D1A" w:rsidRPr="00EE645B" w:rsidRDefault="00285D1A" w:rsidP="00CE00FD">
      <w:pPr>
        <w:pStyle w:val="PL"/>
        <w:rPr>
          <w:color w:val="808080"/>
          <w:highlight w:val="cyan"/>
        </w:rPr>
      </w:pPr>
      <w:ins w:id="11019" w:author="R2-1801620" w:date="2018-01-29T13:34:00Z">
        <w:r w:rsidRPr="00EE645B">
          <w:rPr>
            <w:highlight w:val="cyan"/>
          </w:rPr>
          <w:tab/>
          <w:t>-- FFS: Discuss and then clarify in condition which serving cells have an initial BWP</w:t>
        </w:r>
      </w:ins>
    </w:p>
    <w:p w14:paraId="6CE632F3" w14:textId="2BB26E9C" w:rsidR="003C6942" w:rsidRPr="00EE645B" w:rsidRDefault="003C6942" w:rsidP="00CE00FD">
      <w:pPr>
        <w:pStyle w:val="PL"/>
        <w:rPr>
          <w:color w:val="808080"/>
          <w:highlight w:val="cyan"/>
        </w:rPr>
      </w:pPr>
      <w:r w:rsidRPr="00EE645B">
        <w:rPr>
          <w:highlight w:val="cyan"/>
        </w:rPr>
        <w:tab/>
        <w:t>initialUplinkB</w:t>
      </w:r>
      <w:del w:id="11020" w:author="R2-1801620" w:date="2018-01-29T12:33:00Z">
        <w:r w:rsidRPr="00EE645B" w:rsidDel="007E19ED">
          <w:rPr>
            <w:highlight w:val="cyan"/>
          </w:rPr>
          <w:delText>andwidth</w:delText>
        </w:r>
      </w:del>
      <w:ins w:id="11021" w:author="R2-1801620" w:date="2018-01-29T12:33:00Z">
        <w:r w:rsidR="007E19ED" w:rsidRPr="00EE645B">
          <w:rPr>
            <w:highlight w:val="cyan"/>
          </w:rPr>
          <w:t>W</w:t>
        </w:r>
      </w:ins>
      <w:r w:rsidRPr="00EE645B">
        <w:rPr>
          <w:highlight w:val="cyan"/>
        </w:rPr>
        <w:t>P</w:t>
      </w:r>
      <w:del w:id="11022"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023" w:author="R2-1801620" w:date="2018-01-29T12:33:00Z">
        <w:r w:rsidRPr="00EE645B" w:rsidDel="007E19ED">
          <w:rPr>
            <w:highlight w:val="cyan"/>
          </w:rPr>
          <w:delText>andwidth</w:delText>
        </w:r>
      </w:del>
      <w:ins w:id="11024" w:author="R2-1801620" w:date="2018-01-29T12:33:00Z">
        <w:r w:rsidR="007E19ED" w:rsidRPr="00EE645B">
          <w:rPr>
            <w:highlight w:val="cyan"/>
          </w:rPr>
          <w:t>W</w:t>
        </w:r>
      </w:ins>
      <w:r w:rsidRPr="00EE645B">
        <w:rPr>
          <w:highlight w:val="cyan"/>
        </w:rPr>
        <w:t>P</w:t>
      </w:r>
      <w:del w:id="11025" w:author="R2-1801620" w:date="2018-01-29T12:33:00Z">
        <w:r w:rsidRPr="00EE645B" w:rsidDel="007E19ED">
          <w:rPr>
            <w:highlight w:val="cyan"/>
          </w:rPr>
          <w:delText>art</w:delText>
        </w:r>
      </w:del>
      <w:ins w:id="11026"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027" w:author="R2-1801620" w:date="2018-01-29T12:33:00Z">
        <w:r w:rsidR="007E19ED" w:rsidRPr="00EE645B">
          <w:rPr>
            <w:color w:val="808080"/>
            <w:highlight w:val="cyan"/>
          </w:rPr>
          <w:t>FS</w:t>
        </w:r>
      </w:ins>
      <w:del w:id="11028" w:author="R2-1801620" w:date="2018-01-29T12:33:00Z">
        <w:r w:rsidRPr="00EE645B" w:rsidDel="007E19ED">
          <w:rPr>
            <w:color w:val="808080"/>
            <w:highlight w:val="cyan"/>
          </w:rPr>
          <w:delText>DD-PCell</w:delText>
        </w:r>
      </w:del>
    </w:p>
    <w:p w14:paraId="0F7F5229" w14:textId="0B83A73C" w:rsidR="003C6942" w:rsidRPr="00EE645B" w:rsidRDefault="003C6942" w:rsidP="00CE00FD">
      <w:pPr>
        <w:pStyle w:val="PL"/>
        <w:rPr>
          <w:highlight w:val="cyan"/>
        </w:rPr>
      </w:pPr>
      <w:r w:rsidRPr="00EE645B">
        <w:rPr>
          <w:highlight w:val="cyan"/>
        </w:rPr>
        <w:t>}</w:t>
      </w:r>
    </w:p>
    <w:p w14:paraId="5FD2CF49" w14:textId="77777777" w:rsidR="00C66C86" w:rsidRPr="00EE645B" w:rsidRDefault="00C66C86" w:rsidP="00CE00FD">
      <w:pPr>
        <w:pStyle w:val="PL"/>
        <w:rPr>
          <w:highlight w:val="cyan"/>
        </w:rPr>
      </w:pPr>
    </w:p>
    <w:p w14:paraId="35670048"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4B829F0D" w14:textId="51FD777E" w:rsidR="00C66C86" w:rsidRPr="00EE645B" w:rsidRDefault="00C66C86" w:rsidP="00CE00FD">
      <w:pPr>
        <w:pStyle w:val="PL"/>
        <w:rPr>
          <w:ins w:id="11029" w:author="Rapporteur" w:date="2018-02-01T14:50:00Z"/>
          <w:color w:val="808080"/>
          <w:highlight w:val="cyan"/>
        </w:rPr>
      </w:pPr>
      <w:r w:rsidRPr="00EE645B">
        <w:rPr>
          <w:color w:val="808080"/>
          <w:highlight w:val="cyan"/>
        </w:rPr>
        <w:t>-- ASN1STOP</w:t>
      </w:r>
    </w:p>
    <w:p w14:paraId="03DE0946" w14:textId="5F2EB867" w:rsidR="009B6A79" w:rsidRPr="00EE645B" w:rsidDel="009B6A79" w:rsidRDefault="009B6A79" w:rsidP="009B6A79">
      <w:pPr>
        <w:rPr>
          <w:del w:id="1103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E645B" w14:paraId="74ABDE45" w14:textId="77777777" w:rsidTr="009B6A79">
        <w:trPr>
          <w:ins w:id="11031" w:author="Rapporteur" w:date="2018-02-01T14:50:00Z"/>
        </w:trPr>
        <w:tc>
          <w:tcPr>
            <w:tcW w:w="2834" w:type="dxa"/>
          </w:tcPr>
          <w:p w14:paraId="52726C3B" w14:textId="28D10F9C" w:rsidR="009B6A79" w:rsidRPr="00EE645B" w:rsidRDefault="009B6A79" w:rsidP="009B6A79">
            <w:pPr>
              <w:pStyle w:val="TAH"/>
              <w:rPr>
                <w:ins w:id="11032" w:author="Rapporteur" w:date="2018-02-01T14:50:00Z"/>
                <w:highlight w:val="cyan"/>
              </w:rPr>
            </w:pPr>
            <w:ins w:id="11033" w:author="Rapporteur" w:date="2018-02-01T14:50:00Z">
              <w:r w:rsidRPr="00EE645B">
                <w:rPr>
                  <w:highlight w:val="cyan"/>
                </w:rPr>
                <w:t>Conditional Presence</w:t>
              </w:r>
            </w:ins>
          </w:p>
        </w:tc>
        <w:tc>
          <w:tcPr>
            <w:tcW w:w="7141" w:type="dxa"/>
          </w:tcPr>
          <w:p w14:paraId="0AAEF2F9" w14:textId="08A20646" w:rsidR="009B6A79" w:rsidRPr="00EE645B" w:rsidRDefault="009B6A79" w:rsidP="009B6A79">
            <w:pPr>
              <w:pStyle w:val="TAH"/>
              <w:rPr>
                <w:ins w:id="11034" w:author="Rapporteur" w:date="2018-02-01T14:50:00Z"/>
                <w:highlight w:val="cyan"/>
              </w:rPr>
            </w:pPr>
            <w:ins w:id="11035" w:author="Rapporteur" w:date="2018-02-01T14:50:00Z">
              <w:r w:rsidRPr="00EE645B">
                <w:rPr>
                  <w:highlight w:val="cyan"/>
                </w:rPr>
                <w:t>Explanation</w:t>
              </w:r>
            </w:ins>
          </w:p>
        </w:tc>
      </w:tr>
      <w:tr w:rsidR="009B6A79" w:rsidRPr="00EE645B" w14:paraId="4A37F7AD" w14:textId="77777777" w:rsidTr="009B6A79">
        <w:trPr>
          <w:ins w:id="11036" w:author="Rapporteur" w:date="2018-02-01T14:50:00Z"/>
        </w:trPr>
        <w:tc>
          <w:tcPr>
            <w:tcW w:w="2834" w:type="dxa"/>
          </w:tcPr>
          <w:p w14:paraId="711A7845" w14:textId="62965B2F" w:rsidR="009B6A79" w:rsidRPr="00EE645B" w:rsidRDefault="009B6A79" w:rsidP="009B6A79">
            <w:pPr>
              <w:pStyle w:val="TAL"/>
              <w:rPr>
                <w:ins w:id="11037" w:author="Rapporteur" w:date="2018-02-01T14:50:00Z"/>
                <w:i/>
                <w:highlight w:val="cyan"/>
              </w:rPr>
            </w:pPr>
            <w:ins w:id="11038" w:author="Rapporteur" w:date="2018-02-01T14:51:00Z">
              <w:r w:rsidRPr="00EE645B">
                <w:rPr>
                  <w:i/>
                  <w:highlight w:val="cyan"/>
                </w:rPr>
                <w:t>HOAndServCellAdd</w:t>
              </w:r>
            </w:ins>
          </w:p>
        </w:tc>
        <w:tc>
          <w:tcPr>
            <w:tcW w:w="7141" w:type="dxa"/>
          </w:tcPr>
          <w:p w14:paraId="1F84F1AB" w14:textId="29AC82FF" w:rsidR="009B6A79" w:rsidRPr="00EE645B" w:rsidRDefault="009B6A79" w:rsidP="009B6A79">
            <w:pPr>
              <w:pStyle w:val="TAL"/>
              <w:rPr>
                <w:ins w:id="11039" w:author="Rapporteur" w:date="2018-02-01T14:50:00Z"/>
                <w:highlight w:val="cyan"/>
              </w:rPr>
            </w:pPr>
            <w:ins w:id="11040" w:author="Rapporteur" w:date="2018-02-01T14:51:00Z">
              <w:r w:rsidRPr="00EE645B">
                <w:rPr>
                  <w:highlight w:val="cyan"/>
                </w:rPr>
                <w:t xml:space="preserve">This field is mandatory present for inter-cell handover and upon </w:t>
              </w:r>
            </w:ins>
            <w:ins w:id="11041" w:author="Rapporteur" w:date="2018-02-01T14:52:00Z">
              <w:r w:rsidRPr="00EE645B">
                <w:rPr>
                  <w:highlight w:val="cyan"/>
                </w:rPr>
                <w:t>serving cell (</w:t>
              </w:r>
            </w:ins>
            <w:ins w:id="11042" w:author="Rapporteur" w:date="2018-02-01T14:51:00Z">
              <w:r w:rsidRPr="00EE645B">
                <w:rPr>
                  <w:highlight w:val="cyan"/>
                </w:rPr>
                <w:t>PSCell/SCell</w:t>
              </w:r>
            </w:ins>
            <w:ins w:id="11043" w:author="Rapporteur" w:date="2018-02-01T14:52:00Z">
              <w:r w:rsidRPr="00EE645B">
                <w:rPr>
                  <w:highlight w:val="cyan"/>
                </w:rPr>
                <w:t>)</w:t>
              </w:r>
            </w:ins>
            <w:ins w:id="11044" w:author="Rapporteur" w:date="2018-02-01T14:51:00Z">
              <w:r w:rsidRPr="00EE645B">
                <w:rPr>
                  <w:highlight w:val="cyan"/>
                </w:rPr>
                <w:t xml:space="preserve"> addition. Otherwise, the field is absent. </w:t>
              </w:r>
            </w:ins>
          </w:p>
        </w:tc>
      </w:tr>
      <w:tr w:rsidR="009B6A79" w:rsidRPr="00EE645B" w14:paraId="7BB74FC0" w14:textId="77777777" w:rsidTr="009B6A79">
        <w:trPr>
          <w:ins w:id="11045" w:author="Rapporteur" w:date="2018-02-01T14:51:00Z"/>
        </w:trPr>
        <w:tc>
          <w:tcPr>
            <w:tcW w:w="2834" w:type="dxa"/>
          </w:tcPr>
          <w:p w14:paraId="725B620B" w14:textId="6954ACCC" w:rsidR="009B6A79" w:rsidRPr="00EE645B" w:rsidRDefault="009B6A79" w:rsidP="009B6A79">
            <w:pPr>
              <w:pStyle w:val="TAL"/>
              <w:rPr>
                <w:ins w:id="11046" w:author="Rapporteur" w:date="2018-02-01T14:51:00Z"/>
                <w:i/>
                <w:highlight w:val="cyan"/>
              </w:rPr>
            </w:pPr>
            <w:ins w:id="11047" w:author="Rapporteur" w:date="2018-02-01T14:51:00Z">
              <w:r w:rsidRPr="00EE645B">
                <w:rPr>
                  <w:i/>
                  <w:highlight w:val="cyan"/>
                </w:rPr>
                <w:t>InterFreqHOAndS</w:t>
              </w:r>
            </w:ins>
            <w:ins w:id="11048" w:author="Rapporteur" w:date="2018-02-01T14:52:00Z">
              <w:r w:rsidRPr="00EE645B">
                <w:rPr>
                  <w:i/>
                  <w:highlight w:val="cyan"/>
                </w:rPr>
                <w:t>erv</w:t>
              </w:r>
            </w:ins>
            <w:ins w:id="11049" w:author="Rapporteur" w:date="2018-02-01T14:51:00Z">
              <w:r w:rsidRPr="00EE645B">
                <w:rPr>
                  <w:i/>
                  <w:highlight w:val="cyan"/>
                </w:rPr>
                <w:t>CellAdd</w:t>
              </w:r>
            </w:ins>
          </w:p>
        </w:tc>
        <w:tc>
          <w:tcPr>
            <w:tcW w:w="7141" w:type="dxa"/>
          </w:tcPr>
          <w:p w14:paraId="36CD4405" w14:textId="25F31D72" w:rsidR="009B6A79" w:rsidRPr="00EE645B" w:rsidRDefault="009B6A79" w:rsidP="009B6A79">
            <w:pPr>
              <w:pStyle w:val="TAL"/>
              <w:rPr>
                <w:ins w:id="11050" w:author="Rapporteur" w:date="2018-02-01T14:51:00Z"/>
                <w:highlight w:val="cyan"/>
              </w:rPr>
            </w:pPr>
            <w:ins w:id="11051" w:author="Rapporteur" w:date="2018-02-01T14:52:00Z">
              <w:r w:rsidRPr="00EE645B">
                <w:rPr>
                  <w:highlight w:val="cyan"/>
                </w:rPr>
                <w:t>This field is mandatory present for inter-frequency inter-cell handover and upon serving cell (PSCell/SCell) addition. Otherwise, the field is absent.</w:t>
              </w:r>
            </w:ins>
          </w:p>
        </w:tc>
      </w:tr>
    </w:tbl>
    <w:p w14:paraId="1E651FFC" w14:textId="77777777" w:rsidR="009B6A79" w:rsidRPr="00EE645B" w:rsidRDefault="009B6A79" w:rsidP="009B6A79">
      <w:pPr>
        <w:rPr>
          <w:ins w:id="11052" w:author="Rapporteur" w:date="2018-02-01T14:50:00Z"/>
          <w:highlight w:val="cyan"/>
        </w:rPr>
      </w:pPr>
    </w:p>
    <w:p w14:paraId="20CED0ED" w14:textId="74D8D662" w:rsidR="00BB6BE9" w:rsidRPr="00EE645B" w:rsidRDefault="00BB6BE9" w:rsidP="00BB6BE9">
      <w:pPr>
        <w:pStyle w:val="Heading4"/>
        <w:rPr>
          <w:highlight w:val="cyan"/>
        </w:rPr>
      </w:pPr>
      <w:bookmarkStart w:id="11053" w:name="_Toc500942756"/>
      <w:bookmarkStart w:id="11054" w:name="_Toc505697605"/>
      <w:bookmarkStart w:id="11055" w:name="_Hlk500922656"/>
      <w:r w:rsidRPr="00EE645B">
        <w:rPr>
          <w:highlight w:val="cyan"/>
        </w:rPr>
        <w:t>–</w:t>
      </w:r>
      <w:r w:rsidRPr="00EE645B">
        <w:rPr>
          <w:highlight w:val="cyan"/>
        </w:rPr>
        <w:tab/>
      </w:r>
      <w:r w:rsidRPr="00EE645B">
        <w:rPr>
          <w:i/>
          <w:highlight w:val="cyan"/>
        </w:rPr>
        <w:t>ServingCellConfig</w:t>
      </w:r>
      <w:del w:id="11056" w:author="R2-1801620" w:date="2018-01-29T12:34:00Z">
        <w:r w:rsidRPr="00EE645B" w:rsidDel="007E19ED">
          <w:rPr>
            <w:i/>
            <w:highlight w:val="cyan"/>
          </w:rPr>
          <w:delText>Dedicated</w:delText>
        </w:r>
      </w:del>
      <w:bookmarkEnd w:id="11053"/>
      <w:bookmarkEnd w:id="11054"/>
    </w:p>
    <w:p w14:paraId="3931E04D" w14:textId="5AC3F3C0" w:rsidR="00BB6BE9" w:rsidRPr="00EE645B" w:rsidRDefault="00BB6BE9" w:rsidP="00BB6BE9">
      <w:pPr>
        <w:rPr>
          <w:highlight w:val="cyan"/>
        </w:rPr>
      </w:pPr>
      <w:r w:rsidRPr="00EE645B">
        <w:rPr>
          <w:highlight w:val="cyan"/>
        </w:rPr>
        <w:t xml:space="preserve">The </w:t>
      </w:r>
      <w:r w:rsidRPr="00EE645B">
        <w:rPr>
          <w:i/>
          <w:highlight w:val="cyan"/>
        </w:rPr>
        <w:t>ServingCellConfig</w:t>
      </w:r>
      <w:del w:id="11057"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058" w:author="R2-1801620" w:date="2018-01-29T12:34:00Z">
        <w:r w:rsidR="007E19ED" w:rsidRPr="00EE645B">
          <w:rPr>
            <w:highlight w:val="cyan"/>
          </w:rPr>
          <w:t xml:space="preserve">mostly </w:t>
        </w:r>
      </w:ins>
      <w:r w:rsidRPr="00EE645B">
        <w:rPr>
          <w:highlight w:val="cyan"/>
        </w:rPr>
        <w:t>UE specific</w:t>
      </w:r>
      <w:ins w:id="11059"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976B965" w14:textId="4AEF5135" w:rsidR="00BB6BE9" w:rsidRPr="00EE645B" w:rsidRDefault="00BB6BE9" w:rsidP="00BB6BE9">
      <w:pPr>
        <w:pStyle w:val="TH"/>
        <w:rPr>
          <w:highlight w:val="cyan"/>
        </w:rPr>
      </w:pPr>
      <w:r w:rsidRPr="00EE645B">
        <w:rPr>
          <w:bCs/>
          <w:i/>
          <w:iCs/>
          <w:highlight w:val="cyan"/>
        </w:rPr>
        <w:t>ServingCellConfig</w:t>
      </w:r>
      <w:del w:id="11060"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5A8A159D" w14:textId="77777777" w:rsidR="008C0D8C" w:rsidRPr="00EE645B" w:rsidRDefault="008C0D8C" w:rsidP="00CE00FD">
      <w:pPr>
        <w:pStyle w:val="PL"/>
        <w:rPr>
          <w:color w:val="808080"/>
          <w:highlight w:val="cyan"/>
        </w:rPr>
      </w:pPr>
      <w:r w:rsidRPr="00EE645B">
        <w:rPr>
          <w:color w:val="808080"/>
          <w:highlight w:val="cyan"/>
        </w:rPr>
        <w:t>-- ASN1START</w:t>
      </w:r>
    </w:p>
    <w:p w14:paraId="7E6C0DDC" w14:textId="766F6DEC" w:rsidR="008C0D8C" w:rsidRPr="00EE645B" w:rsidRDefault="008C0D8C" w:rsidP="00CE00FD">
      <w:pPr>
        <w:pStyle w:val="PL"/>
        <w:rPr>
          <w:color w:val="808080"/>
          <w:highlight w:val="cyan"/>
        </w:rPr>
      </w:pPr>
      <w:r w:rsidRPr="00EE645B">
        <w:rPr>
          <w:color w:val="808080"/>
          <w:highlight w:val="cyan"/>
        </w:rPr>
        <w:t>-- TAG-SERVING-CELL-CONFIG-</w:t>
      </w:r>
      <w:del w:id="11061" w:author="R2-1801620" w:date="2018-01-29T12:35:00Z">
        <w:r w:rsidRPr="00EE645B" w:rsidDel="00135D25">
          <w:rPr>
            <w:color w:val="808080"/>
            <w:highlight w:val="cyan"/>
          </w:rPr>
          <w:delText>DEDICATED-</w:delText>
        </w:r>
      </w:del>
      <w:r w:rsidRPr="00EE645B">
        <w:rPr>
          <w:color w:val="808080"/>
          <w:highlight w:val="cyan"/>
        </w:rPr>
        <w:t>START</w:t>
      </w:r>
    </w:p>
    <w:p w14:paraId="125CAB5C" w14:textId="77777777" w:rsidR="008C0D8C" w:rsidRPr="00EE645B" w:rsidRDefault="008C0D8C" w:rsidP="00CE00FD">
      <w:pPr>
        <w:pStyle w:val="PL"/>
        <w:rPr>
          <w:highlight w:val="cyan"/>
        </w:rPr>
      </w:pPr>
    </w:p>
    <w:p w14:paraId="08269469" w14:textId="0D6706D9" w:rsidR="008C0D8C" w:rsidRPr="00EE645B" w:rsidRDefault="008C0D8C" w:rsidP="00CE00FD">
      <w:pPr>
        <w:pStyle w:val="PL"/>
        <w:rPr>
          <w:highlight w:val="cyan"/>
        </w:rPr>
      </w:pPr>
      <w:r w:rsidRPr="00EE645B">
        <w:rPr>
          <w:highlight w:val="cyan"/>
        </w:rPr>
        <w:t>ServingCellConfig</w:t>
      </w:r>
      <w:del w:id="11062"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182529" w14:textId="3273EA41"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1A94AE6B" w14:textId="77777777" w:rsidR="00557C49" w:rsidRPr="00EE645B" w:rsidRDefault="00557C49" w:rsidP="00CE00FD">
      <w:pPr>
        <w:pStyle w:val="PL"/>
        <w:rPr>
          <w:highlight w:val="cyan"/>
        </w:rPr>
      </w:pPr>
    </w:p>
    <w:p w14:paraId="24A40270" w14:textId="0A739695" w:rsidR="00557C49" w:rsidRPr="00EE645B" w:rsidRDefault="00557C49" w:rsidP="00CE00FD">
      <w:pPr>
        <w:pStyle w:val="PL"/>
        <w:rPr>
          <w:color w:val="808080"/>
          <w:highlight w:val="cyan"/>
        </w:rPr>
      </w:pPr>
      <w:r w:rsidRPr="00EE645B">
        <w:rPr>
          <w:highlight w:val="cyan"/>
        </w:rPr>
        <w:tab/>
        <w:t>tdd-UL-DL-</w:t>
      </w:r>
      <w:del w:id="11063" w:author="R2-1801620" w:date="2018-01-29T12:36:00Z">
        <w:r w:rsidRPr="00EE645B" w:rsidDel="00135D25">
          <w:rPr>
            <w:highlight w:val="cyan"/>
          </w:rPr>
          <w:delText>c</w:delText>
        </w:r>
      </w:del>
      <w:ins w:id="11064"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065"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066"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7669D0F9" w14:textId="72B25D6E" w:rsidR="00557C49" w:rsidRPr="00EE645B" w:rsidRDefault="00557C49" w:rsidP="00CE00FD">
      <w:pPr>
        <w:pStyle w:val="PL"/>
        <w:rPr>
          <w:highlight w:val="cyan"/>
        </w:rPr>
      </w:pPr>
    </w:p>
    <w:p w14:paraId="78566564" w14:textId="775D4105" w:rsidR="008C0D8C" w:rsidRPr="00EE645B" w:rsidDel="00135D25" w:rsidRDefault="008C0D8C" w:rsidP="00CE00FD">
      <w:pPr>
        <w:pStyle w:val="PL"/>
        <w:rPr>
          <w:del w:id="11067" w:author="R2-1801620" w:date="2018-01-29T12:36:00Z"/>
          <w:highlight w:val="cyan"/>
        </w:rPr>
      </w:pPr>
      <w:del w:id="11068"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1014D758" w14:textId="5F62BB55" w:rsidR="00135D25" w:rsidRPr="00EE645B" w:rsidRDefault="00135D25" w:rsidP="00135D25">
      <w:pPr>
        <w:pStyle w:val="PL"/>
        <w:rPr>
          <w:ins w:id="11069" w:author="R2-1801620" w:date="2018-01-29T13:00:00Z"/>
          <w:highlight w:val="cyan"/>
        </w:rPr>
      </w:pPr>
      <w:ins w:id="11070" w:author="R2-1801620" w:date="2018-01-29T12:36:00Z">
        <w:r w:rsidRPr="00EE645B">
          <w:rPr>
            <w:highlight w:val="cyan"/>
          </w:rPr>
          <w:tab/>
          <w:t>-- The dedicated (UE-specific) configuration for the initial downlink bandwidth-part.</w:t>
        </w:r>
      </w:ins>
    </w:p>
    <w:p w14:paraId="69B9A63C" w14:textId="748D328E" w:rsidR="00F727E7" w:rsidRPr="00EE645B" w:rsidRDefault="00F727E7" w:rsidP="00135D25">
      <w:pPr>
        <w:pStyle w:val="PL"/>
        <w:rPr>
          <w:ins w:id="11071" w:author="R2-1801620" w:date="2018-01-29T12:36:00Z"/>
          <w:highlight w:val="cyan"/>
        </w:rPr>
      </w:pPr>
      <w:ins w:id="11072" w:author="R2-1801620" w:date="2018-01-29T13:00:00Z">
        <w:r w:rsidRPr="00EE645B">
          <w:rPr>
            <w:highlight w:val="cyan"/>
          </w:rPr>
          <w:tab/>
          <w:t xml:space="preserve">-- FFS: Discuss and then clarify in condition which serving cells </w:t>
        </w:r>
      </w:ins>
      <w:ins w:id="11073" w:author="R2-1801620" w:date="2018-01-29T13:01:00Z">
        <w:r w:rsidR="00EA2B90" w:rsidRPr="00EE645B">
          <w:rPr>
            <w:highlight w:val="cyan"/>
          </w:rPr>
          <w:t>have an initial BWP</w:t>
        </w:r>
      </w:ins>
    </w:p>
    <w:p w14:paraId="0A95F4DB" w14:textId="057DF4CA" w:rsidR="00135D25" w:rsidRPr="00EE645B" w:rsidRDefault="00135D25" w:rsidP="00135D25">
      <w:pPr>
        <w:pStyle w:val="PL"/>
        <w:rPr>
          <w:ins w:id="11074" w:author="R2-1801620" w:date="2018-01-29T12:36:00Z"/>
          <w:highlight w:val="cyan"/>
        </w:rPr>
      </w:pPr>
      <w:ins w:id="11075"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076" w:author="R2-1801620" w:date="2018-01-29T12:37:00Z">
        <w:r w:rsidRPr="00EE645B">
          <w:rPr>
            <w:highlight w:val="cyan"/>
          </w:rPr>
          <w:t>WP-</w:t>
        </w:r>
      </w:ins>
      <w:ins w:id="11077" w:author="R2-1801620" w:date="2018-01-29T12:36:00Z">
        <w:r w:rsidRPr="00EE645B">
          <w:rPr>
            <w:highlight w:val="cyan"/>
          </w:rPr>
          <w:t>Dedicated</w:t>
        </w:r>
        <w:r w:rsidRPr="00EE645B">
          <w:rPr>
            <w:highlight w:val="cyan"/>
          </w:rPr>
          <w:tab/>
        </w:r>
      </w:ins>
      <w:ins w:id="11078" w:author="R2-1801620" w:date="2018-01-29T12:37:00Z">
        <w:r w:rsidRPr="00EE645B">
          <w:rPr>
            <w:highlight w:val="cyan"/>
          </w:rPr>
          <w:tab/>
        </w:r>
        <w:r w:rsidRPr="00EE645B">
          <w:rPr>
            <w:highlight w:val="cyan"/>
          </w:rPr>
          <w:tab/>
        </w:r>
        <w:r w:rsidRPr="00EE645B">
          <w:rPr>
            <w:highlight w:val="cyan"/>
          </w:rPr>
          <w:tab/>
        </w:r>
      </w:ins>
      <w:ins w:id="11079"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080" w:author="R2-1801620" w:date="2018-01-29T12:39:00Z">
        <w:r w:rsidR="003A79EA" w:rsidRPr="00EE645B">
          <w:rPr>
            <w:highlight w:val="cyan"/>
          </w:rPr>
          <w:tab/>
        </w:r>
      </w:ins>
      <w:ins w:id="11081" w:author="R2-1801620" w:date="2018-01-29T12:36:00Z">
        <w:r w:rsidRPr="00EE645B">
          <w:rPr>
            <w:highlight w:val="cyan"/>
          </w:rPr>
          <w:t>-- Need M</w:t>
        </w:r>
      </w:ins>
    </w:p>
    <w:p w14:paraId="35DF3DA4" w14:textId="77777777" w:rsidR="00135D25" w:rsidRPr="00EE645B" w:rsidRDefault="00135D25" w:rsidP="00135D25">
      <w:pPr>
        <w:pStyle w:val="PL"/>
        <w:rPr>
          <w:ins w:id="11082" w:author="R2-1801620" w:date="2018-01-29T12:36:00Z"/>
          <w:highlight w:val="cyan"/>
        </w:rPr>
      </w:pPr>
    </w:p>
    <w:p w14:paraId="23B229E0" w14:textId="443A6353" w:rsidR="00135D25" w:rsidRPr="00EE645B" w:rsidRDefault="00135D25" w:rsidP="00135D25">
      <w:pPr>
        <w:pStyle w:val="PL"/>
        <w:rPr>
          <w:ins w:id="11083" w:author="R2-1801620" w:date="2018-01-29T12:36:00Z"/>
          <w:color w:val="808080"/>
          <w:highlight w:val="cyan"/>
        </w:rPr>
      </w:pPr>
      <w:ins w:id="11084" w:author="R2-1801620" w:date="2018-01-29T12:36:00Z">
        <w:r w:rsidRPr="00EE645B">
          <w:rPr>
            <w:highlight w:val="cyan"/>
          </w:rPr>
          <w:tab/>
        </w:r>
        <w:r w:rsidRPr="00EE645B">
          <w:rPr>
            <w:color w:val="808080"/>
            <w:highlight w:val="cyan"/>
          </w:rPr>
          <w:t xml:space="preserve">-- </w:t>
        </w:r>
      </w:ins>
      <w:ins w:id="11085" w:author="R2-1801620" w:date="2018-01-29T12:39:00Z">
        <w:r w:rsidR="003A79EA" w:rsidRPr="00EE645B">
          <w:rPr>
            <w:color w:val="808080"/>
            <w:highlight w:val="cyan"/>
          </w:rPr>
          <w:t xml:space="preserve">List of </w:t>
        </w:r>
      </w:ins>
      <w:ins w:id="11086" w:author="R2-1801620" w:date="2018-01-29T12:36:00Z">
        <w:r w:rsidRPr="00EE645B">
          <w:rPr>
            <w:color w:val="808080"/>
            <w:highlight w:val="cyan"/>
          </w:rPr>
          <w:t xml:space="preserve">additional </w:t>
        </w:r>
      </w:ins>
      <w:ins w:id="11087" w:author="R2-1801620" w:date="2018-01-29T12:39:00Z">
        <w:r w:rsidR="003A79EA" w:rsidRPr="00EE645B">
          <w:rPr>
            <w:color w:val="808080"/>
            <w:highlight w:val="cyan"/>
          </w:rPr>
          <w:t xml:space="preserve">downlink </w:t>
        </w:r>
      </w:ins>
      <w:ins w:id="11088" w:author="R2-1801620" w:date="2018-01-29T12:36:00Z">
        <w:r w:rsidRPr="00EE645B">
          <w:rPr>
            <w:color w:val="808080"/>
            <w:highlight w:val="cyan"/>
          </w:rPr>
          <w:t xml:space="preserve">bandwidth parts </w:t>
        </w:r>
      </w:ins>
      <w:ins w:id="11089" w:author="R2-1801620" w:date="2018-01-29T12:39:00Z">
        <w:r w:rsidR="003A79EA" w:rsidRPr="00EE645B">
          <w:rPr>
            <w:color w:val="808080"/>
            <w:highlight w:val="cyan"/>
          </w:rPr>
          <w:t>to be released</w:t>
        </w:r>
      </w:ins>
      <w:ins w:id="11090" w:author="R2-1801620" w:date="2018-01-29T12:36:00Z">
        <w:r w:rsidRPr="00EE645B">
          <w:rPr>
            <w:color w:val="808080"/>
            <w:highlight w:val="cyan"/>
          </w:rPr>
          <w:t xml:space="preserve">. (see 38.211, 38.213, section 12). </w:t>
        </w:r>
      </w:ins>
    </w:p>
    <w:p w14:paraId="04FD388A" w14:textId="571C54AC" w:rsidR="00135D25" w:rsidRPr="00EE645B" w:rsidRDefault="00135D25" w:rsidP="00135D25">
      <w:pPr>
        <w:pStyle w:val="PL"/>
        <w:rPr>
          <w:ins w:id="11091" w:author="R2-1801620" w:date="2018-01-29T12:36:00Z"/>
          <w:highlight w:val="cyan"/>
        </w:rPr>
      </w:pPr>
      <w:ins w:id="11092" w:author="R2-1801620" w:date="2018-01-29T12:36:00Z">
        <w:r w:rsidRPr="00EE645B">
          <w:rPr>
            <w:highlight w:val="cyan"/>
          </w:rPr>
          <w:tab/>
          <w:t>downlinkB</w:t>
        </w:r>
      </w:ins>
      <w:ins w:id="11093" w:author="R2-1801620" w:date="2018-01-29T12:37:00Z">
        <w:r w:rsidRPr="00EE645B">
          <w:rPr>
            <w:highlight w:val="cyan"/>
          </w:rPr>
          <w:t>WP-</w:t>
        </w:r>
      </w:ins>
      <w:ins w:id="11094"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095" w:author="R2-1801620" w:date="2018-01-29T12:37:00Z">
        <w:r w:rsidRPr="00EE645B">
          <w:rPr>
            <w:highlight w:val="cyan"/>
          </w:rPr>
          <w:t>WP</w:t>
        </w:r>
      </w:ins>
      <w:ins w:id="11096"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097" w:author="R2-1801620" w:date="2018-01-29T12:38:00Z">
        <w:r w:rsidRPr="00EE645B">
          <w:rPr>
            <w:highlight w:val="cyan"/>
          </w:rPr>
          <w:t>WP-</w:t>
        </w:r>
      </w:ins>
      <w:ins w:id="11098" w:author="R2-1801620" w:date="2018-01-29T12:36:00Z">
        <w:r w:rsidRPr="00EE645B">
          <w:rPr>
            <w:highlight w:val="cyan"/>
          </w:rPr>
          <w:t>Id</w:t>
        </w:r>
        <w:r w:rsidRPr="00EE645B">
          <w:rPr>
            <w:highlight w:val="cyan"/>
          </w:rPr>
          <w:tab/>
        </w:r>
        <w:r w:rsidRPr="00EE645B">
          <w:rPr>
            <w:highlight w:val="cyan"/>
          </w:rPr>
          <w:tab/>
        </w:r>
      </w:ins>
      <w:ins w:id="11099"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100" w:author="R2-1801620" w:date="2018-01-29T12:36:00Z">
        <w:r w:rsidRPr="00EE645B">
          <w:rPr>
            <w:color w:val="993366"/>
            <w:highlight w:val="cyan"/>
          </w:rPr>
          <w:t>OPTIONAL</w:t>
        </w:r>
        <w:r w:rsidRPr="00EE645B">
          <w:rPr>
            <w:highlight w:val="cyan"/>
          </w:rPr>
          <w:t>,</w:t>
        </w:r>
        <w:r w:rsidRPr="00EE645B">
          <w:rPr>
            <w:highlight w:val="cyan"/>
          </w:rPr>
          <w:tab/>
          <w:t>-- Need N</w:t>
        </w:r>
      </w:ins>
    </w:p>
    <w:p w14:paraId="26E6A6BF" w14:textId="2FAE10BC" w:rsidR="003A79EA" w:rsidRPr="00EE645B" w:rsidRDefault="003A79EA" w:rsidP="003A79EA">
      <w:pPr>
        <w:pStyle w:val="PL"/>
        <w:rPr>
          <w:ins w:id="11101" w:author="R2-1801620" w:date="2018-01-29T12:39:00Z"/>
          <w:color w:val="808080"/>
          <w:highlight w:val="cyan"/>
        </w:rPr>
      </w:pPr>
      <w:ins w:id="11102" w:author="R2-1801620" w:date="2018-01-29T12:39:00Z">
        <w:r w:rsidRPr="00EE645B">
          <w:rPr>
            <w:highlight w:val="cyan"/>
          </w:rPr>
          <w:tab/>
        </w:r>
        <w:r w:rsidRPr="00EE645B">
          <w:rPr>
            <w:color w:val="808080"/>
            <w:highlight w:val="cyan"/>
          </w:rPr>
          <w:t xml:space="preserve">-- List of additional downlink bandwidth parts to be </w:t>
        </w:r>
      </w:ins>
      <w:ins w:id="11103" w:author="R2-1801620" w:date="2018-01-29T12:40:00Z">
        <w:r w:rsidRPr="00EE645B">
          <w:rPr>
            <w:color w:val="808080"/>
            <w:highlight w:val="cyan"/>
          </w:rPr>
          <w:t>added or modified</w:t>
        </w:r>
      </w:ins>
      <w:ins w:id="11104" w:author="R2-1801620" w:date="2018-01-29T12:39:00Z">
        <w:r w:rsidRPr="00EE645B">
          <w:rPr>
            <w:color w:val="808080"/>
            <w:highlight w:val="cyan"/>
          </w:rPr>
          <w:t xml:space="preserve">. (see 38.211, 38.213, section 12). </w:t>
        </w:r>
      </w:ins>
    </w:p>
    <w:p w14:paraId="016EC886" w14:textId="19C6D2C4" w:rsidR="00135D25" w:rsidRPr="00EE645B" w:rsidRDefault="00135D25" w:rsidP="00135D25">
      <w:pPr>
        <w:pStyle w:val="PL"/>
        <w:rPr>
          <w:ins w:id="11105" w:author="R2-1801620" w:date="2018-01-29T12:36:00Z"/>
          <w:highlight w:val="cyan"/>
        </w:rPr>
      </w:pPr>
      <w:ins w:id="11106" w:author="R2-1801620" w:date="2018-01-29T12:36:00Z">
        <w:r w:rsidRPr="00EE645B">
          <w:rPr>
            <w:highlight w:val="cyan"/>
          </w:rPr>
          <w:tab/>
          <w:t>downlinkB</w:t>
        </w:r>
      </w:ins>
      <w:ins w:id="11107" w:author="R2-1801620" w:date="2018-01-29T12:37:00Z">
        <w:r w:rsidRPr="00EE645B">
          <w:rPr>
            <w:highlight w:val="cyan"/>
          </w:rPr>
          <w:t>WP-</w:t>
        </w:r>
      </w:ins>
      <w:ins w:id="11108"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109" w:author="R2-1801620" w:date="2018-01-29T12:38:00Z">
        <w:r w:rsidRPr="00EE645B">
          <w:rPr>
            <w:highlight w:val="cyan"/>
          </w:rPr>
          <w:t>WPs</w:t>
        </w:r>
      </w:ins>
      <w:ins w:id="11110"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111" w:author="R2-1801620" w:date="2018-01-29T12:38:00Z">
        <w:r w:rsidRPr="00EE645B">
          <w:rPr>
            <w:highlight w:val="cyan"/>
          </w:rPr>
          <w:t>WP</w:t>
        </w:r>
      </w:ins>
      <w:ins w:id="11112" w:author="R2-1801620" w:date="2018-01-29T12:36:00Z">
        <w:r w:rsidRPr="00EE645B">
          <w:rPr>
            <w:highlight w:val="cyan"/>
          </w:rPr>
          <w:tab/>
        </w:r>
      </w:ins>
      <w:ins w:id="11113"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114"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120F6D9C" w14:textId="77777777" w:rsidR="00135D25" w:rsidRPr="00EE645B" w:rsidRDefault="00135D25" w:rsidP="00135D25">
      <w:pPr>
        <w:pStyle w:val="PL"/>
        <w:rPr>
          <w:ins w:id="11115" w:author="R2-1801620" w:date="2018-01-29T12:36:00Z"/>
          <w:highlight w:val="cyan"/>
        </w:rPr>
      </w:pPr>
    </w:p>
    <w:p w14:paraId="74ECC499" w14:textId="77777777" w:rsidR="00135D25" w:rsidRPr="00EE645B" w:rsidRDefault="00135D25" w:rsidP="00135D25">
      <w:pPr>
        <w:pStyle w:val="PL"/>
        <w:rPr>
          <w:ins w:id="11116" w:author="R2-1801620" w:date="2018-01-29T12:36:00Z"/>
          <w:color w:val="808080"/>
          <w:highlight w:val="cyan"/>
        </w:rPr>
      </w:pPr>
      <w:ins w:id="11117"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3A3F1F80" w14:textId="073E5D47" w:rsidR="00135D25" w:rsidRPr="00EE645B" w:rsidRDefault="00135D25" w:rsidP="00135D25">
      <w:pPr>
        <w:pStyle w:val="PL"/>
        <w:rPr>
          <w:ins w:id="11118" w:author="R2-1801620" w:date="2018-01-29T12:36:00Z"/>
          <w:color w:val="808080"/>
          <w:highlight w:val="cyan"/>
        </w:rPr>
      </w:pPr>
      <w:ins w:id="11119" w:author="R2-1801620" w:date="2018-01-29T12:36:00Z">
        <w:r w:rsidRPr="00EE645B">
          <w:rPr>
            <w:color w:val="808080"/>
            <w:highlight w:val="cyan"/>
          </w:rPr>
          <w:tab/>
          <w:t xml:space="preserve">-- The initial bandwidth part is referred to by </w:t>
        </w:r>
      </w:ins>
      <w:ins w:id="11120" w:author="R2-1801620" w:date="2018-01-29T12:41:00Z">
        <w:r w:rsidR="00842766" w:rsidRPr="00EE645B">
          <w:rPr>
            <w:color w:val="808080"/>
            <w:highlight w:val="cyan"/>
          </w:rPr>
          <w:t>BWP-</w:t>
        </w:r>
      </w:ins>
      <w:ins w:id="11121" w:author="R2-1801620" w:date="2018-01-29T12:36:00Z">
        <w:r w:rsidRPr="00EE645B">
          <w:rPr>
            <w:color w:val="808080"/>
            <w:highlight w:val="cyan"/>
          </w:rPr>
          <w:t>Id = 0.</w:t>
        </w:r>
      </w:ins>
    </w:p>
    <w:p w14:paraId="22A841C0" w14:textId="1B488F70" w:rsidR="00135D25" w:rsidRPr="00EE645B" w:rsidRDefault="00135D25" w:rsidP="00135D25">
      <w:pPr>
        <w:pStyle w:val="PL"/>
        <w:rPr>
          <w:ins w:id="11122" w:author="R2-1801620" w:date="2018-01-29T12:36:00Z"/>
          <w:color w:val="808080"/>
          <w:highlight w:val="cyan"/>
        </w:rPr>
      </w:pPr>
      <w:ins w:id="11123" w:author="R2-1801620" w:date="2018-01-29T12:36:00Z">
        <w:r w:rsidRPr="00EE645B">
          <w:rPr>
            <w:highlight w:val="cyan"/>
          </w:rPr>
          <w:tab/>
          <w:t>firstActiveDownlinkB</w:t>
        </w:r>
      </w:ins>
      <w:ins w:id="11124" w:author="R2-1801620" w:date="2018-01-29T12:46:00Z">
        <w:r w:rsidR="00C405AD" w:rsidRPr="00EE645B">
          <w:rPr>
            <w:highlight w:val="cyan"/>
          </w:rPr>
          <w:t>WP</w:t>
        </w:r>
      </w:ins>
      <w:ins w:id="11125"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126" w:author="R2-1801620" w:date="2018-01-29T12:41:00Z">
        <w:r w:rsidR="00842766" w:rsidRPr="00EE645B">
          <w:rPr>
            <w:highlight w:val="cyan"/>
          </w:rPr>
          <w:t>WP-</w:t>
        </w:r>
      </w:ins>
      <w:ins w:id="11127" w:author="R2-1801620" w:date="2018-01-29T12:36:00Z">
        <w:r w:rsidRPr="00EE645B">
          <w:rPr>
            <w:highlight w:val="cyan"/>
          </w:rPr>
          <w:t>Id</w:t>
        </w:r>
        <w:r w:rsidRPr="00EE645B">
          <w:rPr>
            <w:highlight w:val="cyan"/>
          </w:rPr>
          <w:tab/>
        </w:r>
      </w:ins>
      <w:ins w:id="11128"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129"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2BEF2AD5" w14:textId="77777777" w:rsidR="00135D25" w:rsidRPr="00EE645B" w:rsidRDefault="00135D25" w:rsidP="00135D25">
      <w:pPr>
        <w:pStyle w:val="PL"/>
        <w:rPr>
          <w:ins w:id="11130" w:author="R2-1801620" w:date="2018-01-29T12:36:00Z"/>
          <w:highlight w:val="cyan"/>
        </w:rPr>
      </w:pPr>
    </w:p>
    <w:p w14:paraId="114AFD2E" w14:textId="77777777" w:rsidR="00135D25" w:rsidRPr="00EE645B" w:rsidRDefault="00135D25" w:rsidP="00135D25">
      <w:pPr>
        <w:pStyle w:val="PL"/>
        <w:rPr>
          <w:ins w:id="11131" w:author="R2-1801620" w:date="2018-01-29T12:36:00Z"/>
          <w:color w:val="808080"/>
          <w:highlight w:val="cyan"/>
        </w:rPr>
      </w:pPr>
      <w:ins w:id="11132"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04DF9259" w14:textId="77777777" w:rsidR="00135D25" w:rsidRPr="00EE645B" w:rsidRDefault="00135D25" w:rsidP="00135D25">
      <w:pPr>
        <w:pStyle w:val="PL"/>
        <w:rPr>
          <w:ins w:id="11133" w:author="R2-1801620" w:date="2018-01-29T12:36:00Z"/>
          <w:color w:val="808080"/>
          <w:highlight w:val="cyan"/>
        </w:rPr>
      </w:pPr>
      <w:ins w:id="11134" w:author="R2-1801620" w:date="2018-01-29T12:36:00Z">
        <w:r w:rsidRPr="00EE645B">
          <w:rPr>
            <w:highlight w:val="cyan"/>
          </w:rPr>
          <w:tab/>
        </w:r>
        <w:r w:rsidRPr="00EE645B">
          <w:rPr>
            <w:color w:val="808080"/>
            <w:highlight w:val="cyan"/>
          </w:rPr>
          <w:t xml:space="preserve">-- The value 0.5 ms is only applicable for carriers &gt;6 GHz. </w:t>
        </w:r>
      </w:ins>
    </w:p>
    <w:p w14:paraId="0FFE227F" w14:textId="77777777" w:rsidR="00135D25" w:rsidRPr="00EE645B" w:rsidRDefault="00135D25" w:rsidP="00135D25">
      <w:pPr>
        <w:pStyle w:val="PL"/>
        <w:rPr>
          <w:ins w:id="11135" w:author="R2-1801620" w:date="2018-01-29T12:36:00Z"/>
          <w:color w:val="808080"/>
          <w:highlight w:val="cyan"/>
        </w:rPr>
      </w:pPr>
      <w:ins w:id="11136"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237E2486" w14:textId="77777777" w:rsidR="00135D25" w:rsidRPr="00EE645B" w:rsidRDefault="00135D25" w:rsidP="00135D25">
      <w:pPr>
        <w:pStyle w:val="PL"/>
        <w:rPr>
          <w:ins w:id="11137" w:author="R2-1801620" w:date="2018-01-29T12:36:00Z"/>
          <w:color w:val="808080"/>
          <w:highlight w:val="cyan"/>
        </w:rPr>
      </w:pPr>
      <w:ins w:id="11138"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394BFFF9" w14:textId="0DDF7C65" w:rsidR="00135D25" w:rsidRPr="00EE645B" w:rsidRDefault="00135D25" w:rsidP="00135D25">
      <w:pPr>
        <w:pStyle w:val="PL"/>
        <w:rPr>
          <w:ins w:id="11139" w:author="R2-1801620" w:date="2018-01-29T12:36:00Z"/>
          <w:highlight w:val="cyan"/>
        </w:rPr>
      </w:pPr>
      <w:ins w:id="11140"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141" w:author="R2-1801620" w:date="2018-01-29T12:44:00Z">
        <w:r w:rsidR="00842766" w:rsidRPr="00EE645B">
          <w:rPr>
            <w:highlight w:val="cyan"/>
          </w:rPr>
          <w:tab/>
        </w:r>
      </w:ins>
      <w:ins w:id="11142"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33A7BE63" w14:textId="77777777" w:rsidR="00135D25" w:rsidRPr="00EE645B" w:rsidRDefault="00135D25" w:rsidP="00135D25">
      <w:pPr>
        <w:pStyle w:val="PL"/>
        <w:rPr>
          <w:ins w:id="11143" w:author="R2-1801620" w:date="2018-01-29T12:36:00Z"/>
          <w:highlight w:val="cyan"/>
        </w:rPr>
      </w:pPr>
      <w:ins w:id="11144"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3FA804" w14:textId="661ED524" w:rsidR="00135D25" w:rsidRPr="00EE645B" w:rsidRDefault="00135D25" w:rsidP="00135D25">
      <w:pPr>
        <w:pStyle w:val="PL"/>
        <w:rPr>
          <w:ins w:id="11145" w:author="R2-1801620" w:date="2018-01-29T12:36:00Z"/>
          <w:color w:val="808080"/>
          <w:highlight w:val="cyan"/>
        </w:rPr>
      </w:pPr>
      <w:ins w:id="11146"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147" w:author="R2-1801620" w:date="2018-01-29T12:42:00Z">
        <w:r w:rsidR="00842766" w:rsidRPr="00EE645B">
          <w:rPr>
            <w:highlight w:val="cyan"/>
          </w:rPr>
          <w:t xml:space="preserve"> </w:t>
        </w:r>
      </w:ins>
      <w:ins w:id="11148"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61D894E" w14:textId="77777777" w:rsidR="00135D25" w:rsidRPr="00EE645B" w:rsidRDefault="00135D25" w:rsidP="00135D25">
      <w:pPr>
        <w:pStyle w:val="PL"/>
        <w:rPr>
          <w:ins w:id="11149" w:author="R2-1801620" w:date="2018-01-29T12:36:00Z"/>
          <w:highlight w:val="cyan"/>
        </w:rPr>
      </w:pPr>
    </w:p>
    <w:p w14:paraId="262945BC" w14:textId="26E337BF" w:rsidR="00135D25" w:rsidRPr="00EE645B" w:rsidRDefault="00135D25" w:rsidP="00135D25">
      <w:pPr>
        <w:pStyle w:val="PL"/>
        <w:rPr>
          <w:ins w:id="11150" w:author="R2-1801620" w:date="2018-01-29T12:36:00Z"/>
          <w:color w:val="808080"/>
          <w:highlight w:val="cyan"/>
        </w:rPr>
      </w:pPr>
      <w:ins w:id="11151"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152" w:author="R2-1801620" w:date="2018-01-29T12:42:00Z">
        <w:r w:rsidR="00842766" w:rsidRPr="00EE645B">
          <w:rPr>
            <w:color w:val="808080"/>
            <w:highlight w:val="cyan"/>
          </w:rPr>
          <w:t xml:space="preserve">BWP-Id </w:t>
        </w:r>
      </w:ins>
      <w:ins w:id="11153" w:author="R2-1801620" w:date="2018-01-29T12:36:00Z">
        <w:r w:rsidRPr="00EE645B">
          <w:rPr>
            <w:color w:val="808080"/>
            <w:highlight w:val="cyan"/>
          </w:rPr>
          <w:t>= 0.</w:t>
        </w:r>
      </w:ins>
    </w:p>
    <w:p w14:paraId="18651351" w14:textId="77777777" w:rsidR="00135D25" w:rsidRPr="00EE645B" w:rsidRDefault="00135D25" w:rsidP="00135D25">
      <w:pPr>
        <w:pStyle w:val="PL"/>
        <w:rPr>
          <w:ins w:id="11154" w:author="R2-1801620" w:date="2018-01-29T12:36:00Z"/>
          <w:color w:val="808080"/>
          <w:highlight w:val="cyan"/>
        </w:rPr>
      </w:pPr>
      <w:ins w:id="11155" w:author="R2-1801620" w:date="2018-01-29T12:36:00Z">
        <w:r w:rsidRPr="00EE645B">
          <w:rPr>
            <w:highlight w:val="cyan"/>
          </w:rPr>
          <w:tab/>
        </w:r>
        <w:r w:rsidRPr="00EE645B">
          <w:rPr>
            <w:color w:val="808080"/>
            <w:highlight w:val="cyan"/>
          </w:rPr>
          <w:t>-- ID of the downlink bandwidth part to be used upon expiry of txxx.</w:t>
        </w:r>
      </w:ins>
    </w:p>
    <w:p w14:paraId="78A2D1FB" w14:textId="77777777" w:rsidR="00135D25" w:rsidRPr="00EE645B" w:rsidRDefault="00135D25" w:rsidP="00135D25">
      <w:pPr>
        <w:pStyle w:val="PL"/>
        <w:rPr>
          <w:ins w:id="11156" w:author="R2-1801620" w:date="2018-01-29T12:36:00Z"/>
          <w:color w:val="808080"/>
          <w:highlight w:val="cyan"/>
        </w:rPr>
      </w:pPr>
      <w:ins w:id="11157"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195E75EF" w14:textId="72A43E7D" w:rsidR="00135D25" w:rsidRPr="00EE645B" w:rsidRDefault="00135D25" w:rsidP="00135D25">
      <w:pPr>
        <w:pStyle w:val="PL"/>
        <w:rPr>
          <w:ins w:id="11158" w:author="R2-1801620" w:date="2018-01-29T12:36:00Z"/>
          <w:color w:val="808080"/>
          <w:highlight w:val="cyan"/>
        </w:rPr>
      </w:pPr>
      <w:ins w:id="11159" w:author="R2-1801620" w:date="2018-01-29T12:36:00Z">
        <w:r w:rsidRPr="00EE645B">
          <w:rPr>
            <w:highlight w:val="cyan"/>
          </w:rPr>
          <w:tab/>
        </w:r>
        <w:r w:rsidRPr="00EE645B">
          <w:rPr>
            <w:color w:val="808080"/>
            <w:highlight w:val="cyan"/>
          </w:rPr>
          <w:t>-- (see 38.211, 38.213, section 12</w:t>
        </w:r>
      </w:ins>
      <w:ins w:id="11160" w:author="R2-1801620" w:date="2018-01-29T12:43:00Z">
        <w:r w:rsidR="00842766" w:rsidRPr="00EE645B">
          <w:rPr>
            <w:color w:val="808080"/>
            <w:highlight w:val="cyan"/>
          </w:rPr>
          <w:t xml:space="preserve"> and 38.321, section 5.15</w:t>
        </w:r>
      </w:ins>
      <w:ins w:id="11161" w:author="R2-1801620" w:date="2018-01-29T12:36:00Z">
        <w:r w:rsidRPr="00EE645B">
          <w:rPr>
            <w:color w:val="808080"/>
            <w:highlight w:val="cyan"/>
          </w:rPr>
          <w:t>)</w:t>
        </w:r>
      </w:ins>
    </w:p>
    <w:p w14:paraId="57DF0D17" w14:textId="77777777" w:rsidR="00135D25" w:rsidRPr="00EE645B" w:rsidRDefault="00135D25" w:rsidP="00135D25">
      <w:pPr>
        <w:pStyle w:val="PL"/>
        <w:rPr>
          <w:ins w:id="11162" w:author="R2-1801620" w:date="2018-01-29T12:36:00Z"/>
          <w:color w:val="808080"/>
          <w:highlight w:val="cyan"/>
        </w:rPr>
      </w:pPr>
      <w:ins w:id="11163" w:author="R2-1801620" w:date="2018-01-29T12:36:00Z">
        <w:r w:rsidRPr="00EE645B">
          <w:rPr>
            <w:highlight w:val="cyan"/>
          </w:rPr>
          <w:tab/>
        </w:r>
        <w:r w:rsidRPr="00EE645B">
          <w:rPr>
            <w:color w:val="808080"/>
            <w:highlight w:val="cyan"/>
          </w:rPr>
          <w:t>-- FFS: Whether to add a default uplink BWP</w:t>
        </w:r>
      </w:ins>
    </w:p>
    <w:p w14:paraId="23061F32" w14:textId="1E6A85FC" w:rsidR="00135D25" w:rsidRPr="00EE645B" w:rsidRDefault="00135D25" w:rsidP="00135D25">
      <w:pPr>
        <w:pStyle w:val="PL"/>
        <w:rPr>
          <w:ins w:id="11164" w:author="R2-1801620" w:date="2018-01-29T12:36:00Z"/>
          <w:highlight w:val="cyan"/>
        </w:rPr>
      </w:pPr>
      <w:ins w:id="11165" w:author="R2-1801620" w:date="2018-01-29T12:36:00Z">
        <w:r w:rsidRPr="00EE645B">
          <w:rPr>
            <w:highlight w:val="cyan"/>
          </w:rPr>
          <w:tab/>
          <w:t>defaultDownlinkB</w:t>
        </w:r>
      </w:ins>
      <w:ins w:id="11166" w:author="R2-1801620" w:date="2018-01-29T12:46:00Z">
        <w:r w:rsidR="00C405AD" w:rsidRPr="00EE645B">
          <w:rPr>
            <w:highlight w:val="cyan"/>
          </w:rPr>
          <w:t>WP</w:t>
        </w:r>
      </w:ins>
      <w:ins w:id="11167"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168" w:author="R2-1801620" w:date="2018-01-29T12:44:00Z">
        <w:r w:rsidR="00842766" w:rsidRPr="00EE645B">
          <w:rPr>
            <w:highlight w:val="cyan"/>
          </w:rPr>
          <w:t>WP-</w:t>
        </w:r>
      </w:ins>
      <w:ins w:id="11169" w:author="R2-1801620" w:date="2018-01-29T12:36:00Z">
        <w:r w:rsidRPr="00EE645B">
          <w:rPr>
            <w:highlight w:val="cyan"/>
          </w:rPr>
          <w:t>Id</w:t>
        </w:r>
        <w:r w:rsidRPr="00EE645B">
          <w:rPr>
            <w:highlight w:val="cyan"/>
          </w:rPr>
          <w:tab/>
        </w:r>
      </w:ins>
      <w:ins w:id="11170" w:author="R2-1801620" w:date="2018-01-29T12:44:00Z">
        <w:r w:rsidR="00842766" w:rsidRPr="00EE645B">
          <w:rPr>
            <w:highlight w:val="cyan"/>
          </w:rPr>
          <w:tab/>
        </w:r>
        <w:r w:rsidR="00842766" w:rsidRPr="00EE645B">
          <w:rPr>
            <w:highlight w:val="cyan"/>
          </w:rPr>
          <w:tab/>
        </w:r>
      </w:ins>
      <w:ins w:id="11171" w:author="R2-1801620" w:date="2018-01-29T12:36:00Z">
        <w:r w:rsidRPr="00EE645B">
          <w:rPr>
            <w:highlight w:val="cyan"/>
          </w:rPr>
          <w:tab/>
        </w:r>
        <w:r w:rsidRPr="00EE645B">
          <w:rPr>
            <w:highlight w:val="cyan"/>
          </w:rPr>
          <w:tab/>
        </w:r>
      </w:ins>
      <w:ins w:id="11172" w:author="R2-1801620" w:date="2018-01-29T12:44:00Z">
        <w:r w:rsidR="00842766" w:rsidRPr="00EE645B">
          <w:rPr>
            <w:highlight w:val="cyan"/>
          </w:rPr>
          <w:tab/>
        </w:r>
        <w:r w:rsidR="00842766" w:rsidRPr="00EE645B">
          <w:rPr>
            <w:highlight w:val="cyan"/>
          </w:rPr>
          <w:tab/>
        </w:r>
      </w:ins>
      <w:ins w:id="11173"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CE793F6" w14:textId="77777777" w:rsidR="00135D25" w:rsidRPr="00EE645B" w:rsidRDefault="00135D25" w:rsidP="00135D25">
      <w:pPr>
        <w:pStyle w:val="PL"/>
        <w:rPr>
          <w:ins w:id="11174" w:author="R2-1801620" w:date="2018-01-29T12:36:00Z"/>
          <w:highlight w:val="cyan"/>
        </w:rPr>
      </w:pPr>
    </w:p>
    <w:p w14:paraId="1B241332" w14:textId="4F06A363" w:rsidR="00135D25" w:rsidRPr="00EE645B" w:rsidRDefault="00135D25" w:rsidP="00135D25">
      <w:pPr>
        <w:pStyle w:val="PL"/>
        <w:rPr>
          <w:ins w:id="11175" w:author="R2-1801620" w:date="2018-01-29T12:36:00Z"/>
          <w:highlight w:val="cyan"/>
        </w:rPr>
      </w:pPr>
      <w:ins w:id="11176"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177" w:author="R2-1801620" w:date="2018-01-29T12:44:00Z">
        <w:r w:rsidR="00842766" w:rsidRPr="00EE645B">
          <w:rPr>
            <w:highlight w:val="cyan"/>
          </w:rPr>
          <w:tab/>
        </w:r>
        <w:r w:rsidR="00842766" w:rsidRPr="00EE645B">
          <w:rPr>
            <w:highlight w:val="cyan"/>
          </w:rPr>
          <w:tab/>
        </w:r>
      </w:ins>
      <w:ins w:id="1117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F999790" w14:textId="7CBDE3ED" w:rsidR="00135D25" w:rsidRPr="00EE645B" w:rsidRDefault="00135D25" w:rsidP="00135D25">
      <w:pPr>
        <w:pStyle w:val="PL"/>
        <w:rPr>
          <w:ins w:id="11179" w:author="R2-1801620" w:date="2018-01-29T12:36:00Z"/>
          <w:highlight w:val="cyan"/>
        </w:rPr>
      </w:pPr>
      <w:ins w:id="11180"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181" w:author="R2-1801620" w:date="2018-01-29T12:44:00Z">
        <w:r w:rsidR="00842766" w:rsidRPr="00EE645B">
          <w:rPr>
            <w:highlight w:val="cyan"/>
          </w:rPr>
          <w:tab/>
        </w:r>
        <w:r w:rsidR="00842766" w:rsidRPr="00EE645B">
          <w:rPr>
            <w:highlight w:val="cyan"/>
          </w:rPr>
          <w:tab/>
        </w:r>
      </w:ins>
      <w:ins w:id="11182"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2A4C3584" w14:textId="74200880" w:rsidR="00931814" w:rsidRPr="00EE645B" w:rsidRDefault="00931814" w:rsidP="00CE00FD">
      <w:pPr>
        <w:pStyle w:val="PL"/>
        <w:rPr>
          <w:highlight w:val="cyan"/>
        </w:rPr>
      </w:pPr>
    </w:p>
    <w:p w14:paraId="068D1F96" w14:textId="3C80EB27" w:rsidR="00931814" w:rsidRPr="00EE645B" w:rsidDel="000E759C" w:rsidRDefault="00931814" w:rsidP="00CE00FD">
      <w:pPr>
        <w:pStyle w:val="PL"/>
        <w:rPr>
          <w:del w:id="11183" w:author="" w:date="2018-02-01T15:10:00Z"/>
          <w:color w:val="808080"/>
          <w:highlight w:val="cyan"/>
        </w:rPr>
      </w:pPr>
      <w:commentRangeStart w:id="11184"/>
      <w:del w:id="11185"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184"/>
      <w:r w:rsidR="000E759C" w:rsidRPr="00EE645B">
        <w:rPr>
          <w:rStyle w:val="CommentReference"/>
          <w:rFonts w:ascii="Times New Roman" w:hAnsi="Times New Roman"/>
          <w:noProof w:val="0"/>
          <w:highlight w:val="cyan"/>
          <w:lang w:eastAsia="en-US"/>
        </w:rPr>
        <w:commentReference w:id="11184"/>
      </w:r>
      <w:del w:id="11186"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6F01692C" w14:textId="39D61897" w:rsidR="00931814" w:rsidRPr="00EE645B" w:rsidDel="000E759C" w:rsidRDefault="00931814" w:rsidP="00CE00FD">
      <w:pPr>
        <w:pStyle w:val="PL"/>
        <w:rPr>
          <w:del w:id="11187" w:author="" w:date="2018-02-01T15:10:00Z"/>
          <w:color w:val="808080"/>
          <w:highlight w:val="cyan"/>
        </w:rPr>
      </w:pPr>
      <w:del w:id="11188"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2FE3D8FE" w14:textId="48844A6A" w:rsidR="001B7262" w:rsidRPr="00EE645B" w:rsidDel="000E759C" w:rsidRDefault="001B7262" w:rsidP="00CE00FD">
      <w:pPr>
        <w:pStyle w:val="PL"/>
        <w:rPr>
          <w:del w:id="11189" w:author="" w:date="2018-02-01T15:10:00Z"/>
          <w:color w:val="808080"/>
          <w:highlight w:val="cyan"/>
        </w:rPr>
      </w:pPr>
      <w:del w:id="11190"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0BF317AE" w14:textId="20966565" w:rsidR="00931814" w:rsidRPr="00EE645B" w:rsidDel="000E759C" w:rsidRDefault="00CA31E6" w:rsidP="00CE00FD">
      <w:pPr>
        <w:pStyle w:val="PL"/>
        <w:rPr>
          <w:del w:id="11191" w:author="" w:date="2018-02-01T15:10:00Z"/>
          <w:highlight w:val="cyan"/>
        </w:rPr>
      </w:pPr>
      <w:del w:id="11192"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388F89A8" w14:textId="64542659" w:rsidR="00961FF8" w:rsidRPr="00EE645B" w:rsidDel="000E759C" w:rsidRDefault="00961FF8" w:rsidP="00CE00FD">
      <w:pPr>
        <w:pStyle w:val="PL"/>
        <w:rPr>
          <w:del w:id="11193" w:author="" w:date="2018-02-01T15:11:00Z"/>
          <w:color w:val="808080"/>
          <w:highlight w:val="cyan"/>
        </w:rPr>
      </w:pPr>
      <w:commentRangeStart w:id="11194"/>
      <w:del w:id="11195" w:author="" w:date="2018-02-01T15:11:00Z">
        <w:r w:rsidRPr="00EE645B" w:rsidDel="000E759C">
          <w:rPr>
            <w:highlight w:val="cyan"/>
          </w:rPr>
          <w:tab/>
        </w:r>
        <w:r w:rsidRPr="00EE645B" w:rsidDel="000E759C">
          <w:rPr>
            <w:color w:val="808080"/>
            <w:highlight w:val="cyan"/>
          </w:rPr>
          <w:delText xml:space="preserve">-- Identifer </w:delText>
        </w:r>
        <w:commentRangeEnd w:id="11194"/>
        <w:r w:rsidR="000E759C" w:rsidRPr="00EE645B" w:rsidDel="000E759C">
          <w:rPr>
            <w:rStyle w:val="CommentReference"/>
            <w:rFonts w:ascii="Times New Roman" w:hAnsi="Times New Roman"/>
            <w:noProof w:val="0"/>
            <w:highlight w:val="cyan"/>
            <w:lang w:eastAsia="en-US"/>
          </w:rPr>
          <w:commentReference w:id="11194"/>
        </w:r>
        <w:r w:rsidRPr="00EE645B" w:rsidDel="000E759C">
          <w:rPr>
            <w:color w:val="808080"/>
            <w:highlight w:val="cyan"/>
          </w:rPr>
          <w:delText>used to initalite data scrambling (c_init) for both PUSCH.</w:delText>
        </w:r>
      </w:del>
    </w:p>
    <w:p w14:paraId="75A0B158" w14:textId="18A57AD6" w:rsidR="00961FF8" w:rsidRPr="00EE645B" w:rsidDel="000E759C" w:rsidRDefault="00961FF8" w:rsidP="00CE00FD">
      <w:pPr>
        <w:pStyle w:val="PL"/>
        <w:rPr>
          <w:del w:id="11196" w:author="" w:date="2018-02-01T15:11:00Z"/>
          <w:color w:val="808080"/>
          <w:highlight w:val="cyan"/>
        </w:rPr>
      </w:pPr>
      <w:del w:id="11197"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68DD7BDC" w14:textId="0B4AA7AE" w:rsidR="001B7262" w:rsidRPr="00EE645B" w:rsidDel="000E759C" w:rsidRDefault="001B7262" w:rsidP="00CE00FD">
      <w:pPr>
        <w:pStyle w:val="PL"/>
        <w:rPr>
          <w:del w:id="11198" w:author="" w:date="2018-02-01T15:11:00Z"/>
          <w:color w:val="808080"/>
          <w:highlight w:val="cyan"/>
        </w:rPr>
      </w:pPr>
      <w:del w:id="11199"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30C06977" w14:textId="42A3B27B" w:rsidR="00961FF8" w:rsidRPr="00EE645B" w:rsidDel="000E759C" w:rsidRDefault="00961FF8" w:rsidP="00CE00FD">
      <w:pPr>
        <w:pStyle w:val="PL"/>
        <w:rPr>
          <w:del w:id="11200" w:author="" w:date="2018-02-01T15:11:00Z"/>
          <w:highlight w:val="cyan"/>
        </w:rPr>
      </w:pPr>
      <w:del w:id="11201"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1D0CA4F5" w14:textId="77777777" w:rsidR="00931814" w:rsidRPr="00EE645B" w:rsidRDefault="00931814" w:rsidP="00CE00FD">
      <w:pPr>
        <w:pStyle w:val="PL"/>
        <w:rPr>
          <w:highlight w:val="cyan"/>
        </w:rPr>
      </w:pPr>
    </w:p>
    <w:p w14:paraId="2F85D67D" w14:textId="722B86BD" w:rsidR="00CA5903" w:rsidRPr="00EE645B" w:rsidDel="000E3311" w:rsidRDefault="00CA5903" w:rsidP="00CE00FD">
      <w:pPr>
        <w:pStyle w:val="PL"/>
        <w:rPr>
          <w:del w:id="11202" w:author="R2-1801620" w:date="2018-01-29T12:45:00Z"/>
          <w:color w:val="808080"/>
          <w:highlight w:val="cyan"/>
        </w:rPr>
      </w:pPr>
      <w:del w:id="11203" w:author="R2-1801620" w:date="2018-01-29T12:45:00Z">
        <w:r w:rsidRPr="00EE645B" w:rsidDel="000E3311">
          <w:rPr>
            <w:highlight w:val="cyan"/>
          </w:rPr>
          <w:tab/>
        </w:r>
        <w:r w:rsidRPr="00EE645B" w:rsidDel="000E3311">
          <w:rPr>
            <w:color w:val="808080"/>
            <w:highlight w:val="cyan"/>
          </w:rPr>
          <w:delText>-- FFS: Is the PDSCH-Config BWP-specific? If so, move into DownlinkBandwidthPart</w:delText>
        </w:r>
      </w:del>
    </w:p>
    <w:p w14:paraId="397EFE93" w14:textId="21CD2117" w:rsidR="008C0D8C" w:rsidRPr="00EE645B" w:rsidDel="000E3311" w:rsidRDefault="008C0D8C" w:rsidP="00CE00FD">
      <w:pPr>
        <w:pStyle w:val="PL"/>
        <w:rPr>
          <w:del w:id="11204" w:author="R2-1801620" w:date="2018-01-29T12:45:00Z"/>
          <w:highlight w:val="cyan"/>
        </w:rPr>
      </w:pPr>
      <w:del w:id="11205"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57F90E4A" w14:textId="2CE4C91E" w:rsidR="008C0D8C" w:rsidRPr="00EE645B" w:rsidDel="000E3311" w:rsidRDefault="008C0D8C" w:rsidP="00CE00FD">
      <w:pPr>
        <w:pStyle w:val="PL"/>
        <w:rPr>
          <w:del w:id="11206" w:author="R2-1801620" w:date="2018-01-29T12:45:00Z"/>
          <w:highlight w:val="cyan"/>
        </w:rPr>
      </w:pPr>
    </w:p>
    <w:p w14:paraId="08A61244"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661764F6" w14:textId="64AC2869" w:rsidR="008C0D8C" w:rsidRPr="00EE645B" w:rsidRDefault="008C0D8C" w:rsidP="00CE00FD">
      <w:pPr>
        <w:pStyle w:val="PL"/>
        <w:rPr>
          <w:highlight w:val="cyan"/>
        </w:rPr>
      </w:pP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A891C4B" w14:textId="77777777" w:rsidR="008C0D8C" w:rsidRPr="00EE645B" w:rsidRDefault="008C0D8C" w:rsidP="00CE00FD">
      <w:pPr>
        <w:pStyle w:val="PL"/>
        <w:rPr>
          <w:highlight w:val="cyan"/>
        </w:rPr>
      </w:pPr>
      <w:r w:rsidRPr="00EE645B">
        <w:rPr>
          <w:highlight w:val="cyan"/>
        </w:rPr>
        <w:tab/>
      </w:r>
    </w:p>
    <w:p w14:paraId="3A792184" w14:textId="3BB54906" w:rsidR="00CA5903" w:rsidRPr="00EE645B" w:rsidDel="000E3311" w:rsidRDefault="00CA5903" w:rsidP="00CE00FD">
      <w:pPr>
        <w:pStyle w:val="PL"/>
        <w:rPr>
          <w:del w:id="11207" w:author="R2-1801620" w:date="2018-01-29T12:45:00Z"/>
          <w:color w:val="808080"/>
          <w:highlight w:val="cyan"/>
        </w:rPr>
      </w:pPr>
      <w:del w:id="11208"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04F5C990" w14:textId="576B8731" w:rsidR="008C0D8C" w:rsidRPr="00EE645B" w:rsidDel="000E3311" w:rsidRDefault="008C0D8C" w:rsidP="00CE00FD">
      <w:pPr>
        <w:pStyle w:val="PL"/>
        <w:rPr>
          <w:del w:id="11209" w:author="R2-1801620" w:date="2018-01-29T12:45:00Z"/>
          <w:highlight w:val="cyan"/>
        </w:rPr>
      </w:pPr>
      <w:del w:id="11210"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44249DD" w14:textId="7159620F" w:rsidR="008C0D8C" w:rsidRPr="00EE645B" w:rsidDel="000E3311" w:rsidRDefault="008C0D8C" w:rsidP="00CE00FD">
      <w:pPr>
        <w:pStyle w:val="PL"/>
        <w:rPr>
          <w:del w:id="11211" w:author="R2-1801620" w:date="2018-01-29T12:45:00Z"/>
          <w:highlight w:val="cyan"/>
        </w:rPr>
      </w:pPr>
      <w:del w:id="11212"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5E189819" w14:textId="11F6CDB5" w:rsidR="008C0D8C" w:rsidRPr="00EE645B" w:rsidDel="000E3311" w:rsidRDefault="008C0D8C" w:rsidP="00CE00FD">
      <w:pPr>
        <w:pStyle w:val="PL"/>
        <w:rPr>
          <w:del w:id="11213" w:author="R2-1801620" w:date="2018-01-29T12:45:00Z"/>
          <w:highlight w:val="cyan"/>
        </w:rPr>
      </w:pPr>
    </w:p>
    <w:p w14:paraId="708FD7BD" w14:textId="7D1EF2C1"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47E7297" w14:textId="22518E58" w:rsidR="00ED22FD" w:rsidRPr="00EE645B" w:rsidDel="000E3311" w:rsidRDefault="00ED22FD" w:rsidP="00CE00FD">
      <w:pPr>
        <w:pStyle w:val="PL"/>
        <w:rPr>
          <w:del w:id="11214" w:author="R2-1801620" w:date="2018-01-29T12:45:00Z"/>
          <w:color w:val="808080"/>
          <w:highlight w:val="cyan"/>
        </w:rPr>
      </w:pPr>
      <w:del w:id="11215"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0C6A711F" w14:textId="2DCE7D6B" w:rsidR="00ED22FD" w:rsidRPr="00EE645B" w:rsidDel="000E3311" w:rsidRDefault="00ED22FD" w:rsidP="00CE00FD">
      <w:pPr>
        <w:pStyle w:val="PL"/>
        <w:rPr>
          <w:del w:id="11216" w:author="R2-1801620" w:date="2018-01-29T12:45:00Z"/>
          <w:highlight w:val="cyan"/>
        </w:rPr>
      </w:pPr>
    </w:p>
    <w:p w14:paraId="595453A3" w14:textId="7596CF93" w:rsidR="008C0D8C" w:rsidRPr="00EE645B" w:rsidDel="000E3311" w:rsidRDefault="008C0D8C" w:rsidP="00CE00FD">
      <w:pPr>
        <w:pStyle w:val="PL"/>
        <w:rPr>
          <w:del w:id="11217" w:author="R2-1801620" w:date="2018-01-29T12:45:00Z"/>
          <w:highlight w:val="cyan"/>
        </w:rPr>
      </w:pPr>
      <w:del w:id="11218"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1319764D" w14:textId="0F4EE954" w:rsidR="008C0D8C" w:rsidRPr="00EE645B" w:rsidDel="000E3311" w:rsidRDefault="008C0D8C" w:rsidP="00CE00FD">
      <w:pPr>
        <w:pStyle w:val="PL"/>
        <w:rPr>
          <w:del w:id="11219" w:author="R2-1801620" w:date="2018-01-29T12:45:00Z"/>
          <w:highlight w:val="cyan"/>
        </w:rPr>
      </w:pPr>
    </w:p>
    <w:p w14:paraId="3BACCB76" w14:textId="77777777" w:rsidR="00200224" w:rsidRPr="00EE645B" w:rsidRDefault="00200224" w:rsidP="00200224">
      <w:pPr>
        <w:pStyle w:val="PL"/>
        <w:rPr>
          <w:ins w:id="11220" w:author="merged r1" w:date="2018-01-22T06:27:00Z"/>
          <w:highlight w:val="cyan"/>
          <w:lang w:eastAsia="ja-JP"/>
        </w:rPr>
      </w:pPr>
      <w:ins w:id="11221"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61EF716B" w14:textId="60F7ED17" w:rsidR="00200224" w:rsidRPr="00EE645B" w:rsidRDefault="00200224" w:rsidP="00200224">
      <w:pPr>
        <w:pStyle w:val="PL"/>
        <w:rPr>
          <w:ins w:id="11222" w:author="merged r1" w:date="2018-01-22T06:26:00Z"/>
          <w:highlight w:val="cyan"/>
          <w:lang w:eastAsia="ja-JP"/>
        </w:rPr>
      </w:pPr>
      <w:ins w:id="11223"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224"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E9BAA0B" w14:textId="77777777" w:rsidR="003520FB" w:rsidRPr="00EE645B" w:rsidRDefault="003520FB" w:rsidP="00CE00FD">
      <w:pPr>
        <w:pStyle w:val="PL"/>
        <w:rPr>
          <w:ins w:id="11225" w:author="merged r1" w:date="2018-01-18T13:12:00Z"/>
          <w:highlight w:val="cyan"/>
          <w:lang w:eastAsia="ja-JP"/>
        </w:rPr>
      </w:pPr>
    </w:p>
    <w:p w14:paraId="653B54B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302DDFAD"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6AEAB89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49B8D418" w14:textId="12537BB6"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52AD8924" w14:textId="77777777" w:rsidR="008C0D8C" w:rsidRPr="00EE645B" w:rsidRDefault="008C0D8C" w:rsidP="00CE00FD">
      <w:pPr>
        <w:pStyle w:val="PL"/>
        <w:rPr>
          <w:highlight w:val="cyan"/>
        </w:rPr>
      </w:pPr>
    </w:p>
    <w:p w14:paraId="6672FD8C" w14:textId="03BADFD2"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15FAF6AF" w14:textId="1C22454F"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52468C30"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77CF28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F708D1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BE09A38" w14:textId="3087FB93"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408B03BE" w14:textId="137B21AA" w:rsidR="00AA6D6C" w:rsidRPr="00EE645B" w:rsidRDefault="00AA6D6C" w:rsidP="00CE00FD">
      <w:pPr>
        <w:pStyle w:val="PL"/>
        <w:rPr>
          <w:highlight w:val="cyan"/>
        </w:rPr>
      </w:pPr>
    </w:p>
    <w:p w14:paraId="51363A34" w14:textId="2D23E83C"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0ECC741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3C847F24" w14:textId="6DCB19BF"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22893667" w14:textId="278B3397" w:rsidR="008C0D8C" w:rsidRPr="00EE645B" w:rsidRDefault="008C0D8C" w:rsidP="00CE00FD">
      <w:pPr>
        <w:pStyle w:val="PL"/>
        <w:rPr>
          <w:ins w:id="11226" w:author="R2-1801620" w:date="2018-01-29T12:45:00Z"/>
          <w:highlight w:val="cyan"/>
        </w:rPr>
      </w:pPr>
      <w:r w:rsidRPr="00EE645B">
        <w:rPr>
          <w:highlight w:val="cyan"/>
        </w:rPr>
        <w:t>}</w:t>
      </w:r>
    </w:p>
    <w:p w14:paraId="2246FDE0" w14:textId="6D2FEABA" w:rsidR="00C405AD" w:rsidRPr="00EE645B" w:rsidRDefault="00C405AD" w:rsidP="00CE00FD">
      <w:pPr>
        <w:pStyle w:val="PL"/>
        <w:rPr>
          <w:ins w:id="11227" w:author="R2-1801620" w:date="2018-01-29T12:45:00Z"/>
          <w:highlight w:val="cyan"/>
        </w:rPr>
      </w:pPr>
    </w:p>
    <w:p w14:paraId="430E71DA" w14:textId="77777777" w:rsidR="00C405AD" w:rsidRPr="00EE645B" w:rsidRDefault="00C405AD" w:rsidP="00C405AD">
      <w:pPr>
        <w:pStyle w:val="PL"/>
        <w:rPr>
          <w:ins w:id="11228" w:author="R2-1801620" w:date="2018-01-29T12:45:00Z"/>
          <w:highlight w:val="cyan"/>
        </w:rPr>
      </w:pPr>
      <w:ins w:id="11229"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1C328885" w14:textId="77777777" w:rsidR="00C405AD" w:rsidRPr="00EE645B" w:rsidRDefault="00C405AD" w:rsidP="00C405AD">
      <w:pPr>
        <w:pStyle w:val="PL"/>
        <w:rPr>
          <w:ins w:id="11230" w:author="R2-1801620" w:date="2018-01-29T12:45:00Z"/>
          <w:highlight w:val="cyan"/>
        </w:rPr>
      </w:pPr>
      <w:ins w:id="11231" w:author="R2-1801620" w:date="2018-01-29T12:45:00Z">
        <w:r w:rsidRPr="00EE645B">
          <w:rPr>
            <w:highlight w:val="cyan"/>
          </w:rPr>
          <w:tab/>
          <w:t>-- The dedicated (UE-specific) configuration for the initial uplink bandwidth-part.</w:t>
        </w:r>
      </w:ins>
    </w:p>
    <w:p w14:paraId="02531C5B" w14:textId="77777777" w:rsidR="00EA2B90" w:rsidRPr="00EE645B" w:rsidRDefault="00EA2B90" w:rsidP="00EA2B90">
      <w:pPr>
        <w:pStyle w:val="PL"/>
        <w:rPr>
          <w:ins w:id="11232" w:author="R2-1801620" w:date="2018-01-29T13:01:00Z"/>
          <w:highlight w:val="cyan"/>
        </w:rPr>
      </w:pPr>
      <w:ins w:id="11233" w:author="R2-1801620" w:date="2018-01-29T13:01:00Z">
        <w:r w:rsidRPr="00EE645B">
          <w:rPr>
            <w:highlight w:val="cyan"/>
          </w:rPr>
          <w:tab/>
          <w:t>-- FFS: Discuss and then clarify in condition which serving cells have an initial BWP</w:t>
        </w:r>
      </w:ins>
    </w:p>
    <w:p w14:paraId="59AC255D" w14:textId="5C07A74E" w:rsidR="00C405AD" w:rsidRPr="00EE645B" w:rsidRDefault="00C405AD" w:rsidP="00C405AD">
      <w:pPr>
        <w:pStyle w:val="PL"/>
        <w:rPr>
          <w:ins w:id="11234" w:author="R2-1801620" w:date="2018-01-29T12:45:00Z"/>
          <w:highlight w:val="cyan"/>
        </w:rPr>
      </w:pPr>
      <w:ins w:id="11235"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236" w:author="R2-1801620" w:date="2018-01-29T12:46:00Z">
        <w:r w:rsidRPr="00EE645B">
          <w:rPr>
            <w:highlight w:val="cyan"/>
          </w:rPr>
          <w:t>WP-</w:t>
        </w:r>
      </w:ins>
      <w:ins w:id="11237" w:author="R2-1801620" w:date="2018-01-29T12:45:00Z">
        <w:r w:rsidRPr="00EE645B">
          <w:rPr>
            <w:highlight w:val="cyan"/>
          </w:rPr>
          <w:t>Dedicated</w:t>
        </w:r>
      </w:ins>
      <w:ins w:id="11238" w:author="R2-1801620" w:date="2018-01-29T12:46:00Z">
        <w:r w:rsidRPr="00EE645B">
          <w:rPr>
            <w:highlight w:val="cyan"/>
          </w:rPr>
          <w:tab/>
        </w:r>
        <w:r w:rsidRPr="00EE645B">
          <w:rPr>
            <w:highlight w:val="cyan"/>
          </w:rPr>
          <w:tab/>
        </w:r>
        <w:r w:rsidRPr="00EE645B">
          <w:rPr>
            <w:highlight w:val="cyan"/>
          </w:rPr>
          <w:tab/>
        </w:r>
      </w:ins>
      <w:ins w:id="11239"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3C2252D4" w14:textId="77777777" w:rsidR="00C405AD" w:rsidRPr="00EE645B" w:rsidRDefault="00C405AD" w:rsidP="00C405AD">
      <w:pPr>
        <w:pStyle w:val="PL"/>
        <w:rPr>
          <w:ins w:id="11240" w:author="R2-1801620" w:date="2018-01-29T12:45:00Z"/>
          <w:highlight w:val="cyan"/>
        </w:rPr>
      </w:pPr>
    </w:p>
    <w:p w14:paraId="0BD05407" w14:textId="77777777" w:rsidR="00C405AD" w:rsidRPr="00EE645B" w:rsidRDefault="00C405AD" w:rsidP="00C405AD">
      <w:pPr>
        <w:pStyle w:val="PL"/>
        <w:rPr>
          <w:ins w:id="11241" w:author="R2-1801620" w:date="2018-01-29T12:45:00Z"/>
          <w:color w:val="808080"/>
          <w:highlight w:val="cyan"/>
        </w:rPr>
      </w:pPr>
      <w:ins w:id="11242"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52344F2F" w14:textId="77777777" w:rsidR="00C405AD" w:rsidRPr="00EE645B" w:rsidRDefault="00C405AD" w:rsidP="00C405AD">
      <w:pPr>
        <w:pStyle w:val="PL"/>
        <w:rPr>
          <w:ins w:id="11243" w:author="R2-1801620" w:date="2018-01-29T12:45:00Z"/>
          <w:color w:val="808080"/>
          <w:highlight w:val="cyan"/>
        </w:rPr>
      </w:pPr>
      <w:ins w:id="11244" w:author="R2-1801620" w:date="2018-01-29T12:45:00Z">
        <w:r w:rsidRPr="00EE645B">
          <w:rPr>
            <w:highlight w:val="cyan"/>
          </w:rPr>
          <w:tab/>
        </w:r>
        <w:r w:rsidRPr="00EE645B">
          <w:rPr>
            <w:color w:val="808080"/>
            <w:highlight w:val="cyan"/>
          </w:rPr>
          <w:t xml:space="preserve">-- as a BWP pair and must have the same center frequency. </w:t>
        </w:r>
      </w:ins>
    </w:p>
    <w:p w14:paraId="3BCE9238" w14:textId="4E71F520" w:rsidR="00C405AD" w:rsidRPr="00EE645B" w:rsidRDefault="00C405AD" w:rsidP="00C405AD">
      <w:pPr>
        <w:pStyle w:val="PL"/>
        <w:rPr>
          <w:ins w:id="11245" w:author="R2-1801620" w:date="2018-01-29T12:45:00Z"/>
          <w:highlight w:val="cyan"/>
        </w:rPr>
      </w:pPr>
      <w:ins w:id="11246" w:author="R2-1801620" w:date="2018-01-29T12:45:00Z">
        <w:r w:rsidRPr="00EE645B">
          <w:rPr>
            <w:highlight w:val="cyan"/>
          </w:rPr>
          <w:tab/>
          <w:t>uplink</w:t>
        </w:r>
      </w:ins>
      <w:ins w:id="11247" w:author="R2-1801620" w:date="2018-01-29T12:47:00Z">
        <w:r w:rsidRPr="00EE645B">
          <w:rPr>
            <w:highlight w:val="cyan"/>
          </w:rPr>
          <w:t>BWP-</w:t>
        </w:r>
      </w:ins>
      <w:ins w:id="11248"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249" w:author="R2-1801620" w:date="2018-01-29T12:47:00Z">
        <w:r w:rsidRPr="00EE645B">
          <w:rPr>
            <w:highlight w:val="cyan"/>
          </w:rPr>
          <w:tab/>
        </w:r>
      </w:ins>
      <w:ins w:id="11250"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251" w:author="R2-1801620" w:date="2018-01-29T12:48:00Z">
        <w:r w:rsidRPr="00EE645B">
          <w:rPr>
            <w:highlight w:val="cyan"/>
          </w:rPr>
          <w:t>WP</w:t>
        </w:r>
      </w:ins>
      <w:ins w:id="11252"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253" w:author="R2-1801620" w:date="2018-01-29T12:48:00Z">
        <w:r w:rsidRPr="00EE645B">
          <w:rPr>
            <w:highlight w:val="cyan"/>
          </w:rPr>
          <w:t>WP-</w:t>
        </w:r>
      </w:ins>
      <w:ins w:id="11254" w:author="R2-1801620" w:date="2018-01-29T12:45:00Z">
        <w:r w:rsidRPr="00EE645B">
          <w:rPr>
            <w:highlight w:val="cyan"/>
          </w:rPr>
          <w:t>Id</w:t>
        </w:r>
        <w:r w:rsidRPr="00EE645B">
          <w:rPr>
            <w:highlight w:val="cyan"/>
          </w:rPr>
          <w:tab/>
        </w:r>
      </w:ins>
      <w:ins w:id="11255"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256"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ECC4781" w14:textId="62CB3967" w:rsidR="00C405AD" w:rsidRPr="00EE645B" w:rsidRDefault="00C405AD" w:rsidP="00C405AD">
      <w:pPr>
        <w:pStyle w:val="PL"/>
        <w:rPr>
          <w:ins w:id="11257" w:author="R2-1801620" w:date="2018-01-29T12:45:00Z"/>
          <w:highlight w:val="cyan"/>
        </w:rPr>
      </w:pPr>
      <w:ins w:id="11258" w:author="R2-1801620" w:date="2018-01-29T12:45:00Z">
        <w:r w:rsidRPr="00EE645B">
          <w:rPr>
            <w:highlight w:val="cyan"/>
          </w:rPr>
          <w:tab/>
          <w:t>uplinkB</w:t>
        </w:r>
      </w:ins>
      <w:ins w:id="11259" w:author="R2-1801620" w:date="2018-01-29T12:47:00Z">
        <w:r w:rsidRPr="00EE645B">
          <w:rPr>
            <w:highlight w:val="cyan"/>
          </w:rPr>
          <w:t>WP-</w:t>
        </w:r>
      </w:ins>
      <w:ins w:id="11260" w:author="R2-1801620" w:date="2018-01-29T12:45:00Z">
        <w:r w:rsidRPr="00EE645B">
          <w:rPr>
            <w:highlight w:val="cyan"/>
          </w:rPr>
          <w:t>ToAddModList</w:t>
        </w:r>
        <w:r w:rsidRPr="00EE645B">
          <w:rPr>
            <w:highlight w:val="cyan"/>
          </w:rPr>
          <w:tab/>
        </w:r>
        <w:r w:rsidRPr="00EE645B">
          <w:rPr>
            <w:highlight w:val="cyan"/>
          </w:rPr>
          <w:tab/>
        </w:r>
      </w:ins>
      <w:ins w:id="11261" w:author="R2-1801620" w:date="2018-01-29T12:47:00Z">
        <w:r w:rsidRPr="00EE645B">
          <w:rPr>
            <w:highlight w:val="cyan"/>
          </w:rPr>
          <w:tab/>
        </w:r>
      </w:ins>
      <w:ins w:id="11262"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263" w:name="_Hlk505587232"/>
        <w:r w:rsidRPr="00EE645B">
          <w:rPr>
            <w:highlight w:val="cyan"/>
          </w:rPr>
          <w:t>maxNrofB</w:t>
        </w:r>
      </w:ins>
      <w:ins w:id="11264" w:author="R2-1801620" w:date="2018-01-29T12:48:00Z">
        <w:r w:rsidRPr="00EE645B">
          <w:rPr>
            <w:highlight w:val="cyan"/>
          </w:rPr>
          <w:t>WP</w:t>
        </w:r>
      </w:ins>
      <w:bookmarkEnd w:id="11263"/>
      <w:ins w:id="11265"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266"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267"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DE025E8" w14:textId="77777777" w:rsidR="00C405AD" w:rsidRPr="00EE645B" w:rsidRDefault="00C405AD" w:rsidP="00C405AD">
      <w:pPr>
        <w:pStyle w:val="PL"/>
        <w:rPr>
          <w:ins w:id="11268" w:author="R2-1801620" w:date="2018-01-29T12:45:00Z"/>
          <w:highlight w:val="cyan"/>
        </w:rPr>
      </w:pPr>
    </w:p>
    <w:p w14:paraId="1B1B33D6" w14:textId="77777777" w:rsidR="00C405AD" w:rsidRPr="00EE645B" w:rsidRDefault="00C405AD" w:rsidP="00C405AD">
      <w:pPr>
        <w:pStyle w:val="PL"/>
        <w:rPr>
          <w:ins w:id="11269" w:author="R2-1801620" w:date="2018-01-29T12:45:00Z"/>
          <w:color w:val="808080"/>
          <w:highlight w:val="cyan"/>
        </w:rPr>
      </w:pPr>
      <w:ins w:id="11270"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7DA06AA3" w14:textId="77777777" w:rsidR="00C405AD" w:rsidRPr="00EE645B" w:rsidRDefault="00C405AD" w:rsidP="00C405AD">
      <w:pPr>
        <w:pStyle w:val="PL"/>
        <w:rPr>
          <w:ins w:id="11271" w:author="R2-1801620" w:date="2018-01-29T12:45:00Z"/>
          <w:color w:val="808080"/>
          <w:highlight w:val="cyan"/>
        </w:rPr>
      </w:pPr>
      <w:ins w:id="11272" w:author="R2-1801620" w:date="2018-01-29T12:45:00Z">
        <w:r w:rsidRPr="00EE645B">
          <w:rPr>
            <w:color w:val="808080"/>
            <w:highlight w:val="cyan"/>
          </w:rPr>
          <w:tab/>
          <w:t>-- The initial bandwidth part is referred to by BandiwdthPartId = 0.</w:t>
        </w:r>
      </w:ins>
    </w:p>
    <w:p w14:paraId="0E27DD83" w14:textId="2D4B26A3" w:rsidR="00C405AD" w:rsidRPr="00EE645B" w:rsidRDefault="00C405AD" w:rsidP="00C405AD">
      <w:pPr>
        <w:pStyle w:val="PL"/>
        <w:rPr>
          <w:ins w:id="11273" w:author="R2-1801620" w:date="2018-01-29T12:45:00Z"/>
          <w:highlight w:val="cyan"/>
        </w:rPr>
      </w:pPr>
      <w:ins w:id="11274" w:author="R2-1801620" w:date="2018-01-29T12:45:00Z">
        <w:r w:rsidRPr="00EE645B">
          <w:rPr>
            <w:highlight w:val="cyan"/>
          </w:rPr>
          <w:tab/>
          <w:t>firstActiveUplinkB</w:t>
        </w:r>
      </w:ins>
      <w:ins w:id="11275" w:author="R2-1801620" w:date="2018-01-29T12:49:00Z">
        <w:r w:rsidR="008C4C9E" w:rsidRPr="00EE645B">
          <w:rPr>
            <w:highlight w:val="cyan"/>
          </w:rPr>
          <w:t>WP</w:t>
        </w:r>
      </w:ins>
      <w:ins w:id="11276"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277" w:author="R2-1801620" w:date="2018-01-29T12:49:00Z">
        <w:r w:rsidR="008C4C9E" w:rsidRPr="00EE645B">
          <w:rPr>
            <w:highlight w:val="cyan"/>
          </w:rPr>
          <w:t>WP-</w:t>
        </w:r>
      </w:ins>
      <w:ins w:id="11278"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279" w:author="R2-1801620" w:date="2018-01-29T12:49:00Z">
        <w:r w:rsidR="008C4C9E" w:rsidRPr="00EE645B">
          <w:rPr>
            <w:highlight w:val="cyan"/>
          </w:rPr>
          <w:tab/>
        </w:r>
        <w:r w:rsidR="008C4C9E" w:rsidRPr="00EE645B">
          <w:rPr>
            <w:highlight w:val="cyan"/>
          </w:rPr>
          <w:tab/>
        </w:r>
        <w:r w:rsidR="008C4C9E" w:rsidRPr="00EE645B">
          <w:rPr>
            <w:highlight w:val="cyan"/>
          </w:rPr>
          <w:tab/>
        </w:r>
      </w:ins>
      <w:ins w:id="11280"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624CC287" w14:textId="41D6F2AC" w:rsidR="00C405AD" w:rsidRPr="00EE645B" w:rsidRDefault="00C405AD" w:rsidP="00CE00FD">
      <w:pPr>
        <w:pStyle w:val="PL"/>
        <w:rPr>
          <w:highlight w:val="cyan"/>
        </w:rPr>
      </w:pPr>
      <w:ins w:id="11281" w:author="R2-1801620" w:date="2018-01-29T12:45:00Z">
        <w:r w:rsidRPr="00EE645B">
          <w:rPr>
            <w:highlight w:val="cyan"/>
          </w:rPr>
          <w:t>}</w:t>
        </w:r>
      </w:ins>
    </w:p>
    <w:p w14:paraId="04F8E22A" w14:textId="77777777" w:rsidR="008C0D8C" w:rsidRPr="00EE645B" w:rsidRDefault="008C0D8C" w:rsidP="00CE00FD">
      <w:pPr>
        <w:pStyle w:val="PL"/>
        <w:rPr>
          <w:highlight w:val="cyan"/>
        </w:rPr>
      </w:pPr>
    </w:p>
    <w:p w14:paraId="5B092971" w14:textId="212B7513" w:rsidR="008C0D8C" w:rsidRPr="00EE645B" w:rsidRDefault="008C0D8C" w:rsidP="00CE00FD">
      <w:pPr>
        <w:pStyle w:val="PL"/>
        <w:rPr>
          <w:color w:val="808080"/>
          <w:highlight w:val="cyan"/>
        </w:rPr>
      </w:pPr>
      <w:r w:rsidRPr="00EE645B">
        <w:rPr>
          <w:color w:val="808080"/>
          <w:highlight w:val="cyan"/>
        </w:rPr>
        <w:t>-- TAG-SERVING-CELL-CONFIG-</w:t>
      </w:r>
      <w:del w:id="11282" w:author="R2-1801620" w:date="2018-01-29T12:35:00Z">
        <w:r w:rsidRPr="00EE645B" w:rsidDel="00135D25">
          <w:rPr>
            <w:color w:val="808080"/>
            <w:highlight w:val="cyan"/>
          </w:rPr>
          <w:delText>DEDICATED-</w:delText>
        </w:r>
      </w:del>
      <w:r w:rsidRPr="00EE645B">
        <w:rPr>
          <w:color w:val="808080"/>
          <w:highlight w:val="cyan"/>
        </w:rPr>
        <w:t>STOP</w:t>
      </w:r>
    </w:p>
    <w:p w14:paraId="571E8CC6" w14:textId="302BDBE0" w:rsidR="00387E29" w:rsidRPr="00EE645B" w:rsidRDefault="008C0D8C" w:rsidP="00387E29">
      <w:pPr>
        <w:pStyle w:val="PL"/>
        <w:rPr>
          <w:ins w:id="11283" w:author="" w:date="2018-02-01T17:24:00Z"/>
          <w:color w:val="808080"/>
          <w:highlight w:val="cyan"/>
        </w:rPr>
      </w:pPr>
      <w:r w:rsidRPr="00EE645B">
        <w:rPr>
          <w:color w:val="808080"/>
          <w:highlight w:val="cyan"/>
        </w:rPr>
        <w:t>-- ASN1STOP</w:t>
      </w:r>
    </w:p>
    <w:p w14:paraId="57D0F033" w14:textId="77777777" w:rsidR="00387E29" w:rsidRPr="00EE645B" w:rsidRDefault="00387E29" w:rsidP="00387E29">
      <w:pPr>
        <w:pStyle w:val="Heading4"/>
        <w:rPr>
          <w:ins w:id="11284" w:author="" w:date="2018-02-01T17:24:00Z"/>
          <w:highlight w:val="cyan"/>
        </w:rPr>
      </w:pPr>
      <w:bookmarkStart w:id="11285" w:name="_Toc505697606"/>
      <w:ins w:id="11286" w:author="" w:date="2018-02-01T17:24:00Z">
        <w:r w:rsidRPr="00EE645B">
          <w:rPr>
            <w:highlight w:val="cyan"/>
          </w:rPr>
          <w:t>–</w:t>
        </w:r>
        <w:r w:rsidRPr="00EE645B">
          <w:rPr>
            <w:highlight w:val="cyan"/>
          </w:rPr>
          <w:tab/>
        </w:r>
        <w:r w:rsidRPr="00EE645B">
          <w:rPr>
            <w:i/>
            <w:highlight w:val="cyan"/>
          </w:rPr>
          <w:t>SlotFormatCombinationsPerCell</w:t>
        </w:r>
        <w:bookmarkEnd w:id="11285"/>
      </w:ins>
    </w:p>
    <w:p w14:paraId="757F0FBC" w14:textId="77777777" w:rsidR="00387E29" w:rsidRPr="00EE645B" w:rsidRDefault="00387E29" w:rsidP="00387E29">
      <w:pPr>
        <w:rPr>
          <w:ins w:id="11287" w:author="" w:date="2018-02-01T17:24:00Z"/>
          <w:highlight w:val="cyan"/>
        </w:rPr>
      </w:pPr>
      <w:ins w:id="11288"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5109A873" w14:textId="77777777" w:rsidR="00387E29" w:rsidRPr="00EE645B" w:rsidRDefault="00387E29" w:rsidP="00387E29">
      <w:pPr>
        <w:pStyle w:val="TH"/>
        <w:rPr>
          <w:ins w:id="11289" w:author="" w:date="2018-02-01T17:24:00Z"/>
          <w:highlight w:val="cyan"/>
        </w:rPr>
      </w:pPr>
      <w:ins w:id="11290" w:author="" w:date="2018-02-01T17:24:00Z">
        <w:r w:rsidRPr="00EE645B">
          <w:rPr>
            <w:i/>
            <w:highlight w:val="cyan"/>
          </w:rPr>
          <w:t>SlotFormatCombinationsPerCell</w:t>
        </w:r>
        <w:r w:rsidRPr="00EE645B">
          <w:rPr>
            <w:highlight w:val="cyan"/>
          </w:rPr>
          <w:t xml:space="preserve"> information element</w:t>
        </w:r>
      </w:ins>
    </w:p>
    <w:p w14:paraId="3F9AA792" w14:textId="77777777" w:rsidR="00387E29" w:rsidRPr="00EE645B" w:rsidRDefault="00387E29" w:rsidP="00387E29">
      <w:pPr>
        <w:pStyle w:val="PL"/>
        <w:rPr>
          <w:ins w:id="11291" w:author="" w:date="2018-02-01T17:24:00Z"/>
          <w:highlight w:val="cyan"/>
        </w:rPr>
      </w:pPr>
      <w:ins w:id="11292" w:author="" w:date="2018-02-01T17:24:00Z">
        <w:r w:rsidRPr="00EE645B">
          <w:rPr>
            <w:highlight w:val="cyan"/>
          </w:rPr>
          <w:t>-- ASN1START</w:t>
        </w:r>
      </w:ins>
    </w:p>
    <w:p w14:paraId="056B30BF" w14:textId="77777777" w:rsidR="00387E29" w:rsidRPr="00EE645B" w:rsidRDefault="00387E29" w:rsidP="00387E29">
      <w:pPr>
        <w:pStyle w:val="PL"/>
        <w:rPr>
          <w:ins w:id="11293" w:author="" w:date="2018-02-01T17:24:00Z"/>
          <w:highlight w:val="cyan"/>
        </w:rPr>
      </w:pPr>
      <w:ins w:id="11294" w:author="" w:date="2018-02-01T17:24:00Z">
        <w:r w:rsidRPr="00EE645B">
          <w:rPr>
            <w:highlight w:val="cyan"/>
          </w:rPr>
          <w:t>-- TAG-SLOTFORMATCOMBINATIONSPERCELL-START</w:t>
        </w:r>
      </w:ins>
    </w:p>
    <w:p w14:paraId="14A6D8AD" w14:textId="77777777" w:rsidR="00387E29" w:rsidRPr="00EE645B" w:rsidRDefault="00387E29" w:rsidP="00387E29">
      <w:pPr>
        <w:pStyle w:val="PL"/>
        <w:rPr>
          <w:ins w:id="11295" w:author="" w:date="2018-02-01T17:24:00Z"/>
          <w:highlight w:val="cyan"/>
        </w:rPr>
      </w:pPr>
    </w:p>
    <w:p w14:paraId="031BB994" w14:textId="77777777" w:rsidR="00387E29" w:rsidRPr="00EE645B" w:rsidRDefault="00387E29" w:rsidP="00387E29">
      <w:pPr>
        <w:pStyle w:val="PL"/>
        <w:rPr>
          <w:color w:val="808080"/>
          <w:highlight w:val="cyan"/>
        </w:rPr>
      </w:pPr>
      <w:r w:rsidRPr="00EE645B">
        <w:rPr>
          <w:color w:val="808080"/>
          <w:highlight w:val="cyan"/>
        </w:rPr>
        <w:t xml:space="preserve">-- </w:t>
      </w:r>
      <w:del w:id="11296" w:author="merged r1" w:date="2018-01-18T13:12:00Z">
        <w:r w:rsidRPr="00EE645B">
          <w:rPr>
            <w:color w:val="808080"/>
            <w:highlight w:val="cyan"/>
          </w:rPr>
          <w:delText>Mapping</w:delText>
        </w:r>
      </w:del>
      <w:ins w:id="11297" w:author="merged r1" w:date="2018-01-18T13:12:00Z">
        <w:r w:rsidRPr="00EE645B">
          <w:rPr>
            <w:color w:val="808080"/>
            <w:highlight w:val="cyan"/>
          </w:rPr>
          <w:t>The SlotFormatCombinations applicable</w:t>
        </w:r>
      </w:ins>
      <w:r w:rsidRPr="00EE645B">
        <w:rPr>
          <w:color w:val="808080"/>
          <w:highlight w:val="cyan"/>
        </w:rPr>
        <w:t xml:space="preserve"> for </w:t>
      </w:r>
      <w:del w:id="11298" w:author="merged r1" w:date="2018-01-18T13:12:00Z">
        <w:r w:rsidRPr="00EE645B">
          <w:rPr>
            <w:color w:val="808080"/>
            <w:highlight w:val="cyan"/>
          </w:rPr>
          <w:delText>a given</w:delText>
        </w:r>
      </w:del>
      <w:ins w:id="11299" w:author="merged r1" w:date="2018-01-18T13:12:00Z">
        <w:r w:rsidRPr="00EE645B">
          <w:rPr>
            <w:color w:val="808080"/>
            <w:highlight w:val="cyan"/>
          </w:rPr>
          <w:t>one serving</w:t>
        </w:r>
      </w:ins>
      <w:r w:rsidRPr="00EE645B">
        <w:rPr>
          <w:color w:val="808080"/>
          <w:highlight w:val="cyan"/>
        </w:rPr>
        <w:t xml:space="preserve"> cell</w:t>
      </w:r>
      <w:del w:id="11300" w:author="merged r1" w:date="2018-01-18T13:12:00Z">
        <w:r w:rsidRPr="00EE645B">
          <w:rPr>
            <w:color w:val="808080"/>
            <w:highlight w:val="cyan"/>
          </w:rPr>
          <w:delText xml:space="preserve"> to SFI value within DCI message.</w:delText>
        </w:r>
      </w:del>
      <w:ins w:id="11301"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302" w:author="merged r1" w:date="2018-01-18T13:12:00Z">
        <w:r w:rsidRPr="00EE645B">
          <w:rPr>
            <w:color w:val="808080"/>
            <w:highlight w:val="cyan"/>
          </w:rPr>
          <w:delText>FFS_Section</w:delText>
        </w:r>
      </w:del>
      <w:ins w:id="11303" w:author="merged r1" w:date="2018-01-18T13:12:00Z">
        <w:r w:rsidRPr="00EE645B">
          <w:rPr>
            <w:color w:val="808080"/>
            <w:highlight w:val="cyan"/>
          </w:rPr>
          <w:t>11.1.1</w:t>
        </w:r>
      </w:ins>
      <w:r w:rsidRPr="00EE645B">
        <w:rPr>
          <w:color w:val="808080"/>
          <w:highlight w:val="cyan"/>
        </w:rPr>
        <w:t>)</w:t>
      </w:r>
    </w:p>
    <w:p w14:paraId="59AB0E56"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51E357"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6A8B4B3B"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CD21356" w14:textId="77777777" w:rsidR="00387E29" w:rsidRPr="00EE645B" w:rsidRDefault="00387E29" w:rsidP="00387E29">
      <w:pPr>
        <w:pStyle w:val="PL"/>
        <w:rPr>
          <w:highlight w:val="cyan"/>
        </w:rPr>
      </w:pPr>
    </w:p>
    <w:p w14:paraId="223CC29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100176D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337FB9B"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35BC2E52" w14:textId="77777777" w:rsidR="00387E29" w:rsidRPr="00EE645B" w:rsidRDefault="00387E29" w:rsidP="00387E29">
      <w:pPr>
        <w:pStyle w:val="PL"/>
        <w:rPr>
          <w:highlight w:val="cyan"/>
        </w:rPr>
      </w:pPr>
    </w:p>
    <w:p w14:paraId="0F49BE6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B1B561C"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02C322FA"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3218A25" w14:textId="77777777" w:rsidR="00387E29" w:rsidRPr="00EE645B" w:rsidRDefault="00387E29" w:rsidP="00387E29">
      <w:pPr>
        <w:pStyle w:val="PL"/>
        <w:rPr>
          <w:highlight w:val="cyan"/>
        </w:rPr>
      </w:pPr>
      <w:r w:rsidRPr="00EE645B">
        <w:rPr>
          <w:highlight w:val="cyan"/>
        </w:rPr>
        <w:t>}</w:t>
      </w:r>
    </w:p>
    <w:p w14:paraId="08BD5F33" w14:textId="77777777" w:rsidR="00387E29" w:rsidRPr="00EE645B" w:rsidRDefault="00387E29" w:rsidP="00387E29">
      <w:pPr>
        <w:pStyle w:val="PL"/>
        <w:rPr>
          <w:highlight w:val="cyan"/>
        </w:rPr>
      </w:pPr>
    </w:p>
    <w:p w14:paraId="63F9E305"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87193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304" w:author="merged r1" w:date="2018-01-18T13:12:00Z">
        <w:r w:rsidRPr="00EE645B">
          <w:rPr>
            <w:color w:val="808080"/>
            <w:highlight w:val="cyan"/>
          </w:rPr>
          <w:t xml:space="preserve"> DCI</w:t>
        </w:r>
      </w:ins>
      <w:ins w:id="11305"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4DDE7FF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6BDFD050"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0447860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46EC6812"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76614B9C" w14:textId="25A4EBB1" w:rsidR="00387E29" w:rsidRPr="00EE645B" w:rsidRDefault="00387E29" w:rsidP="00387E29">
      <w:pPr>
        <w:pStyle w:val="PL"/>
        <w:rPr>
          <w:ins w:id="11306"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307" w:author="L1 Parameters R1-1801276" w:date="2018-02-05T18:44:00Z">
        <w:r w:rsidR="001A66BA" w:rsidRPr="00EE645B">
          <w:rPr>
            <w:highlight w:val="cyan"/>
          </w:rPr>
          <w:t>,</w:t>
        </w:r>
      </w:ins>
    </w:p>
    <w:p w14:paraId="42F2B5D9" w14:textId="09FB39FB" w:rsidR="001A66BA" w:rsidRPr="00EE645B" w:rsidRDefault="00CC412D" w:rsidP="00CC412D">
      <w:pPr>
        <w:pStyle w:val="PL"/>
        <w:rPr>
          <w:ins w:id="11308" w:author="L1 Parameters R1-1801276" w:date="2018-02-05T18:44:00Z"/>
          <w:highlight w:val="cyan"/>
        </w:rPr>
      </w:pPr>
      <w:ins w:id="11309" w:author="L1 Parameters R1-1801276" w:date="2018-02-05T18:46:00Z">
        <w:r w:rsidRPr="00EE645B">
          <w:rPr>
            <w:highlight w:val="cyan"/>
          </w:rPr>
          <w:tab/>
          <w:t xml:space="preserve">-- </w:t>
        </w:r>
      </w:ins>
      <w:ins w:id="11310" w:author="L1 Parameters R1-1801276" w:date="2018-02-05T18:48:00Z">
        <w:r w:rsidRPr="00EE645B">
          <w:rPr>
            <w:highlight w:val="cyan"/>
          </w:rPr>
          <w:t>R</w:t>
        </w:r>
      </w:ins>
      <w:ins w:id="11311" w:author="L1 Parameters R1-1801276" w:date="2018-02-05T18:46:00Z">
        <w:r w:rsidRPr="00EE645B">
          <w:rPr>
            <w:highlight w:val="cyan"/>
          </w:rPr>
          <w:t xml:space="preserve">eference subcarrier spacing for this Slot Format </w:t>
        </w:r>
      </w:ins>
      <w:ins w:id="11312" w:author="L1 Parameters R1-1801276" w:date="2018-02-05T18:48:00Z">
        <w:r w:rsidRPr="00EE645B">
          <w:rPr>
            <w:highlight w:val="cyan"/>
          </w:rPr>
          <w:t xml:space="preserve">Combination. </w:t>
        </w:r>
      </w:ins>
      <w:ins w:id="11313" w:author="L1 Parameters R1-1801276" w:date="2018-02-05T18:46:00Z">
        <w:r w:rsidRPr="00EE645B">
          <w:rPr>
            <w:highlight w:val="cyan"/>
          </w:rPr>
          <w:t>Corresponds to L1 parameter 'SFI-scs' (see 38.213, section FFS_Section)</w:t>
        </w:r>
      </w:ins>
    </w:p>
    <w:p w14:paraId="5FFACC67" w14:textId="28FA798A" w:rsidR="00CC412D" w:rsidRPr="00EE645B" w:rsidRDefault="00CC412D" w:rsidP="00387E29">
      <w:pPr>
        <w:pStyle w:val="PL"/>
        <w:rPr>
          <w:ins w:id="11314" w:author="L1 Parameters R1-1801276" w:date="2018-02-05T18:45:00Z"/>
          <w:highlight w:val="cyan"/>
        </w:rPr>
      </w:pPr>
      <w:ins w:id="11315"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316" w:author="L1 Parameters R1-1801276" w:date="2018-02-05T18:45:00Z">
        <w:r w:rsidRPr="00EE645B">
          <w:rPr>
            <w:highlight w:val="cyan"/>
          </w:rPr>
          <w:t>,</w:t>
        </w:r>
      </w:ins>
    </w:p>
    <w:p w14:paraId="4A9DFF95" w14:textId="49058F43" w:rsidR="00CC412D" w:rsidRPr="00EE645B" w:rsidRDefault="00CC412D" w:rsidP="00CC412D">
      <w:pPr>
        <w:pStyle w:val="PL"/>
        <w:rPr>
          <w:ins w:id="11317" w:author="L1 Parameters R1-1801276" w:date="2018-02-05T18:54:00Z"/>
          <w:highlight w:val="cyan"/>
        </w:rPr>
      </w:pPr>
      <w:ins w:id="11318" w:author="L1 Parameters R1-1801276" w:date="2018-02-05T18:49:00Z">
        <w:r w:rsidRPr="00EE645B">
          <w:rPr>
            <w:highlight w:val="cyan"/>
          </w:rPr>
          <w:tab/>
          <w:t xml:space="preserve">-- Reference subcarrier spacing for </w:t>
        </w:r>
      </w:ins>
      <w:ins w:id="11319" w:author="L1 Parameters R1-1801276" w:date="2018-02-05T18:50:00Z">
        <w:r w:rsidRPr="00EE645B">
          <w:rPr>
            <w:highlight w:val="cyan"/>
          </w:rPr>
          <w:t xml:space="preserve">a </w:t>
        </w:r>
      </w:ins>
      <w:ins w:id="11320" w:author="L1 Parameters R1-1801276" w:date="2018-02-05T18:49:00Z">
        <w:r w:rsidRPr="00EE645B">
          <w:rPr>
            <w:highlight w:val="cyan"/>
          </w:rPr>
          <w:t xml:space="preserve">Slot Format Combination </w:t>
        </w:r>
      </w:ins>
      <w:ins w:id="11321" w:author="L1 Parameters R1-1801276" w:date="2018-02-05T18:50:00Z">
        <w:r w:rsidRPr="00EE645B">
          <w:rPr>
            <w:highlight w:val="cyan"/>
          </w:rPr>
          <w:t>on an FDD or SUL cell</w:t>
        </w:r>
      </w:ins>
      <w:ins w:id="11322" w:author="L1 Parameters R1-1801276" w:date="2018-02-05T18:49:00Z">
        <w:r w:rsidRPr="00EE645B">
          <w:rPr>
            <w:highlight w:val="cyan"/>
          </w:rPr>
          <w:t xml:space="preserve">. </w:t>
        </w:r>
      </w:ins>
    </w:p>
    <w:p w14:paraId="7555E962" w14:textId="347B6F85" w:rsidR="00DC053B" w:rsidRPr="00EE645B" w:rsidRDefault="00DC053B" w:rsidP="00CC412D">
      <w:pPr>
        <w:pStyle w:val="PL"/>
        <w:rPr>
          <w:ins w:id="11323" w:author="L1 Parameters R1-1801276" w:date="2018-02-05T18:50:00Z"/>
          <w:highlight w:val="cyan"/>
        </w:rPr>
      </w:pPr>
      <w:ins w:id="11324" w:author="L1 Parameters R1-1801276" w:date="2018-02-05T18:54:00Z">
        <w:r w:rsidRPr="00EE645B">
          <w:rPr>
            <w:highlight w:val="cyan"/>
          </w:rPr>
          <w:tab/>
          <w:t>-- Corresponds to L1 parameter 'SFI-scs</w:t>
        </w:r>
      </w:ins>
      <w:ins w:id="11325" w:author="L1 Parameters R1-1801276" w:date="2018-02-05T18:55:00Z">
        <w:r w:rsidRPr="00EE645B">
          <w:rPr>
            <w:highlight w:val="cyan"/>
          </w:rPr>
          <w:t>2</w:t>
        </w:r>
      </w:ins>
      <w:ins w:id="11326" w:author="L1 Parameters R1-1801276" w:date="2018-02-05T18:54:00Z">
        <w:r w:rsidRPr="00EE645B">
          <w:rPr>
            <w:highlight w:val="cyan"/>
          </w:rPr>
          <w:t>' (see 38.213, section FFS_Section)</w:t>
        </w:r>
      </w:ins>
      <w:ins w:id="11327" w:author="L1 Parameters R1-1801276" w:date="2018-02-05T18:55:00Z">
        <w:r w:rsidRPr="00EE645B">
          <w:rPr>
            <w:highlight w:val="cyan"/>
          </w:rPr>
          <w:t>.</w:t>
        </w:r>
      </w:ins>
    </w:p>
    <w:p w14:paraId="521C065A" w14:textId="4E6A5667" w:rsidR="00CC412D" w:rsidRPr="00EE645B" w:rsidRDefault="00CC412D" w:rsidP="00CC412D">
      <w:pPr>
        <w:pStyle w:val="PL"/>
        <w:rPr>
          <w:ins w:id="11328" w:author="L1 Parameters R1-1801276" w:date="2018-02-05T18:51:00Z"/>
          <w:highlight w:val="cyan"/>
        </w:rPr>
      </w:pPr>
      <w:ins w:id="11329" w:author="L1 Parameters R1-1801276" w:date="2018-02-05T18:50:00Z">
        <w:r w:rsidRPr="00EE645B">
          <w:rPr>
            <w:highlight w:val="cyan"/>
          </w:rPr>
          <w:tab/>
          <w:t xml:space="preserve">-- </w:t>
        </w:r>
      </w:ins>
      <w:ins w:id="11330" w:author="L1 Parameters R1-1801276" w:date="2018-02-05T18:49:00Z">
        <w:r w:rsidRPr="00EE645B">
          <w:rPr>
            <w:highlight w:val="cyan"/>
          </w:rPr>
          <w:t xml:space="preserve">For FDD, </w:t>
        </w:r>
      </w:ins>
      <w:ins w:id="11331" w:author="L1 Parameters R1-1801276" w:date="2018-02-05T18:51:00Z">
        <w:r w:rsidRPr="00EE645B">
          <w:rPr>
            <w:highlight w:val="cyan"/>
          </w:rPr>
          <w:t>subcarrierSpacing (</w:t>
        </w:r>
      </w:ins>
      <w:ins w:id="11332" w:author="L1 Parameters R1-1801276" w:date="2018-02-05T18:49:00Z">
        <w:r w:rsidRPr="00EE645B">
          <w:rPr>
            <w:highlight w:val="cyan"/>
          </w:rPr>
          <w:t>SFI-scs</w:t>
        </w:r>
      </w:ins>
      <w:ins w:id="11333" w:author="L1 Parameters R1-1801276" w:date="2018-02-05T18:51:00Z">
        <w:r w:rsidRPr="00EE645B">
          <w:rPr>
            <w:highlight w:val="cyan"/>
          </w:rPr>
          <w:t>)</w:t>
        </w:r>
      </w:ins>
      <w:ins w:id="11334" w:author="L1 Parameters R1-1801276" w:date="2018-02-05T18:49:00Z">
        <w:r w:rsidRPr="00EE645B">
          <w:rPr>
            <w:highlight w:val="cyan"/>
          </w:rPr>
          <w:t xml:space="preserve"> is the reference SCS for DL BWP and </w:t>
        </w:r>
      </w:ins>
      <w:ins w:id="11335" w:author="L1 Parameters R1-1801276" w:date="2018-02-05T18:51:00Z">
        <w:r w:rsidRPr="00EE645B">
          <w:rPr>
            <w:highlight w:val="cyan"/>
          </w:rPr>
          <w:t>subcarrierSpacing2 (</w:t>
        </w:r>
      </w:ins>
      <w:ins w:id="11336" w:author="L1 Parameters R1-1801276" w:date="2018-02-05T18:49:00Z">
        <w:r w:rsidRPr="00EE645B">
          <w:rPr>
            <w:highlight w:val="cyan"/>
          </w:rPr>
          <w:t>SFI-scs2</w:t>
        </w:r>
      </w:ins>
      <w:ins w:id="11337" w:author="L1 Parameters R1-1801276" w:date="2018-02-05T18:51:00Z">
        <w:r w:rsidRPr="00EE645B">
          <w:rPr>
            <w:highlight w:val="cyan"/>
          </w:rPr>
          <w:t>)</w:t>
        </w:r>
      </w:ins>
      <w:ins w:id="11338" w:author="L1 Parameters R1-1801276" w:date="2018-02-05T18:49:00Z">
        <w:r w:rsidRPr="00EE645B">
          <w:rPr>
            <w:highlight w:val="cyan"/>
          </w:rPr>
          <w:t xml:space="preserve"> is the reference SCS for UL BWP</w:t>
        </w:r>
      </w:ins>
      <w:ins w:id="11339" w:author="L1 Parameters R1-1801276" w:date="2018-02-05T18:51:00Z">
        <w:r w:rsidRPr="00EE645B">
          <w:rPr>
            <w:highlight w:val="cyan"/>
          </w:rPr>
          <w:t>.</w:t>
        </w:r>
      </w:ins>
    </w:p>
    <w:p w14:paraId="4DFB1696" w14:textId="77777777" w:rsidR="00CC412D" w:rsidRPr="00EE645B" w:rsidRDefault="00CC412D" w:rsidP="00CC412D">
      <w:pPr>
        <w:pStyle w:val="PL"/>
        <w:rPr>
          <w:ins w:id="11340" w:author="L1 Parameters R1-1801276" w:date="2018-02-05T18:54:00Z"/>
          <w:highlight w:val="cyan"/>
        </w:rPr>
      </w:pPr>
      <w:ins w:id="11341" w:author="L1 Parameters R1-1801276" w:date="2018-02-05T18:51:00Z">
        <w:r w:rsidRPr="00EE645B">
          <w:rPr>
            <w:highlight w:val="cyan"/>
          </w:rPr>
          <w:tab/>
          <w:t xml:space="preserve">-- </w:t>
        </w:r>
      </w:ins>
      <w:ins w:id="11342" w:author="L1 Parameters R1-1801276" w:date="2018-02-05T18:49:00Z">
        <w:r w:rsidRPr="00EE645B">
          <w:rPr>
            <w:highlight w:val="cyan"/>
          </w:rPr>
          <w:t xml:space="preserve">For SUL, </w:t>
        </w:r>
      </w:ins>
      <w:ins w:id="11343" w:author="L1 Parameters R1-1801276" w:date="2018-02-05T18:53:00Z">
        <w:r w:rsidRPr="00EE645B">
          <w:rPr>
            <w:highlight w:val="cyan"/>
          </w:rPr>
          <w:t>subcarrierSpacing (</w:t>
        </w:r>
      </w:ins>
      <w:ins w:id="11344" w:author="L1 Parameters R1-1801276" w:date="2018-02-05T18:49:00Z">
        <w:r w:rsidRPr="00EE645B">
          <w:rPr>
            <w:highlight w:val="cyan"/>
          </w:rPr>
          <w:t>SFI-scs</w:t>
        </w:r>
      </w:ins>
      <w:ins w:id="11345" w:author="L1 Parameters R1-1801276" w:date="2018-02-05T18:54:00Z">
        <w:r w:rsidRPr="00EE645B">
          <w:rPr>
            <w:highlight w:val="cyan"/>
          </w:rPr>
          <w:t>)</w:t>
        </w:r>
      </w:ins>
      <w:ins w:id="11346" w:author="L1 Parameters R1-1801276" w:date="2018-02-05T18:49:00Z">
        <w:r w:rsidRPr="00EE645B">
          <w:rPr>
            <w:highlight w:val="cyan"/>
          </w:rPr>
          <w:t xml:space="preserve"> is the reference SCS for non-SUL carrier </w:t>
        </w:r>
      </w:ins>
      <w:ins w:id="11347" w:author="L1 Parameters R1-1801276" w:date="2018-02-05T18:54:00Z">
        <w:r w:rsidRPr="00EE645B">
          <w:rPr>
            <w:highlight w:val="cyan"/>
          </w:rPr>
          <w:t>and subcarrierSpacing2 (</w:t>
        </w:r>
      </w:ins>
      <w:ins w:id="11348" w:author="L1 Parameters R1-1801276" w:date="2018-02-05T18:49:00Z">
        <w:r w:rsidRPr="00EE645B">
          <w:rPr>
            <w:highlight w:val="cyan"/>
          </w:rPr>
          <w:t>SFI-scs2</w:t>
        </w:r>
      </w:ins>
      <w:ins w:id="11349" w:author="L1 Parameters R1-1801276" w:date="2018-02-05T18:54:00Z">
        <w:r w:rsidRPr="00EE645B">
          <w:rPr>
            <w:highlight w:val="cyan"/>
          </w:rPr>
          <w:t>)</w:t>
        </w:r>
      </w:ins>
      <w:ins w:id="11350" w:author="L1 Parameters R1-1801276" w:date="2018-02-05T18:49:00Z">
        <w:r w:rsidRPr="00EE645B">
          <w:rPr>
            <w:highlight w:val="cyan"/>
          </w:rPr>
          <w:t xml:space="preserve"> is the reference </w:t>
        </w:r>
      </w:ins>
    </w:p>
    <w:p w14:paraId="0AA71721" w14:textId="63C42E01" w:rsidR="00CC412D" w:rsidRPr="00EE645B" w:rsidRDefault="00CC412D" w:rsidP="00CC412D">
      <w:pPr>
        <w:pStyle w:val="PL"/>
        <w:rPr>
          <w:ins w:id="11351" w:author="L1 Parameters R1-1801276" w:date="2018-02-05T18:49:00Z"/>
          <w:highlight w:val="cyan"/>
        </w:rPr>
      </w:pPr>
      <w:ins w:id="11352" w:author="L1 Parameters R1-1801276" w:date="2018-02-05T18:54:00Z">
        <w:r w:rsidRPr="00EE645B">
          <w:rPr>
            <w:highlight w:val="cyan"/>
          </w:rPr>
          <w:tab/>
          <w:t xml:space="preserve">-- </w:t>
        </w:r>
      </w:ins>
      <w:ins w:id="11353" w:author="L1 Parameters R1-1801276" w:date="2018-02-05T18:49:00Z">
        <w:r w:rsidRPr="00EE645B">
          <w:rPr>
            <w:highlight w:val="cyan"/>
          </w:rPr>
          <w:t>SCS for SUL carrier</w:t>
        </w:r>
      </w:ins>
      <w:ins w:id="11354" w:author="L1 Parameters R1-1801276" w:date="2018-02-05T18:54:00Z">
        <w:r w:rsidRPr="00EE645B">
          <w:rPr>
            <w:highlight w:val="cyan"/>
          </w:rPr>
          <w:t xml:space="preserve">. </w:t>
        </w:r>
      </w:ins>
    </w:p>
    <w:p w14:paraId="2C157B8D" w14:textId="15A00FB7" w:rsidR="00CC412D" w:rsidRPr="00EE645B" w:rsidRDefault="00CC412D" w:rsidP="00387E29">
      <w:pPr>
        <w:pStyle w:val="PL"/>
        <w:rPr>
          <w:highlight w:val="cyan"/>
        </w:rPr>
      </w:pPr>
      <w:ins w:id="11355"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0D9E8E0B" w14:textId="77777777" w:rsidR="00387E29" w:rsidRPr="00EE645B" w:rsidRDefault="00387E29" w:rsidP="00387E29">
      <w:pPr>
        <w:pStyle w:val="PL"/>
        <w:rPr>
          <w:highlight w:val="cyan"/>
        </w:rPr>
      </w:pPr>
      <w:r w:rsidRPr="00EE645B">
        <w:rPr>
          <w:highlight w:val="cyan"/>
        </w:rPr>
        <w:t>}</w:t>
      </w:r>
    </w:p>
    <w:p w14:paraId="16BC04E7" w14:textId="77777777" w:rsidR="00387E29" w:rsidRPr="00EE645B" w:rsidRDefault="00387E29" w:rsidP="00387E29">
      <w:pPr>
        <w:pStyle w:val="PL"/>
        <w:rPr>
          <w:highlight w:val="cyan"/>
        </w:rPr>
      </w:pPr>
    </w:p>
    <w:p w14:paraId="4614E1A4"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2A21349C"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386D1B04" w14:textId="3CC505FF"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111F5ECE" w14:textId="77777777" w:rsidR="00387E29" w:rsidRPr="00EE645B" w:rsidRDefault="00387E29" w:rsidP="00387E29">
      <w:pPr>
        <w:pStyle w:val="PL"/>
        <w:rPr>
          <w:ins w:id="11356" w:author="" w:date="2018-02-01T17:24:00Z"/>
          <w:highlight w:val="cyan"/>
        </w:rPr>
      </w:pPr>
    </w:p>
    <w:p w14:paraId="39B64B59" w14:textId="77777777" w:rsidR="00387E29" w:rsidRPr="00EE645B" w:rsidRDefault="00387E29" w:rsidP="00387E29">
      <w:pPr>
        <w:pStyle w:val="PL"/>
        <w:rPr>
          <w:ins w:id="11357" w:author="" w:date="2018-02-01T17:24:00Z"/>
          <w:highlight w:val="cyan"/>
        </w:rPr>
      </w:pPr>
      <w:ins w:id="11358" w:author="" w:date="2018-02-01T17:24:00Z">
        <w:r w:rsidRPr="00EE645B">
          <w:rPr>
            <w:highlight w:val="cyan"/>
          </w:rPr>
          <w:t>-- TAG-SLOTFORMATCOMBINATIONSPERCELL-STOP</w:t>
        </w:r>
      </w:ins>
    </w:p>
    <w:p w14:paraId="1D9EE6E3" w14:textId="378962D2" w:rsidR="008C0D8C" w:rsidRPr="00EE645B" w:rsidRDefault="008C0D8C" w:rsidP="00CE00FD">
      <w:pPr>
        <w:pStyle w:val="PL"/>
        <w:rPr>
          <w:highlight w:val="cyan"/>
        </w:rPr>
      </w:pPr>
      <w:ins w:id="11359" w:author="" w:date="2018-02-01T17:24:00Z">
        <w:r w:rsidRPr="00EE645B">
          <w:rPr>
            <w:highlight w:val="cyan"/>
          </w:rPr>
          <w:t>-- ASN1STOP</w:t>
        </w:r>
      </w:ins>
    </w:p>
    <w:p w14:paraId="2DDA43C3" w14:textId="6AF40FAB" w:rsidR="00E93EEB" w:rsidRPr="00D561C1" w:rsidRDefault="00E93EEB" w:rsidP="00E93EEB">
      <w:pPr>
        <w:pStyle w:val="Heading4"/>
      </w:pPr>
      <w:bookmarkStart w:id="11360" w:name="_Toc500942757"/>
      <w:bookmarkStart w:id="11361" w:name="_Toc505697607"/>
      <w:bookmarkEnd w:id="11055"/>
      <w:r w:rsidRPr="00D561C1">
        <w:t>–</w:t>
      </w:r>
      <w:r w:rsidRPr="00D561C1">
        <w:tab/>
      </w:r>
      <w:r w:rsidRPr="00D561C1">
        <w:rPr>
          <w:i/>
        </w:rPr>
        <w:t>SRB-Identity</w:t>
      </w:r>
      <w:bookmarkEnd w:id="11360"/>
      <w:bookmarkEnd w:id="11361"/>
    </w:p>
    <w:p w14:paraId="21388251" w14:textId="41587C49" w:rsidR="00E93EEB" w:rsidRPr="00D561C1" w:rsidRDefault="00E93EEB" w:rsidP="00644E79">
      <w:r w:rsidRPr="00D561C1">
        <w:t>The IE SRB-Identity is used to identify a Signalling Radio Bearer (SRB) used by a UE.</w:t>
      </w:r>
    </w:p>
    <w:p w14:paraId="65F06838" w14:textId="77777777" w:rsidR="00E93EEB" w:rsidRPr="00D561C1" w:rsidRDefault="00E93EEB" w:rsidP="00CE00FD">
      <w:pPr>
        <w:pStyle w:val="PL"/>
        <w:rPr>
          <w:color w:val="808080"/>
        </w:rPr>
      </w:pPr>
      <w:r w:rsidRPr="00D561C1">
        <w:rPr>
          <w:color w:val="808080"/>
        </w:rPr>
        <w:t>-- ASN1START</w:t>
      </w:r>
    </w:p>
    <w:p w14:paraId="52DB1AF0" w14:textId="6B0C8DCB" w:rsidR="00E93EEB" w:rsidRPr="00D561C1" w:rsidRDefault="00E93EEB" w:rsidP="00CE00FD">
      <w:pPr>
        <w:pStyle w:val="PL"/>
        <w:rPr>
          <w:color w:val="808080"/>
        </w:rPr>
      </w:pPr>
      <w:r w:rsidRPr="00D561C1">
        <w:rPr>
          <w:color w:val="808080"/>
        </w:rPr>
        <w:t>-- TAG-SRB-IDENTITY-START</w:t>
      </w:r>
    </w:p>
    <w:p w14:paraId="214112B9" w14:textId="77777777" w:rsidR="00E93EEB" w:rsidRPr="00D561C1" w:rsidRDefault="00E93EEB" w:rsidP="00CE00FD">
      <w:pPr>
        <w:pStyle w:val="PL"/>
      </w:pPr>
    </w:p>
    <w:p w14:paraId="3DB0A16A" w14:textId="7CF4641E"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46B1C59D" w14:textId="7EE55762" w:rsidR="00E93EEB" w:rsidRPr="00D561C1" w:rsidRDefault="00E93EEB" w:rsidP="00CE00FD">
      <w:pPr>
        <w:pStyle w:val="PL"/>
      </w:pPr>
    </w:p>
    <w:p w14:paraId="10639527" w14:textId="6C74B662" w:rsidR="00E93EEB" w:rsidRPr="00D561C1" w:rsidRDefault="00E93EEB" w:rsidP="00CE00FD">
      <w:pPr>
        <w:pStyle w:val="PL"/>
        <w:rPr>
          <w:color w:val="808080"/>
        </w:rPr>
      </w:pPr>
      <w:r w:rsidRPr="00D561C1">
        <w:rPr>
          <w:color w:val="808080"/>
        </w:rPr>
        <w:t>-- TAG-SRB-IDENTITY-STOP</w:t>
      </w:r>
    </w:p>
    <w:p w14:paraId="3F56439C" w14:textId="376B5C80" w:rsidR="00E93EEB" w:rsidRPr="00D561C1" w:rsidRDefault="00E93EEB" w:rsidP="00CE00FD">
      <w:pPr>
        <w:pStyle w:val="PL"/>
        <w:rPr>
          <w:color w:val="808080"/>
        </w:rPr>
      </w:pPr>
      <w:r w:rsidRPr="00D561C1">
        <w:rPr>
          <w:color w:val="808080"/>
        </w:rPr>
        <w:t>-- ASN1ST</w:t>
      </w:r>
      <w:r w:rsidR="006402C6" w:rsidRPr="00D561C1">
        <w:rPr>
          <w:color w:val="808080"/>
        </w:rPr>
        <w:t>OP</w:t>
      </w:r>
    </w:p>
    <w:p w14:paraId="372DD8BE" w14:textId="77777777" w:rsidR="00DE5D29" w:rsidRPr="00EE645B" w:rsidRDefault="00DE5D29" w:rsidP="00DE5D29">
      <w:pPr>
        <w:pStyle w:val="Heading4"/>
        <w:rPr>
          <w:i/>
          <w:highlight w:val="cyan"/>
        </w:rPr>
      </w:pPr>
      <w:bookmarkStart w:id="11362" w:name="_Toc500942758"/>
      <w:bookmarkStart w:id="11363" w:name="_Toc505697608"/>
      <w:r w:rsidRPr="00EE645B">
        <w:rPr>
          <w:highlight w:val="cyan"/>
        </w:rPr>
        <w:t>–</w:t>
      </w:r>
      <w:r w:rsidRPr="00EE645B">
        <w:rPr>
          <w:highlight w:val="cyan"/>
        </w:rPr>
        <w:tab/>
      </w:r>
      <w:r w:rsidRPr="00EE645B">
        <w:rPr>
          <w:i/>
          <w:highlight w:val="cyan"/>
        </w:rPr>
        <w:t>SPS-Config</w:t>
      </w:r>
      <w:bookmarkEnd w:id="11362"/>
      <w:bookmarkEnd w:id="11363"/>
    </w:p>
    <w:p w14:paraId="74E0C89D" w14:textId="50B890A9" w:rsidR="00DE5D29" w:rsidRPr="00EE645B" w:rsidDel="00D732A9" w:rsidRDefault="00DE5D29" w:rsidP="00DE5D29">
      <w:pPr>
        <w:pStyle w:val="EditorsNote"/>
        <w:rPr>
          <w:del w:id="11364" w:author="Ericsson" w:date="2018-02-02T15:31:00Z"/>
          <w:highlight w:val="cyan"/>
        </w:rPr>
      </w:pPr>
      <w:del w:id="11365"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366"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367" w:author="Ericsson" w:date="2018-02-02T15:32:00Z">
        <w:r w:rsidRPr="00EE645B" w:rsidDel="00D732A9">
          <w:rPr>
            <w:highlight w:val="cyan"/>
          </w:rPr>
          <w:delText xml:space="preserve">The actual uplink grant may either be configured via RRC (type1) or provided via the PDCCH (addressed to SPS-RNTI) (type2). </w:delText>
        </w:r>
      </w:del>
    </w:p>
    <w:p w14:paraId="6A4373E8"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8C27AED" w14:textId="77777777" w:rsidR="00DE5D29" w:rsidRPr="00EE645B" w:rsidRDefault="00DE5D29" w:rsidP="00CE00FD">
      <w:pPr>
        <w:pStyle w:val="PL"/>
        <w:rPr>
          <w:color w:val="808080"/>
          <w:highlight w:val="cyan"/>
        </w:rPr>
      </w:pPr>
      <w:r w:rsidRPr="00EE645B">
        <w:rPr>
          <w:color w:val="808080"/>
          <w:highlight w:val="cyan"/>
        </w:rPr>
        <w:t>-- ASN1START</w:t>
      </w:r>
    </w:p>
    <w:p w14:paraId="17F2A24D" w14:textId="77777777" w:rsidR="00DE5D29" w:rsidRPr="00EE645B" w:rsidRDefault="00DE5D29" w:rsidP="00CE00FD">
      <w:pPr>
        <w:pStyle w:val="PL"/>
        <w:rPr>
          <w:color w:val="808080"/>
          <w:highlight w:val="cyan"/>
        </w:rPr>
      </w:pPr>
      <w:r w:rsidRPr="00EE645B">
        <w:rPr>
          <w:color w:val="808080"/>
          <w:highlight w:val="cyan"/>
        </w:rPr>
        <w:t>-- TAG-SPS-CONFIG-START</w:t>
      </w:r>
    </w:p>
    <w:p w14:paraId="52493365" w14:textId="77777777" w:rsidR="00DE5D29" w:rsidRPr="00EE645B" w:rsidRDefault="00DE5D29" w:rsidP="00CE00FD">
      <w:pPr>
        <w:pStyle w:val="PL"/>
        <w:rPr>
          <w:highlight w:val="cyan"/>
        </w:rPr>
      </w:pPr>
    </w:p>
    <w:p w14:paraId="5D459836" w14:textId="7C84A553" w:rsidR="00DE5D29" w:rsidRPr="00EE645B" w:rsidRDefault="00DE5D29" w:rsidP="00CE00FD">
      <w:pPr>
        <w:pStyle w:val="PL"/>
        <w:rPr>
          <w:color w:val="808080"/>
          <w:highlight w:val="cyan"/>
        </w:rPr>
      </w:pPr>
      <w:r w:rsidRPr="00EE645B">
        <w:rPr>
          <w:color w:val="808080"/>
          <w:highlight w:val="cyan"/>
        </w:rPr>
        <w:t xml:space="preserve">-- </w:t>
      </w:r>
      <w:ins w:id="11368"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51ED2662"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11E6647B" w14:textId="77777777" w:rsidR="00DE5D29" w:rsidRPr="00EE645B" w:rsidRDefault="00DE5D29" w:rsidP="00CE00FD">
      <w:pPr>
        <w:pStyle w:val="PL"/>
        <w:rPr>
          <w:highlight w:val="cyan"/>
        </w:rPr>
      </w:pPr>
      <w:commentRangeStart w:id="11369"/>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369"/>
      <w:r w:rsidR="00684949" w:rsidRPr="00EE645B">
        <w:rPr>
          <w:rStyle w:val="CommentReference"/>
          <w:rFonts w:ascii="Times New Roman" w:hAnsi="Times New Roman"/>
          <w:noProof w:val="0"/>
          <w:highlight w:val="cyan"/>
          <w:lang w:eastAsia="en-US"/>
        </w:rPr>
        <w:commentReference w:id="11369"/>
      </w:r>
    </w:p>
    <w:p w14:paraId="69A59EB8" w14:textId="25C23B5F" w:rsidR="0001722F" w:rsidRPr="00EE645B" w:rsidDel="00D732A9" w:rsidRDefault="0001722F" w:rsidP="00CE00FD">
      <w:pPr>
        <w:pStyle w:val="PL"/>
        <w:rPr>
          <w:del w:id="11370" w:author="Ericsson" w:date="2018-02-02T15:29:00Z"/>
          <w:highlight w:val="cyan"/>
        </w:rPr>
      </w:pPr>
      <w:del w:id="11371"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4EA98538" w14:textId="7D06BE99" w:rsidR="00DE5D29" w:rsidRPr="00EE645B" w:rsidDel="00A75B41" w:rsidRDefault="00DE5D29" w:rsidP="00CE00FD">
      <w:pPr>
        <w:pStyle w:val="PL"/>
        <w:rPr>
          <w:del w:id="11372" w:author="Ericsson" w:date="2018-02-02T15:33:00Z"/>
          <w:color w:val="808080"/>
          <w:highlight w:val="cyan"/>
        </w:rPr>
      </w:pPr>
      <w:del w:id="11373"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1B0DF4B6" w14:textId="2B68F317" w:rsidR="00007AA3" w:rsidRPr="00EE645B" w:rsidDel="00A75B41" w:rsidRDefault="00007AA3" w:rsidP="00CE00FD">
      <w:pPr>
        <w:pStyle w:val="PL"/>
        <w:rPr>
          <w:del w:id="11374" w:author="Ericsson" w:date="2018-02-02T15:33:00Z"/>
          <w:color w:val="808080"/>
          <w:highlight w:val="cyan"/>
        </w:rPr>
      </w:pPr>
      <w:del w:id="11375"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56F893A2" w14:textId="34E2A734" w:rsidR="004B2137" w:rsidRPr="00EE645B" w:rsidDel="00A75B41" w:rsidRDefault="004B2137" w:rsidP="00CE00FD">
      <w:pPr>
        <w:pStyle w:val="PL"/>
        <w:rPr>
          <w:del w:id="11376" w:author="Ericsson" w:date="2018-02-02T15:33:00Z"/>
          <w:color w:val="808080"/>
          <w:highlight w:val="cyan"/>
        </w:rPr>
      </w:pPr>
      <w:del w:id="11377"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E645B" w:rsidDel="00A75B41" w:rsidRDefault="004B2137" w:rsidP="00CE00FD">
      <w:pPr>
        <w:pStyle w:val="PL"/>
        <w:rPr>
          <w:del w:id="11378" w:author="Ericsson" w:date="2018-02-02T15:33:00Z"/>
          <w:color w:val="808080"/>
          <w:highlight w:val="cyan"/>
        </w:rPr>
      </w:pPr>
      <w:del w:id="11379" w:author="Ericsson" w:date="2018-02-02T15:33:00Z">
        <w:r w:rsidRPr="00EE645B" w:rsidDel="00A75B41">
          <w:rPr>
            <w:highlight w:val="cyan"/>
          </w:rPr>
          <w:tab/>
        </w:r>
        <w:r w:rsidRPr="00EE645B" w:rsidDel="00A75B41">
          <w:rPr>
            <w:color w:val="808080"/>
            <w:highlight w:val="cyan"/>
          </w:rPr>
          <w:delText>-- and other PDCCH parameters (if any)</w:delText>
        </w:r>
      </w:del>
    </w:p>
    <w:p w14:paraId="58689A92" w14:textId="4852FAAF" w:rsidR="00DE5D29" w:rsidRPr="00EE645B" w:rsidDel="00A75B41" w:rsidRDefault="00DE5D29" w:rsidP="00CE00FD">
      <w:pPr>
        <w:pStyle w:val="PL"/>
        <w:rPr>
          <w:del w:id="11380" w:author="Ericsson" w:date="2018-02-02T15:33:00Z"/>
          <w:highlight w:val="cyan"/>
        </w:rPr>
      </w:pPr>
      <w:del w:id="11381"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37A9CD07" w14:textId="4A385F04"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082B4995" w14:textId="676792A4"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39BF288" w14:textId="423938E1"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5AEF1A39" w14:textId="36999371"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8AAACC4" w14:textId="549479B9" w:rsidR="0001722F" w:rsidRPr="00EE645B" w:rsidRDefault="007A4D41" w:rsidP="00CE00FD">
      <w:pPr>
        <w:pStyle w:val="PL"/>
        <w:rPr>
          <w:highlight w:val="cyan"/>
          <w:lang w:val="sv-SE"/>
          <w:rPrChange w:id="11382"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Change w:id="11383" w:author="RAN2 tdoc number R2-1801509" w:date="2018-02-02T18:54:00Z">
            <w:rPr/>
          </w:rPrChange>
        </w:rPr>
        <w:t>spare6, spare5, spare4, spare3, spare2, spare1</w:t>
      </w:r>
      <w:r w:rsidR="0001722F" w:rsidRPr="00EE645B">
        <w:rPr>
          <w:highlight w:val="cyan"/>
          <w:lang w:val="sv-SE"/>
          <w:rPrChange w:id="11384" w:author="RAN2 tdoc number R2-1801509" w:date="2018-02-02T18:54:00Z">
            <w:rPr/>
          </w:rPrChange>
        </w:rPr>
        <w:t>}</w:t>
      </w:r>
      <w:commentRangeStart w:id="11385"/>
      <w:del w:id="11386" w:author="Ericsson" w:date="2018-02-02T15:41:00Z">
        <w:r w:rsidR="0001722F" w:rsidRPr="00EE645B" w:rsidDel="00C87DCB">
          <w:rPr>
            <w:highlight w:val="cyan"/>
            <w:lang w:val="sv-SE"/>
            <w:rPrChange w:id="11387" w:author="RAN2 tdoc number R2-1801509" w:date="2018-02-02T18:54:00Z">
              <w:rPr/>
            </w:rPrChange>
          </w:rPr>
          <w:tab/>
        </w:r>
        <w:r w:rsidR="0001722F" w:rsidRPr="00EE645B" w:rsidDel="00C87DCB">
          <w:rPr>
            <w:highlight w:val="cyan"/>
            <w:lang w:val="sv-SE"/>
            <w:rPrChange w:id="11388" w:author="RAN2 tdoc number R2-1801509" w:date="2018-02-02T18:54:00Z">
              <w:rPr/>
            </w:rPrChange>
          </w:rPr>
          <w:tab/>
        </w:r>
        <w:r w:rsidRPr="00EE645B" w:rsidDel="00C87DCB">
          <w:rPr>
            <w:highlight w:val="cyan"/>
            <w:lang w:val="sv-SE"/>
            <w:rPrChange w:id="11389" w:author="RAN2 tdoc number R2-1801509" w:date="2018-02-02T18:54:00Z">
              <w:rPr/>
            </w:rPrChange>
          </w:rPr>
          <w:tab/>
        </w:r>
        <w:r w:rsidRPr="00EE645B" w:rsidDel="00C87DCB">
          <w:rPr>
            <w:highlight w:val="cyan"/>
            <w:lang w:val="sv-SE"/>
            <w:rPrChange w:id="11390" w:author="RAN2 tdoc number R2-1801509" w:date="2018-02-02T18:54:00Z">
              <w:rPr/>
            </w:rPrChange>
          </w:rPr>
          <w:tab/>
        </w:r>
        <w:r w:rsidR="0001722F" w:rsidRPr="00EE645B" w:rsidDel="00C87DCB">
          <w:rPr>
            <w:highlight w:val="cyan"/>
            <w:lang w:val="sv-SE"/>
            <w:rPrChange w:id="11391" w:author="RAN2 tdoc number R2-1801509" w:date="2018-02-02T18:54:00Z">
              <w:rPr/>
            </w:rPrChange>
          </w:rPr>
          <w:tab/>
        </w:r>
        <w:r w:rsidR="00616B6C" w:rsidRPr="00EE645B" w:rsidDel="00C87DCB">
          <w:rPr>
            <w:highlight w:val="cyan"/>
            <w:lang w:val="sv-SE"/>
            <w:rPrChange w:id="11392" w:author="RAN2 tdoc number R2-1801509" w:date="2018-02-02T18:54:00Z">
              <w:rPr/>
            </w:rPrChange>
          </w:rPr>
          <w:tab/>
        </w:r>
        <w:r w:rsidR="0001722F" w:rsidRPr="00EE645B" w:rsidDel="00C87DCB">
          <w:rPr>
            <w:color w:val="993366"/>
            <w:highlight w:val="cyan"/>
            <w:lang w:val="sv-SE"/>
            <w:rPrChange w:id="11393" w:author="RAN2 tdoc number R2-1801509" w:date="2018-02-02T18:54:00Z">
              <w:rPr>
                <w:color w:val="993366"/>
              </w:rPr>
            </w:rPrChange>
          </w:rPr>
          <w:delText>OPTIONAL</w:delText>
        </w:r>
      </w:del>
      <w:commentRangeEnd w:id="11385"/>
      <w:r w:rsidR="00C87DCB" w:rsidRPr="00EE645B">
        <w:rPr>
          <w:rStyle w:val="CommentReference"/>
          <w:rFonts w:ascii="Times New Roman" w:hAnsi="Times New Roman"/>
          <w:noProof w:val="0"/>
          <w:highlight w:val="cyan"/>
          <w:lang w:eastAsia="en-US"/>
        </w:rPr>
        <w:commentReference w:id="11385"/>
      </w:r>
      <w:r w:rsidR="0001722F" w:rsidRPr="00EE645B">
        <w:rPr>
          <w:highlight w:val="cyan"/>
          <w:lang w:val="sv-SE"/>
          <w:rPrChange w:id="11394" w:author="RAN2 tdoc number R2-1801509" w:date="2018-02-02T18:54:00Z">
            <w:rPr/>
          </w:rPrChange>
        </w:rPr>
        <w:t>,</w:t>
      </w:r>
    </w:p>
    <w:p w14:paraId="0DA8E0B8" w14:textId="7038A562" w:rsidR="009B3F56" w:rsidRPr="00EE645B" w:rsidRDefault="009B3F56" w:rsidP="00CE00FD">
      <w:pPr>
        <w:pStyle w:val="PL"/>
        <w:rPr>
          <w:color w:val="808080"/>
          <w:highlight w:val="cyan"/>
        </w:rPr>
      </w:pPr>
      <w:r w:rsidRPr="00EE645B">
        <w:rPr>
          <w:highlight w:val="cyan"/>
          <w:lang w:val="sv-SE"/>
          <w:rPrChange w:id="11395" w:author="RAN2 tdoc number R2-1801509" w:date="2018-02-02T18:54:00Z">
            <w:rPr/>
          </w:rPrChange>
        </w:rPr>
        <w:tab/>
      </w:r>
      <w:r w:rsidRPr="00EE645B">
        <w:rPr>
          <w:color w:val="808080"/>
          <w:highlight w:val="cyan"/>
        </w:rPr>
        <w:t>-- Number of configured HARQ processes for SPS DL. Corresponds to L1 parameter 'numberOfConfSPS-Processes' (see 38.214, section FFS_Section)</w:t>
      </w:r>
    </w:p>
    <w:p w14:paraId="71C34D24" w14:textId="334A7686"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396"/>
      <w:r w:rsidRPr="00EE645B">
        <w:rPr>
          <w:highlight w:val="cyan"/>
        </w:rPr>
        <w:t>8</w:t>
      </w:r>
      <w:commentRangeEnd w:id="11396"/>
      <w:r w:rsidR="00935C81" w:rsidRPr="00EE645B">
        <w:rPr>
          <w:rStyle w:val="CommentReference"/>
          <w:rFonts w:ascii="Times New Roman" w:hAnsi="Times New Roman"/>
          <w:noProof w:val="0"/>
          <w:highlight w:val="cyan"/>
          <w:lang w:eastAsia="en-US"/>
        </w:rPr>
        <w:commentReference w:id="11396"/>
      </w:r>
      <w:r w:rsidRPr="00EE645B">
        <w:rPr>
          <w:highlight w:val="cyan"/>
        </w:rPr>
        <w:t>)</w:t>
      </w:r>
      <w:commentRangeStart w:id="11397"/>
      <w:del w:id="11398"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397"/>
      <w:r w:rsidR="00C87DCB" w:rsidRPr="00EE645B">
        <w:rPr>
          <w:rStyle w:val="CommentReference"/>
          <w:rFonts w:ascii="Times New Roman" w:hAnsi="Times New Roman"/>
          <w:noProof w:val="0"/>
          <w:highlight w:val="cyan"/>
          <w:lang w:eastAsia="en-US"/>
        </w:rPr>
        <w:commentReference w:id="11397"/>
      </w:r>
      <w:r w:rsidRPr="00EE645B">
        <w:rPr>
          <w:highlight w:val="cyan"/>
        </w:rPr>
        <w:t>,</w:t>
      </w:r>
    </w:p>
    <w:p w14:paraId="140E8034" w14:textId="73AA41A8"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399" w:author="Ericsson" w:date="2018-02-02T15:37:00Z">
        <w:r w:rsidR="00FA612E" w:rsidRPr="00EE645B">
          <w:rPr>
            <w:color w:val="808080"/>
            <w:highlight w:val="cyan"/>
          </w:rPr>
          <w:t xml:space="preserve">The network configures </w:t>
        </w:r>
      </w:ins>
      <w:ins w:id="11400" w:author="Ericsson" w:date="2018-02-02T15:38:00Z">
        <w:r w:rsidR="00FA612E" w:rsidRPr="00EE645B">
          <w:rPr>
            <w:color w:val="808080"/>
            <w:highlight w:val="cyan"/>
          </w:rPr>
          <w:t>the resource either as format0 or format1.</w:t>
        </w:r>
      </w:ins>
      <w:ins w:id="11401" w:author="Ericsson" w:date="2018-02-02T15:37:00Z">
        <w:r w:rsidR="00FA612E" w:rsidRPr="00EE645B">
          <w:rPr>
            <w:color w:val="808080"/>
            <w:highlight w:val="cyan"/>
          </w:rPr>
          <w:t xml:space="preserve"> </w:t>
        </w:r>
      </w:ins>
      <w:r w:rsidRPr="00EE645B">
        <w:rPr>
          <w:color w:val="808080"/>
          <w:highlight w:val="cyan"/>
        </w:rPr>
        <w:t>(see 38.214, section FFS_Section)</w:t>
      </w:r>
    </w:p>
    <w:p w14:paraId="21739269" w14:textId="63350D98" w:rsidR="009B3F56" w:rsidRPr="00EE645B" w:rsidDel="00FA612E" w:rsidRDefault="009B3F56" w:rsidP="00CE00FD">
      <w:pPr>
        <w:pStyle w:val="PL"/>
        <w:rPr>
          <w:del w:id="11402" w:author="Ericsson" w:date="2018-02-02T15:37:00Z"/>
          <w:color w:val="808080"/>
          <w:highlight w:val="cyan"/>
        </w:rPr>
      </w:pPr>
      <w:commentRangeStart w:id="11403"/>
      <w:del w:id="11404"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403"/>
      <w:r w:rsidR="00FA612E" w:rsidRPr="00EE645B">
        <w:rPr>
          <w:rStyle w:val="CommentReference"/>
          <w:rFonts w:ascii="Times New Roman" w:hAnsi="Times New Roman"/>
          <w:noProof w:val="0"/>
          <w:highlight w:val="cyan"/>
          <w:lang w:eastAsia="en-US"/>
        </w:rPr>
        <w:commentReference w:id="11403"/>
      </w:r>
    </w:p>
    <w:p w14:paraId="1538141E" w14:textId="68F48883" w:rsidR="009B3F56" w:rsidRPr="00EE645B" w:rsidDel="00FA612E" w:rsidRDefault="009B3F56" w:rsidP="00FA612E">
      <w:pPr>
        <w:pStyle w:val="PL"/>
        <w:rPr>
          <w:del w:id="11405" w:author="Ericsson" w:date="2018-02-02T15:36:00Z"/>
          <w:highlight w:val="cyan"/>
        </w:rPr>
      </w:pPr>
      <w:r w:rsidRPr="00EE645B">
        <w:rPr>
          <w:highlight w:val="cyan"/>
        </w:rPr>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406" w:author="Ericsson" w:date="2018-02-02T15:36:00Z">
        <w:r w:rsidR="00FA612E" w:rsidRPr="00EE645B">
          <w:rPr>
            <w:highlight w:val="cyan"/>
          </w:rPr>
          <w:t>PUCCH-Resource</w:t>
        </w:r>
      </w:ins>
      <w:del w:id="11407" w:author="Ericsson" w:date="2018-02-02T15:36:00Z">
        <w:r w:rsidRPr="00EE645B" w:rsidDel="00FA612E">
          <w:rPr>
            <w:color w:val="993366"/>
            <w:highlight w:val="cyan"/>
          </w:rPr>
          <w:delText>CHOICE</w:delText>
        </w:r>
        <w:r w:rsidRPr="00EE645B" w:rsidDel="00FA612E">
          <w:rPr>
            <w:highlight w:val="cyan"/>
          </w:rPr>
          <w:delText xml:space="preserve"> {</w:delText>
        </w:r>
      </w:del>
    </w:p>
    <w:p w14:paraId="02CF7FD0" w14:textId="31968474" w:rsidR="009B3F56" w:rsidRPr="00EE645B" w:rsidDel="00FA612E" w:rsidRDefault="009B3F56" w:rsidP="00FA612E">
      <w:pPr>
        <w:pStyle w:val="PL"/>
        <w:rPr>
          <w:del w:id="11408" w:author="Ericsson" w:date="2018-02-02T15:36:00Z"/>
          <w:color w:val="808080"/>
          <w:highlight w:val="cyan"/>
        </w:rPr>
      </w:pPr>
      <w:del w:id="11409" w:author="Ericsson" w:date="2018-02-02T15:36:00Z">
        <w:r w:rsidRPr="00EE645B" w:rsidDel="00FA612E">
          <w:rPr>
            <w:highlight w:val="cyan"/>
          </w:rPr>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0B8D69C4" w14:textId="558A23DB" w:rsidR="009B3F56" w:rsidRPr="00EE645B" w:rsidDel="00FA612E" w:rsidRDefault="009B3F56" w:rsidP="00FA612E">
      <w:pPr>
        <w:pStyle w:val="PL"/>
        <w:rPr>
          <w:del w:id="11410" w:author="Ericsson" w:date="2018-02-02T15:36:00Z"/>
          <w:color w:val="808080"/>
          <w:highlight w:val="cyan"/>
        </w:rPr>
      </w:pPr>
      <w:del w:id="11411"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A828B29" w14:textId="36A35972" w:rsidR="00DE5D29" w:rsidRPr="00EE645B" w:rsidRDefault="009B3F56" w:rsidP="00FA612E">
      <w:pPr>
        <w:pStyle w:val="PL"/>
        <w:rPr>
          <w:highlight w:val="cyan"/>
        </w:rPr>
      </w:pPr>
      <w:del w:id="11412"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413"/>
      <w:r w:rsidRPr="00EE645B">
        <w:rPr>
          <w:color w:val="993366"/>
          <w:highlight w:val="cyan"/>
        </w:rPr>
        <w:t>OPTIONAL</w:t>
      </w:r>
      <w:r w:rsidR="00DE5D29" w:rsidRPr="00EE645B">
        <w:rPr>
          <w:highlight w:val="cyan"/>
        </w:rPr>
        <w:tab/>
      </w:r>
      <w:ins w:id="11414" w:author="Ericsson" w:date="2018-02-02T15:43:00Z">
        <w:r w:rsidR="00C87DCB" w:rsidRPr="00EE645B">
          <w:rPr>
            <w:highlight w:val="cyan"/>
          </w:rPr>
          <w:t>-- Need M</w:t>
        </w:r>
        <w:commentRangeEnd w:id="11413"/>
        <w:r w:rsidR="00C87DCB" w:rsidRPr="00EE645B">
          <w:rPr>
            <w:rStyle w:val="CommentReference"/>
            <w:rFonts w:ascii="Times New Roman" w:hAnsi="Times New Roman"/>
            <w:noProof w:val="0"/>
            <w:highlight w:val="cyan"/>
            <w:lang w:eastAsia="en-US"/>
          </w:rPr>
          <w:commentReference w:id="11413"/>
        </w:r>
      </w:ins>
    </w:p>
    <w:p w14:paraId="2C77B5E0" w14:textId="79D3BFEB" w:rsidR="0001722F" w:rsidRPr="00EE645B" w:rsidDel="00592637" w:rsidRDefault="0001722F" w:rsidP="00CE00FD">
      <w:pPr>
        <w:pStyle w:val="PL"/>
        <w:rPr>
          <w:del w:id="11415" w:author="" w:date="2018-02-02T14:55:00Z"/>
          <w:highlight w:val="cyan"/>
        </w:rPr>
      </w:pPr>
      <w:r w:rsidRPr="00EE645B">
        <w:rPr>
          <w:highlight w:val="cyan"/>
        </w:rPr>
        <w:t>}</w:t>
      </w:r>
      <w:del w:id="11416" w:author="" w:date="2018-02-02T14:55:00Z">
        <w:r w:rsidR="00830849" w:rsidRPr="00EE645B" w:rsidDel="00592637">
          <w:rPr>
            <w:highlight w:val="cyan"/>
          </w:rPr>
          <w:delText>,</w:delText>
        </w:r>
      </w:del>
    </w:p>
    <w:p w14:paraId="6D215E56" w14:textId="77777777" w:rsidR="00DE5D29" w:rsidRPr="00EE645B" w:rsidRDefault="00DE5D29" w:rsidP="00CE00FD">
      <w:pPr>
        <w:pStyle w:val="PL"/>
        <w:rPr>
          <w:highlight w:val="cyan"/>
        </w:rPr>
      </w:pPr>
    </w:p>
    <w:p w14:paraId="342CFD28" w14:textId="435B210F" w:rsidR="00DE5D29" w:rsidRPr="00EE645B" w:rsidDel="00592637" w:rsidRDefault="00DE5D29" w:rsidP="00CE00FD">
      <w:pPr>
        <w:pStyle w:val="PL"/>
        <w:rPr>
          <w:del w:id="11417" w:author="" w:date="2018-02-02T14:55:00Z"/>
          <w:color w:val="808080"/>
          <w:highlight w:val="cyan"/>
        </w:rPr>
      </w:pPr>
      <w:del w:id="11418" w:author="" w:date="2018-02-02T14:55:00Z">
        <w:r w:rsidRPr="00EE645B" w:rsidDel="00592637">
          <w:rPr>
            <w:highlight w:val="cyan"/>
          </w:rPr>
          <w:tab/>
        </w:r>
        <w:commentRangeStart w:id="11419"/>
        <w:r w:rsidRPr="00EE645B" w:rsidDel="00592637">
          <w:rPr>
            <w:color w:val="808080"/>
            <w:highlight w:val="cyan"/>
          </w:rPr>
          <w:delText>-- U</w:delText>
        </w:r>
      </w:del>
      <w:commentRangeEnd w:id="11419"/>
      <w:r w:rsidR="00592637" w:rsidRPr="00EE645B">
        <w:rPr>
          <w:rStyle w:val="CommentReference"/>
          <w:rFonts w:ascii="Times New Roman" w:hAnsi="Times New Roman"/>
          <w:noProof w:val="0"/>
          <w:highlight w:val="cyan"/>
          <w:lang w:eastAsia="en-US"/>
        </w:rPr>
        <w:commentReference w:id="11419"/>
      </w:r>
      <w:del w:id="11420" w:author="" w:date="2018-02-02T14:55:00Z">
        <w:r w:rsidRPr="00EE645B" w:rsidDel="00592637">
          <w:rPr>
            <w:color w:val="808080"/>
            <w:highlight w:val="cyan"/>
          </w:rPr>
          <w:delText xml:space="preserve">L SPS configuration </w:delText>
        </w:r>
      </w:del>
    </w:p>
    <w:p w14:paraId="3CF8C15F" w14:textId="77777777" w:rsidR="00DE5D29" w:rsidRPr="00EE645B" w:rsidDel="00592637" w:rsidRDefault="00DE5D29" w:rsidP="00CE00FD">
      <w:pPr>
        <w:pStyle w:val="PL"/>
        <w:rPr>
          <w:del w:id="11421" w:author="" w:date="2018-02-02T14:55:00Z"/>
          <w:color w:val="808080"/>
          <w:highlight w:val="cyan"/>
        </w:rPr>
      </w:pPr>
      <w:del w:id="11422" w:author="" w:date="2018-02-02T14:55:00Z">
        <w:r w:rsidRPr="00EE645B" w:rsidDel="00592637">
          <w:rPr>
            <w:highlight w:val="cyan"/>
          </w:rPr>
          <w:tab/>
        </w:r>
        <w:r w:rsidRPr="00EE645B" w:rsidDel="00592637">
          <w:rPr>
            <w:color w:val="808080"/>
            <w:highlight w:val="cyan"/>
          </w:rPr>
          <w:delText>-- FFS CHECK: Add possibility to release UL SPS</w:delText>
        </w:r>
      </w:del>
    </w:p>
    <w:p w14:paraId="651DEED5" w14:textId="47263A3A" w:rsidR="0001722F" w:rsidRPr="00EE645B" w:rsidDel="00592637" w:rsidRDefault="00DE5D29" w:rsidP="00CE00FD">
      <w:pPr>
        <w:pStyle w:val="PL"/>
        <w:rPr>
          <w:del w:id="11423" w:author="" w:date="2018-02-02T14:55:00Z"/>
          <w:highlight w:val="cyan"/>
        </w:rPr>
      </w:pPr>
      <w:del w:id="11424"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6F129972" w14:textId="2094A96D" w:rsidR="00F51D1E" w:rsidRPr="00EE645B" w:rsidDel="00592637" w:rsidRDefault="00F51D1E" w:rsidP="00CE00FD">
      <w:pPr>
        <w:pStyle w:val="PL"/>
        <w:rPr>
          <w:del w:id="11425" w:author="" w:date="2018-02-02T14:55:00Z"/>
          <w:color w:val="808080"/>
          <w:highlight w:val="cyan"/>
        </w:rPr>
      </w:pPr>
      <w:del w:id="11426"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53D9F48D" w14:textId="5D0B760D" w:rsidR="00F51D1E" w:rsidRPr="00EE645B" w:rsidDel="00592637" w:rsidRDefault="00F51D1E" w:rsidP="00CE00FD">
      <w:pPr>
        <w:pStyle w:val="PL"/>
        <w:rPr>
          <w:del w:id="11427" w:author="" w:date="2018-02-02T14:55:00Z"/>
          <w:highlight w:val="cyan"/>
        </w:rPr>
      </w:pPr>
      <w:del w:id="11428"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1BBCAF82" w14:textId="05994F55" w:rsidR="00DC530A" w:rsidRPr="00EE645B" w:rsidDel="00592637" w:rsidRDefault="00DC530A" w:rsidP="00CE00FD">
      <w:pPr>
        <w:pStyle w:val="PL"/>
        <w:rPr>
          <w:del w:id="11429" w:author="" w:date="2018-02-02T14:55:00Z"/>
          <w:color w:val="808080"/>
          <w:highlight w:val="cyan"/>
        </w:rPr>
      </w:pPr>
      <w:del w:id="11430"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3BFB3E4F" w14:textId="72257261" w:rsidR="000B37A8" w:rsidRPr="00EE645B" w:rsidDel="00592637" w:rsidRDefault="00DC530A" w:rsidP="00CE00FD">
      <w:pPr>
        <w:pStyle w:val="PL"/>
        <w:rPr>
          <w:del w:id="11431" w:author="" w:date="2018-02-02T14:55:00Z"/>
          <w:highlight w:val="cyan"/>
          <w:rPrChange w:id="11432" w:author="RAN2 tdoc number R2-1801509" w:date="2018-02-02T18:54:00Z">
            <w:rPr>
              <w:del w:id="11433" w:author="" w:date="2018-02-02T14:55:00Z"/>
              <w:lang w:val="sv-SE"/>
            </w:rPr>
          </w:rPrChange>
        </w:rPr>
      </w:pPr>
      <w:del w:id="11434" w:author="" w:date="2018-02-02T14:55:00Z">
        <w:r w:rsidRPr="00EE645B" w:rsidDel="00592637">
          <w:rPr>
            <w:highlight w:val="cyan"/>
          </w:rPr>
          <w:tab/>
        </w:r>
        <w:r w:rsidRPr="00EE645B" w:rsidDel="00592637">
          <w:rPr>
            <w:highlight w:val="cyan"/>
          </w:rPr>
          <w:tab/>
        </w:r>
        <w:r w:rsidRPr="00EE645B" w:rsidDel="00592637">
          <w:rPr>
            <w:highlight w:val="cyan"/>
            <w:rPrChange w:id="11435" w:author="RAN2 tdoc number R2-1801509" w:date="2018-02-02T18:54:00Z">
              <w:rPr>
                <w:lang w:val="sv-SE"/>
              </w:rPr>
            </w:rPrChange>
          </w:rPr>
          <w:delText>p0-PUSCH-Alpha</w:delText>
        </w:r>
        <w:r w:rsidRPr="00EE645B" w:rsidDel="00592637">
          <w:rPr>
            <w:highlight w:val="cyan"/>
            <w:rPrChange w:id="11436" w:author="RAN2 tdoc number R2-1801509" w:date="2018-02-02T18:54:00Z">
              <w:rPr>
                <w:lang w:val="sv-SE"/>
              </w:rPr>
            </w:rPrChange>
          </w:rPr>
          <w:tab/>
        </w:r>
        <w:r w:rsidRPr="00EE645B" w:rsidDel="00592637">
          <w:rPr>
            <w:highlight w:val="cyan"/>
            <w:rPrChange w:id="11437" w:author="RAN2 tdoc number R2-1801509" w:date="2018-02-02T18:54:00Z">
              <w:rPr>
                <w:lang w:val="sv-SE"/>
              </w:rPr>
            </w:rPrChange>
          </w:rPr>
          <w:tab/>
        </w:r>
        <w:r w:rsidRPr="00EE645B" w:rsidDel="00592637">
          <w:rPr>
            <w:highlight w:val="cyan"/>
            <w:rPrChange w:id="11438" w:author="RAN2 tdoc number R2-1801509" w:date="2018-02-02T18:54:00Z">
              <w:rPr>
                <w:lang w:val="sv-SE"/>
              </w:rPr>
            </w:rPrChange>
          </w:rPr>
          <w:tab/>
        </w:r>
        <w:r w:rsidRPr="00EE645B" w:rsidDel="00592637">
          <w:rPr>
            <w:highlight w:val="cyan"/>
            <w:rPrChange w:id="11439" w:author="RAN2 tdoc number R2-1801509" w:date="2018-02-02T18:54:00Z">
              <w:rPr>
                <w:lang w:val="sv-SE"/>
              </w:rPr>
            </w:rPrChange>
          </w:rPr>
          <w:tab/>
        </w:r>
        <w:r w:rsidRPr="00EE645B" w:rsidDel="00592637">
          <w:rPr>
            <w:highlight w:val="cyan"/>
            <w:rPrChange w:id="11440" w:author="RAN2 tdoc number R2-1801509" w:date="2018-02-02T18:54:00Z">
              <w:rPr>
                <w:lang w:val="sv-SE"/>
              </w:rPr>
            </w:rPrChange>
          </w:rPr>
          <w:tab/>
        </w:r>
        <w:r w:rsidRPr="00EE645B" w:rsidDel="00592637">
          <w:rPr>
            <w:highlight w:val="cyan"/>
            <w:rPrChange w:id="11441" w:author="RAN2 tdoc number R2-1801509" w:date="2018-02-02T18:54:00Z">
              <w:rPr>
                <w:lang w:val="sv-SE"/>
              </w:rPr>
            </w:rPrChange>
          </w:rPr>
          <w:tab/>
        </w:r>
        <w:r w:rsidRPr="00EE645B" w:rsidDel="00592637">
          <w:rPr>
            <w:highlight w:val="cyan"/>
            <w:rPrChange w:id="11442" w:author="RAN2 tdoc number R2-1801509" w:date="2018-02-02T18:54:00Z">
              <w:rPr>
                <w:lang w:val="sv-SE"/>
              </w:rPr>
            </w:rPrChange>
          </w:rPr>
          <w:tab/>
          <w:delText>P0-PUSCH-AlphaSetId</w:delText>
        </w:r>
        <w:r w:rsidR="00E04CAA" w:rsidRPr="00EE645B" w:rsidDel="00592637">
          <w:rPr>
            <w:highlight w:val="cyan"/>
            <w:rPrChange w:id="11443" w:author="RAN2 tdoc number R2-1801509" w:date="2018-02-02T18:54:00Z">
              <w:rPr>
                <w:lang w:val="sv-SE"/>
              </w:rPr>
            </w:rPrChange>
          </w:rPr>
          <w:delText>,</w:delText>
        </w:r>
      </w:del>
    </w:p>
    <w:p w14:paraId="40976642" w14:textId="7A34CCC6" w:rsidR="00DE5D29" w:rsidRPr="00EE645B" w:rsidDel="00592637" w:rsidRDefault="000B37A8" w:rsidP="00CE00FD">
      <w:pPr>
        <w:pStyle w:val="PL"/>
        <w:rPr>
          <w:del w:id="11444" w:author="" w:date="2018-02-02T14:55:00Z"/>
          <w:color w:val="808080"/>
          <w:highlight w:val="cyan"/>
        </w:rPr>
      </w:pPr>
      <w:del w:id="11445" w:author="" w:date="2018-02-02T14:55:00Z">
        <w:r w:rsidRPr="00EE645B" w:rsidDel="00592637">
          <w:rPr>
            <w:highlight w:val="cyan"/>
            <w:rPrChange w:id="11446" w:author="RAN2 tdoc number R2-1801509" w:date="2018-02-02T18:54:00Z">
              <w:rPr>
                <w:lang w:val="sv-SE"/>
              </w:rPr>
            </w:rPrChange>
          </w:rPr>
          <w:tab/>
        </w:r>
        <w:r w:rsidRPr="00EE645B" w:rsidDel="00592637">
          <w:rPr>
            <w:highlight w:val="cyan"/>
            <w:rPrChange w:id="11447"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B3ABDF5" w14:textId="77777777" w:rsidR="00DE5D29" w:rsidRPr="00EE645B" w:rsidDel="00592637" w:rsidRDefault="00DE5D29" w:rsidP="00CE00FD">
      <w:pPr>
        <w:pStyle w:val="PL"/>
        <w:rPr>
          <w:del w:id="11448" w:author="" w:date="2018-02-02T14:55:00Z"/>
          <w:color w:val="808080"/>
          <w:highlight w:val="cyan"/>
        </w:rPr>
      </w:pPr>
      <w:del w:id="11449"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67961A85" w14:textId="77777777" w:rsidR="00DE5D29" w:rsidRPr="00EE645B" w:rsidDel="00592637" w:rsidRDefault="00DE5D29" w:rsidP="00CE00FD">
      <w:pPr>
        <w:pStyle w:val="PL"/>
        <w:rPr>
          <w:del w:id="11450" w:author="" w:date="2018-02-02T14:55:00Z"/>
          <w:highlight w:val="cyan"/>
        </w:rPr>
      </w:pPr>
      <w:del w:id="11451"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04845B34" w14:textId="77777777" w:rsidR="00DE5D29" w:rsidRPr="00EE645B" w:rsidDel="00592637" w:rsidRDefault="00DE5D29" w:rsidP="00CE00FD">
      <w:pPr>
        <w:pStyle w:val="PL"/>
        <w:rPr>
          <w:del w:id="11452" w:author="" w:date="2018-02-02T14:55:00Z"/>
          <w:color w:val="808080"/>
          <w:highlight w:val="cyan"/>
        </w:rPr>
      </w:pPr>
      <w:del w:id="11453"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4AB892B" w14:textId="77777777" w:rsidR="00DE5D29" w:rsidRPr="00EE645B" w:rsidDel="00592637" w:rsidRDefault="00DE5D29" w:rsidP="00CE00FD">
      <w:pPr>
        <w:pStyle w:val="PL"/>
        <w:rPr>
          <w:del w:id="11454" w:author="" w:date="2018-02-02T14:55:00Z"/>
          <w:color w:val="808080"/>
          <w:highlight w:val="cyan"/>
        </w:rPr>
      </w:pPr>
      <w:del w:id="11455"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23BA2811" w14:textId="7A7DA603" w:rsidR="00DE5D29" w:rsidRPr="00EE645B" w:rsidDel="00592637" w:rsidRDefault="00DE5D29" w:rsidP="00CE00FD">
      <w:pPr>
        <w:pStyle w:val="PL"/>
        <w:rPr>
          <w:del w:id="11456" w:author="" w:date="2018-02-02T14:55:00Z"/>
          <w:highlight w:val="cyan"/>
        </w:rPr>
      </w:pPr>
      <w:del w:id="11457"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79FC7CD" w14:textId="77777777" w:rsidR="00DE5D29" w:rsidRPr="00EE645B" w:rsidDel="00592637" w:rsidRDefault="00DE5D29" w:rsidP="00CE00FD">
      <w:pPr>
        <w:pStyle w:val="PL"/>
        <w:rPr>
          <w:del w:id="11458" w:author="" w:date="2018-02-02T14:55:00Z"/>
          <w:highlight w:val="cyan"/>
        </w:rPr>
      </w:pPr>
    </w:p>
    <w:p w14:paraId="51F1A384" w14:textId="28E40F32" w:rsidR="0018706C" w:rsidRPr="00EE645B" w:rsidDel="00592637" w:rsidRDefault="0018706C" w:rsidP="00CE00FD">
      <w:pPr>
        <w:pStyle w:val="PL"/>
        <w:rPr>
          <w:del w:id="11459" w:author="" w:date="2018-02-02T14:55:00Z"/>
          <w:color w:val="808080"/>
          <w:highlight w:val="cyan"/>
        </w:rPr>
      </w:pPr>
      <w:del w:id="11460"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3E1ADAAA" w14:textId="13101B2F" w:rsidR="0018706C" w:rsidRPr="00EE645B" w:rsidDel="00592637" w:rsidRDefault="0018706C" w:rsidP="00CE00FD">
      <w:pPr>
        <w:pStyle w:val="PL"/>
        <w:rPr>
          <w:del w:id="11461" w:author="" w:date="2018-02-02T14:55:00Z"/>
          <w:highlight w:val="cyan"/>
        </w:rPr>
      </w:pPr>
      <w:del w:id="11462"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07C0E316" w14:textId="77777777" w:rsidR="00DE5D29" w:rsidRPr="00EE645B" w:rsidDel="00592637" w:rsidRDefault="00DE5D29" w:rsidP="00CE00FD">
      <w:pPr>
        <w:pStyle w:val="PL"/>
        <w:rPr>
          <w:del w:id="11463" w:author="" w:date="2018-02-02T14:55:00Z"/>
          <w:color w:val="808080"/>
          <w:highlight w:val="cyan"/>
        </w:rPr>
      </w:pPr>
      <w:del w:id="11464"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0DD46DC8" w14:textId="77777777" w:rsidR="00DE5D29" w:rsidRPr="00EE645B" w:rsidDel="00592637" w:rsidRDefault="00DE5D29" w:rsidP="00CE00FD">
      <w:pPr>
        <w:pStyle w:val="PL"/>
        <w:rPr>
          <w:del w:id="11465" w:author="" w:date="2018-02-02T14:55:00Z"/>
          <w:color w:val="808080"/>
          <w:highlight w:val="cyan"/>
        </w:rPr>
      </w:pPr>
      <w:del w:id="11466"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29843A45" w14:textId="77777777" w:rsidR="00DE5D29" w:rsidRPr="00EE645B" w:rsidDel="00592637" w:rsidRDefault="00DE5D29" w:rsidP="00CE00FD">
      <w:pPr>
        <w:pStyle w:val="PL"/>
        <w:rPr>
          <w:del w:id="11467" w:author="" w:date="2018-02-02T14:55:00Z"/>
          <w:highlight w:val="cyan"/>
        </w:rPr>
      </w:pPr>
      <w:del w:id="11468"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0BC2DC6" w14:textId="77777777" w:rsidR="00DE5D29" w:rsidRPr="00EE645B" w:rsidDel="00592637" w:rsidRDefault="00DE5D29" w:rsidP="00CE00FD">
      <w:pPr>
        <w:pStyle w:val="PL"/>
        <w:rPr>
          <w:del w:id="11469" w:author="" w:date="2018-02-02T14:55:00Z"/>
          <w:color w:val="808080"/>
          <w:highlight w:val="cyan"/>
        </w:rPr>
      </w:pPr>
      <w:del w:id="11470"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5E34F46C" w14:textId="77777777" w:rsidR="00DE5D29" w:rsidRPr="00EE645B" w:rsidDel="00592637" w:rsidRDefault="00DE5D29" w:rsidP="00CE00FD">
      <w:pPr>
        <w:pStyle w:val="PL"/>
        <w:rPr>
          <w:del w:id="11471" w:author="" w:date="2018-02-02T14:55:00Z"/>
          <w:color w:val="808080"/>
          <w:highlight w:val="cyan"/>
        </w:rPr>
      </w:pPr>
      <w:del w:id="11472"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3091B7DD" w14:textId="77777777" w:rsidR="00DE5D29" w:rsidRPr="00EE645B" w:rsidDel="00592637" w:rsidRDefault="00DE5D29" w:rsidP="00CE00FD">
      <w:pPr>
        <w:pStyle w:val="PL"/>
        <w:rPr>
          <w:del w:id="11473" w:author="" w:date="2018-02-02T14:55:00Z"/>
          <w:color w:val="808080"/>
          <w:highlight w:val="cyan"/>
        </w:rPr>
      </w:pPr>
      <w:del w:id="11474"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14770F3" w14:textId="77777777" w:rsidR="00DE5D29" w:rsidRPr="00EE645B" w:rsidDel="00592637" w:rsidRDefault="00DE5D29" w:rsidP="00CE00FD">
      <w:pPr>
        <w:pStyle w:val="PL"/>
        <w:rPr>
          <w:del w:id="11475" w:author="" w:date="2018-02-02T14:55:00Z"/>
          <w:color w:val="808080"/>
          <w:highlight w:val="cyan"/>
        </w:rPr>
      </w:pPr>
      <w:del w:id="11476"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0CC5080D" w14:textId="77777777" w:rsidR="00DE5D29" w:rsidRPr="00EE645B" w:rsidDel="00592637" w:rsidRDefault="00DE5D29" w:rsidP="00CE00FD">
      <w:pPr>
        <w:pStyle w:val="PL"/>
        <w:rPr>
          <w:del w:id="11477" w:author="" w:date="2018-02-02T14:55:00Z"/>
          <w:color w:val="808080"/>
          <w:highlight w:val="cyan"/>
        </w:rPr>
      </w:pPr>
      <w:del w:id="11478"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7DD2922B" w14:textId="77777777" w:rsidR="00DE5D29" w:rsidRPr="00EE645B" w:rsidDel="00592637" w:rsidRDefault="00DE5D29" w:rsidP="00CE00FD">
      <w:pPr>
        <w:pStyle w:val="PL"/>
        <w:rPr>
          <w:del w:id="11479" w:author="" w:date="2018-02-02T14:55:00Z"/>
          <w:color w:val="808080"/>
          <w:highlight w:val="cyan"/>
        </w:rPr>
      </w:pPr>
      <w:del w:id="11480"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123E6559" w14:textId="77777777" w:rsidR="00DE5D29" w:rsidRPr="00EE645B" w:rsidDel="00592637" w:rsidRDefault="00DE5D29" w:rsidP="00CE00FD">
      <w:pPr>
        <w:pStyle w:val="PL"/>
        <w:rPr>
          <w:del w:id="11481" w:author="" w:date="2018-02-02T14:55:00Z"/>
          <w:color w:val="808080"/>
          <w:highlight w:val="cyan"/>
        </w:rPr>
      </w:pPr>
      <w:del w:id="11482"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113A5537" w14:textId="55E319B9" w:rsidR="00DE5D29" w:rsidRPr="00EE645B" w:rsidDel="00592637" w:rsidRDefault="00DE5D29" w:rsidP="00CE00FD">
      <w:pPr>
        <w:pStyle w:val="PL"/>
        <w:rPr>
          <w:del w:id="11483" w:author="" w:date="2018-02-02T14:55:00Z"/>
          <w:highlight w:val="cyan"/>
        </w:rPr>
      </w:pPr>
      <w:del w:id="11484"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05E3EBF0" w14:textId="77777777" w:rsidR="00DE5D29" w:rsidRPr="00EE645B" w:rsidDel="00592637" w:rsidRDefault="00DE5D29" w:rsidP="00CE00FD">
      <w:pPr>
        <w:pStyle w:val="PL"/>
        <w:rPr>
          <w:del w:id="11485" w:author="" w:date="2018-02-02T14:55:00Z"/>
          <w:highlight w:val="cyan"/>
        </w:rPr>
      </w:pPr>
      <w:del w:id="1148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6BE4CE8F" w14:textId="77777777" w:rsidR="00DE5D29" w:rsidRPr="00EE645B" w:rsidDel="00592637" w:rsidRDefault="00DE5D29" w:rsidP="00CE00FD">
      <w:pPr>
        <w:pStyle w:val="PL"/>
        <w:rPr>
          <w:del w:id="11487" w:author="" w:date="2018-02-02T14:55:00Z"/>
          <w:highlight w:val="cyan"/>
        </w:rPr>
      </w:pPr>
    </w:p>
    <w:p w14:paraId="43D544D3" w14:textId="77777777" w:rsidR="00DE5D29" w:rsidRPr="00EE645B" w:rsidDel="00592637" w:rsidRDefault="00DE5D29" w:rsidP="00CE00FD">
      <w:pPr>
        <w:pStyle w:val="PL"/>
        <w:rPr>
          <w:del w:id="11488" w:author="" w:date="2018-02-02T14:55:00Z"/>
          <w:color w:val="808080"/>
          <w:highlight w:val="cyan"/>
        </w:rPr>
      </w:pPr>
      <w:del w:id="11489"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67BE3CAC" w14:textId="77777777" w:rsidR="00DE5D29" w:rsidRPr="00EE645B" w:rsidDel="00592637" w:rsidRDefault="00DE5D29" w:rsidP="00CE00FD">
      <w:pPr>
        <w:pStyle w:val="PL"/>
        <w:rPr>
          <w:del w:id="11490" w:author="" w:date="2018-02-02T14:55:00Z"/>
          <w:color w:val="808080"/>
          <w:highlight w:val="cyan"/>
        </w:rPr>
      </w:pPr>
      <w:del w:id="11491"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082A9384" w14:textId="71426FAE" w:rsidR="00DE5D29" w:rsidRPr="00EE645B" w:rsidDel="00592637" w:rsidRDefault="00DE5D29" w:rsidP="00CE00FD">
      <w:pPr>
        <w:pStyle w:val="PL"/>
        <w:rPr>
          <w:del w:id="11492" w:author="" w:date="2018-02-02T14:55:00Z"/>
          <w:highlight w:val="cyan"/>
        </w:rPr>
      </w:pPr>
      <w:del w:id="11493"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6469DA2F" w14:textId="77777777" w:rsidR="00DE5D29" w:rsidRPr="00EE645B" w:rsidDel="00592637" w:rsidRDefault="00DE5D29" w:rsidP="00CE00FD">
      <w:pPr>
        <w:pStyle w:val="PL"/>
        <w:rPr>
          <w:del w:id="11494" w:author="" w:date="2018-02-02T14:55:00Z"/>
          <w:highlight w:val="cyan"/>
        </w:rPr>
      </w:pPr>
      <w:del w:id="11495"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01EF1F99" w14:textId="77777777" w:rsidR="00F05D47" w:rsidRPr="00EE645B" w:rsidDel="00592637" w:rsidRDefault="00DE5D29" w:rsidP="00CE00FD">
      <w:pPr>
        <w:pStyle w:val="PL"/>
        <w:rPr>
          <w:del w:id="11496" w:author="" w:date="2018-02-02T14:55:00Z"/>
          <w:color w:val="808080"/>
          <w:highlight w:val="cyan"/>
        </w:rPr>
      </w:pPr>
      <w:del w:id="1149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0CF30B46" w14:textId="53DDE119" w:rsidR="00DE5D29" w:rsidRPr="00EE645B" w:rsidDel="00592637" w:rsidRDefault="00DE5D29" w:rsidP="00CE00FD">
      <w:pPr>
        <w:pStyle w:val="PL"/>
        <w:rPr>
          <w:del w:id="11498" w:author="" w:date="2018-02-02T14:55:00Z"/>
          <w:highlight w:val="cyan"/>
        </w:rPr>
      </w:pPr>
      <w:del w:id="1149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3042171" w14:textId="021159D2" w:rsidR="00DE5D29" w:rsidRPr="00EE645B" w:rsidDel="00592637" w:rsidRDefault="00DE5D29" w:rsidP="00CE00FD">
      <w:pPr>
        <w:pStyle w:val="PL"/>
        <w:rPr>
          <w:del w:id="11500" w:author="" w:date="2018-02-02T14:55:00Z"/>
          <w:color w:val="808080"/>
          <w:highlight w:val="cyan"/>
        </w:rPr>
      </w:pPr>
      <w:del w:id="1150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3083E1EA" w14:textId="6EAF89AE" w:rsidR="00DE5D29" w:rsidRPr="00EE645B" w:rsidDel="00592637" w:rsidRDefault="00DE5D29" w:rsidP="00CE00FD">
      <w:pPr>
        <w:pStyle w:val="PL"/>
        <w:rPr>
          <w:del w:id="11502" w:author="" w:date="2018-02-02T14:55:00Z"/>
          <w:highlight w:val="cyan"/>
        </w:rPr>
      </w:pPr>
      <w:del w:id="1150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4E7E9D22" w14:textId="77777777" w:rsidR="00DE5D29" w:rsidRPr="00EE645B" w:rsidDel="00592637" w:rsidRDefault="00DE5D29" w:rsidP="00CE00FD">
      <w:pPr>
        <w:pStyle w:val="PL"/>
        <w:rPr>
          <w:del w:id="11504" w:author="" w:date="2018-02-02T14:55:00Z"/>
          <w:color w:val="808080"/>
          <w:highlight w:val="cyan"/>
        </w:rPr>
      </w:pPr>
      <w:del w:id="1150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02F40241" w14:textId="5F41C17C" w:rsidR="00F05D47" w:rsidRPr="00EE645B" w:rsidDel="00592637" w:rsidRDefault="00DE5D29" w:rsidP="00CE00FD">
      <w:pPr>
        <w:pStyle w:val="PL"/>
        <w:rPr>
          <w:del w:id="11506" w:author="" w:date="2018-02-02T14:55:00Z"/>
          <w:highlight w:val="cyan"/>
        </w:rPr>
      </w:pPr>
      <w:del w:id="1150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57C364E3" w14:textId="78A8AAC1" w:rsidR="00DE5D29" w:rsidRPr="00EE645B" w:rsidDel="00592637" w:rsidRDefault="00DE5D29" w:rsidP="00CE00FD">
      <w:pPr>
        <w:pStyle w:val="PL"/>
        <w:rPr>
          <w:del w:id="11508" w:author="" w:date="2018-02-02T14:55:00Z"/>
          <w:highlight w:val="cyan"/>
        </w:rPr>
      </w:pPr>
      <w:del w:id="1150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5D3CA2B5" w14:textId="2F8127B4" w:rsidR="00AD529E" w:rsidRPr="00EE645B" w:rsidDel="00592637" w:rsidRDefault="00AD529E" w:rsidP="00CE00FD">
      <w:pPr>
        <w:pStyle w:val="PL"/>
        <w:rPr>
          <w:del w:id="11510" w:author="" w:date="2018-02-02T14:55:00Z"/>
          <w:highlight w:val="cyan"/>
        </w:rPr>
      </w:pPr>
    </w:p>
    <w:p w14:paraId="18E3EDFD" w14:textId="77777777" w:rsidR="009B4BDC" w:rsidRPr="00EE645B" w:rsidDel="00592637" w:rsidRDefault="009B4BDC" w:rsidP="00CE00FD">
      <w:pPr>
        <w:pStyle w:val="PL"/>
        <w:rPr>
          <w:del w:id="11511" w:author="" w:date="2018-02-02T14:55:00Z"/>
          <w:color w:val="808080"/>
          <w:highlight w:val="cyan"/>
        </w:rPr>
      </w:pPr>
      <w:del w:id="1151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213B2956" w14:textId="77777777" w:rsidR="009B4BDC" w:rsidRPr="00EE645B" w:rsidDel="00592637" w:rsidRDefault="009B4BDC" w:rsidP="00CE00FD">
      <w:pPr>
        <w:pStyle w:val="PL"/>
        <w:rPr>
          <w:del w:id="11513" w:author="" w:date="2018-02-02T14:55:00Z"/>
          <w:color w:val="808080"/>
          <w:highlight w:val="cyan"/>
        </w:rPr>
      </w:pPr>
      <w:del w:id="1151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3BCEB4FD" w14:textId="73A330C8" w:rsidR="009B4BDC" w:rsidRPr="00EE645B" w:rsidDel="00592637" w:rsidRDefault="009B4BDC" w:rsidP="00CE00FD">
      <w:pPr>
        <w:pStyle w:val="PL"/>
        <w:rPr>
          <w:del w:id="11515" w:author="" w:date="2018-02-02T14:55:00Z"/>
          <w:color w:val="808080"/>
          <w:highlight w:val="cyan"/>
        </w:rPr>
      </w:pPr>
      <w:del w:id="1151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70B5818" w14:textId="77777777" w:rsidR="00DE5D29" w:rsidRPr="00EE645B" w:rsidDel="00592637" w:rsidRDefault="00DE5D29" w:rsidP="00CE00FD">
      <w:pPr>
        <w:pStyle w:val="PL"/>
        <w:rPr>
          <w:del w:id="11517" w:author="" w:date="2018-02-02T14:55:00Z"/>
          <w:highlight w:val="cyan"/>
        </w:rPr>
      </w:pPr>
      <w:del w:id="11518"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493F5547" w14:textId="77777777" w:rsidR="00DE5D29" w:rsidRPr="00EE645B" w:rsidDel="00592637" w:rsidRDefault="00DE5D29" w:rsidP="00CE00FD">
      <w:pPr>
        <w:pStyle w:val="PL"/>
        <w:rPr>
          <w:del w:id="11519" w:author="" w:date="2018-02-02T14:55:00Z"/>
          <w:highlight w:val="cyan"/>
        </w:rPr>
      </w:pPr>
      <w:del w:id="11520" w:author="" w:date="2018-02-02T14:55:00Z">
        <w:r w:rsidRPr="00EE645B" w:rsidDel="00592637">
          <w:rPr>
            <w:highlight w:val="cyan"/>
          </w:rPr>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1DB7665A" w14:textId="08DCE1E9" w:rsidR="00DE5D29" w:rsidRPr="00EE645B" w:rsidDel="00592637" w:rsidRDefault="00DE5D29" w:rsidP="00CE00FD">
      <w:pPr>
        <w:pStyle w:val="PL"/>
        <w:rPr>
          <w:del w:id="11521" w:author="" w:date="2018-02-02T14:55:00Z"/>
          <w:color w:val="808080"/>
          <w:highlight w:val="cyan"/>
        </w:rPr>
      </w:pPr>
      <w:del w:id="11522" w:author="" w:date="2018-02-02T14:55:00Z">
        <w:r w:rsidRPr="00EE645B" w:rsidDel="00592637">
          <w:rPr>
            <w:highlight w:val="cyan"/>
          </w:rPr>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1FDE5135" w14:textId="1CD35FFE" w:rsidR="00DE5D29" w:rsidRPr="00EE645B" w:rsidDel="00592637" w:rsidRDefault="00DE5D29" w:rsidP="00CE00FD">
      <w:pPr>
        <w:pStyle w:val="PL"/>
        <w:rPr>
          <w:del w:id="11523" w:author="" w:date="2018-02-02T14:55:00Z"/>
          <w:color w:val="808080"/>
          <w:highlight w:val="cyan"/>
        </w:rPr>
      </w:pPr>
      <w:del w:id="11524"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2EDE0ECF" w14:textId="43F9B3C0" w:rsidR="00DE5D29" w:rsidRPr="00EE645B" w:rsidDel="00A75B41" w:rsidRDefault="00DE5D29" w:rsidP="00CE00FD">
      <w:pPr>
        <w:pStyle w:val="PL"/>
        <w:rPr>
          <w:del w:id="11525" w:author="Ericsson" w:date="2018-02-02T15:32:00Z"/>
          <w:highlight w:val="cyan"/>
        </w:rPr>
      </w:pPr>
      <w:del w:id="11526" w:author="Ericsson" w:date="2018-02-02T15:32:00Z">
        <w:r w:rsidRPr="00EE645B" w:rsidDel="00A75B41">
          <w:rPr>
            <w:highlight w:val="cyan"/>
          </w:rPr>
          <w:delText>}</w:delText>
        </w:r>
      </w:del>
    </w:p>
    <w:p w14:paraId="17EAE9A7" w14:textId="77777777" w:rsidR="00DE5D29" w:rsidRPr="00EE645B" w:rsidRDefault="00DE5D29" w:rsidP="00CE00FD">
      <w:pPr>
        <w:pStyle w:val="PL"/>
        <w:rPr>
          <w:highlight w:val="cyan"/>
        </w:rPr>
      </w:pPr>
    </w:p>
    <w:p w14:paraId="2A1265F7" w14:textId="77777777" w:rsidR="00DE5D29" w:rsidRPr="00EE645B" w:rsidRDefault="00DE5D29" w:rsidP="00CE00FD">
      <w:pPr>
        <w:pStyle w:val="PL"/>
        <w:rPr>
          <w:color w:val="808080"/>
          <w:highlight w:val="cyan"/>
        </w:rPr>
      </w:pPr>
      <w:r w:rsidRPr="00EE645B">
        <w:rPr>
          <w:color w:val="808080"/>
          <w:highlight w:val="cyan"/>
        </w:rPr>
        <w:t>-- TAG-SPS-CONFIG-STOP</w:t>
      </w:r>
    </w:p>
    <w:p w14:paraId="1EDE7459" w14:textId="77777777" w:rsidR="00DE5D29" w:rsidRPr="00EE645B" w:rsidRDefault="00DE5D29" w:rsidP="00CE00FD">
      <w:pPr>
        <w:pStyle w:val="PL"/>
        <w:rPr>
          <w:color w:val="808080"/>
          <w:highlight w:val="cyan"/>
        </w:rPr>
      </w:pPr>
      <w:r w:rsidRPr="00EE645B">
        <w:rPr>
          <w:color w:val="808080"/>
          <w:highlight w:val="cyan"/>
        </w:rPr>
        <w:t>-- ASN1STOP</w:t>
      </w:r>
    </w:p>
    <w:p w14:paraId="572235F9" w14:textId="77777777" w:rsidR="00DE5D29" w:rsidRPr="00EE645B" w:rsidRDefault="00DE5D29" w:rsidP="00DE5D29">
      <w:pPr>
        <w:rPr>
          <w:ins w:id="11527" w:author="" w:date="2018-02-02T14:54:00Z"/>
          <w:highlight w:val="cyan"/>
        </w:rPr>
      </w:pPr>
    </w:p>
    <w:p w14:paraId="189918DD" w14:textId="77777777" w:rsidR="00592637" w:rsidRPr="00EE645B" w:rsidRDefault="00592637" w:rsidP="00592637">
      <w:pPr>
        <w:pStyle w:val="Heading4"/>
        <w:rPr>
          <w:ins w:id="11528" w:author="" w:date="2018-02-02T14:54:00Z"/>
          <w:highlight w:val="cyan"/>
        </w:rPr>
      </w:pPr>
      <w:bookmarkStart w:id="11529" w:name="_Toc505697609"/>
      <w:ins w:id="11530" w:author="" w:date="2018-02-02T14:54:00Z">
        <w:r w:rsidRPr="00EE645B">
          <w:rPr>
            <w:highlight w:val="cyan"/>
          </w:rPr>
          <w:t>–</w:t>
        </w:r>
        <w:r w:rsidRPr="00EE645B">
          <w:rPr>
            <w:highlight w:val="cyan"/>
          </w:rPr>
          <w:tab/>
        </w:r>
        <w:commentRangeStart w:id="11531"/>
        <w:r w:rsidRPr="00EE645B">
          <w:rPr>
            <w:i/>
            <w:highlight w:val="cyan"/>
          </w:rPr>
          <w:t>ConfiguredGrantConfig</w:t>
        </w:r>
      </w:ins>
      <w:commentRangeEnd w:id="11531"/>
      <w:r w:rsidR="00DA5708" w:rsidRPr="00EE645B">
        <w:rPr>
          <w:rStyle w:val="CommentReference"/>
          <w:rFonts w:ascii="Times New Roman" w:hAnsi="Times New Roman"/>
          <w:highlight w:val="cyan"/>
        </w:rPr>
        <w:commentReference w:id="11531"/>
      </w:r>
      <w:bookmarkEnd w:id="11529"/>
    </w:p>
    <w:p w14:paraId="2B3C63A7" w14:textId="6B983BBB" w:rsidR="00592637" w:rsidRPr="00EE645B" w:rsidRDefault="00592637" w:rsidP="00592637">
      <w:pPr>
        <w:rPr>
          <w:ins w:id="11532" w:author="" w:date="2018-02-02T14:54:00Z"/>
          <w:highlight w:val="cyan"/>
        </w:rPr>
      </w:pPr>
      <w:ins w:id="11533"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534"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E645B" w:rsidRDefault="00592637" w:rsidP="00592637">
      <w:pPr>
        <w:pStyle w:val="TH"/>
        <w:rPr>
          <w:ins w:id="11535" w:author="" w:date="2018-02-02T14:54:00Z"/>
          <w:highlight w:val="cyan"/>
        </w:rPr>
      </w:pPr>
      <w:ins w:id="11536" w:author="" w:date="2018-02-02T14:54:00Z">
        <w:r w:rsidRPr="00EE645B">
          <w:rPr>
            <w:i/>
            <w:highlight w:val="cyan"/>
          </w:rPr>
          <w:t>ConfiguredGrantConfig</w:t>
        </w:r>
        <w:r w:rsidRPr="00EE645B">
          <w:rPr>
            <w:highlight w:val="cyan"/>
          </w:rPr>
          <w:t xml:space="preserve"> information element</w:t>
        </w:r>
      </w:ins>
    </w:p>
    <w:p w14:paraId="33414FB6" w14:textId="77777777" w:rsidR="00592637" w:rsidRPr="00EE645B" w:rsidRDefault="00592637" w:rsidP="00592637">
      <w:pPr>
        <w:pStyle w:val="PL"/>
        <w:rPr>
          <w:ins w:id="11537" w:author="" w:date="2018-02-02T14:54:00Z"/>
          <w:highlight w:val="cyan"/>
        </w:rPr>
      </w:pPr>
      <w:ins w:id="11538" w:author="" w:date="2018-02-02T14:54:00Z">
        <w:r w:rsidRPr="00EE645B">
          <w:rPr>
            <w:highlight w:val="cyan"/>
          </w:rPr>
          <w:t>-- ASN1START</w:t>
        </w:r>
      </w:ins>
    </w:p>
    <w:p w14:paraId="49FA0E2E" w14:textId="77777777" w:rsidR="00592637" w:rsidRPr="00EE645B" w:rsidRDefault="00592637" w:rsidP="00592637">
      <w:pPr>
        <w:pStyle w:val="PL"/>
        <w:rPr>
          <w:ins w:id="11539" w:author="" w:date="2018-02-02T14:54:00Z"/>
          <w:highlight w:val="cyan"/>
        </w:rPr>
      </w:pPr>
      <w:ins w:id="11540" w:author="" w:date="2018-02-02T14:54:00Z">
        <w:r w:rsidRPr="00EE645B">
          <w:rPr>
            <w:highlight w:val="cyan"/>
          </w:rPr>
          <w:t>-- TAG-CONFIGUREDGRANTCONFIG-START</w:t>
        </w:r>
      </w:ins>
    </w:p>
    <w:p w14:paraId="25F7A00A" w14:textId="77777777" w:rsidR="00592637" w:rsidRPr="00EE645B" w:rsidRDefault="00592637" w:rsidP="00592637">
      <w:pPr>
        <w:pStyle w:val="PL"/>
        <w:rPr>
          <w:ins w:id="11541" w:author="" w:date="2018-02-02T14:54:00Z"/>
          <w:highlight w:val="cyan"/>
        </w:rPr>
      </w:pPr>
    </w:p>
    <w:p w14:paraId="47885E9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5A1D811" w14:textId="3453A0FD" w:rsidR="00592637" w:rsidRPr="00EE645B" w:rsidRDefault="00592637" w:rsidP="00592637">
      <w:pPr>
        <w:pStyle w:val="PL"/>
        <w:rPr>
          <w:highlight w:val="cyan"/>
        </w:rPr>
      </w:pPr>
      <w:ins w:id="11542" w:author="" w:date="2018-02-02T14:56:00Z">
        <w:r w:rsidRPr="00EE645B">
          <w:rPr>
            <w:highlight w:val="cyan"/>
          </w:rPr>
          <w:t>ConfiguredGrantConfig</w:t>
        </w:r>
      </w:ins>
      <w:ins w:id="11543"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EADEC4" w14:textId="3DF92606"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1970CFD6" w14:textId="4E55BBF4"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17E1F4ED" w14:textId="11E076AC"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527DD3B5" w14:textId="5618D7A1"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02F95A7" w14:textId="4F219E84"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8D0BC5" w14:textId="30DBA81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544" w:author="" w:date="2018-02-02T15:00:00Z">
        <w:r w:rsidRPr="00EE645B" w:rsidDel="00E266B2">
          <w:rPr>
            <w:color w:val="808080"/>
            <w:highlight w:val="cyan"/>
          </w:rPr>
          <w:delText>FFS_Section</w:delText>
        </w:r>
      </w:del>
      <w:ins w:id="11545" w:author="" w:date="2018-02-02T15:00:00Z">
        <w:r w:rsidR="00E266B2" w:rsidRPr="00EE645B">
          <w:rPr>
            <w:color w:val="808080"/>
            <w:highlight w:val="cyan"/>
          </w:rPr>
          <w:t>6.1.3</w:t>
        </w:r>
      </w:ins>
      <w:r w:rsidRPr="00EE645B">
        <w:rPr>
          <w:color w:val="808080"/>
          <w:highlight w:val="cyan"/>
        </w:rPr>
        <w:t>)</w:t>
      </w:r>
    </w:p>
    <w:p w14:paraId="4A09782E" w14:textId="652EC808"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546" w:author="" w:date="2018-02-02T14:59:00Z">
        <w:r w:rsidRPr="00EE645B">
          <w:rPr>
            <w:highlight w:val="cyan"/>
          </w:rPr>
          <w:tab/>
          <w:t xml:space="preserve">-- Need </w:t>
        </w:r>
        <w:commentRangeStart w:id="11547"/>
        <w:r w:rsidRPr="00EE645B">
          <w:rPr>
            <w:highlight w:val="cyan"/>
          </w:rPr>
          <w:t>R</w:t>
        </w:r>
        <w:commentRangeEnd w:id="11547"/>
        <w:r w:rsidRPr="00EE645B">
          <w:rPr>
            <w:rStyle w:val="CommentReference"/>
            <w:rFonts w:ascii="Times New Roman" w:hAnsi="Times New Roman"/>
            <w:noProof w:val="0"/>
            <w:highlight w:val="cyan"/>
            <w:lang w:eastAsia="en-US"/>
          </w:rPr>
          <w:commentReference w:id="11547"/>
        </w:r>
      </w:ins>
    </w:p>
    <w:p w14:paraId="6854610A" w14:textId="32E7F7DF"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081B9ECB" w14:textId="343DBE3E"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548" w:author="" w:date="2018-02-02T15:01:00Z">
        <w:r w:rsidR="00E266B2" w:rsidRPr="00EE645B">
          <w:rPr>
            <w:color w:val="808080"/>
            <w:highlight w:val="cyan"/>
          </w:rPr>
          <w:t>3</w:t>
        </w:r>
      </w:ins>
      <w:r w:rsidRPr="00EE645B">
        <w:rPr>
          <w:color w:val="808080"/>
          <w:highlight w:val="cyan"/>
        </w:rPr>
        <w:t>21</w:t>
      </w:r>
      <w:del w:id="11549" w:author="" w:date="2018-02-02T15:01:00Z">
        <w:r w:rsidRPr="00EE645B" w:rsidDel="00E266B2">
          <w:rPr>
            <w:color w:val="808080"/>
            <w:highlight w:val="cyan"/>
          </w:rPr>
          <w:delText>4</w:delText>
        </w:r>
      </w:del>
      <w:r w:rsidRPr="00EE645B">
        <w:rPr>
          <w:color w:val="808080"/>
          <w:highlight w:val="cyan"/>
        </w:rPr>
        <w:t xml:space="preserve">, section </w:t>
      </w:r>
      <w:del w:id="11550" w:author="" w:date="2018-02-02T15:01:00Z">
        <w:r w:rsidRPr="00EE645B" w:rsidDel="00E266B2">
          <w:rPr>
            <w:color w:val="808080"/>
            <w:highlight w:val="cyan"/>
          </w:rPr>
          <w:delText>FFS_Section</w:delText>
        </w:r>
      </w:del>
      <w:ins w:id="11551" w:author="" w:date="2018-02-02T15:01:00Z">
        <w:r w:rsidR="00E266B2" w:rsidRPr="00EE645B">
          <w:rPr>
            <w:color w:val="808080"/>
            <w:highlight w:val="cyan"/>
          </w:rPr>
          <w:t>5.8.2</w:t>
        </w:r>
      </w:ins>
      <w:r w:rsidRPr="00EE645B">
        <w:rPr>
          <w:color w:val="808080"/>
          <w:highlight w:val="cyan"/>
        </w:rPr>
        <w:t>)</w:t>
      </w:r>
    </w:p>
    <w:p w14:paraId="26A78347" w14:textId="743E054D"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552" w:author="" w:date="2018-02-02T15:01:00Z">
        <w:r w:rsidRPr="00EE645B" w:rsidDel="00E266B2">
          <w:rPr>
            <w:highlight w:val="cyan"/>
          </w:rPr>
          <w:delText>ffsValue</w:delText>
        </w:r>
      </w:del>
      <w:ins w:id="11553" w:author="" w:date="2018-02-02T15:01:00Z">
        <w:r w:rsidR="00E266B2" w:rsidRPr="00EE645B">
          <w:rPr>
            <w:highlight w:val="cyan"/>
          </w:rPr>
          <w:t>16</w:t>
        </w:r>
      </w:ins>
      <w:r w:rsidRPr="00EE645B">
        <w:rPr>
          <w:highlight w:val="cyan"/>
        </w:rPr>
        <w:t>)</w:t>
      </w:r>
      <w:del w:id="11554"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2C177A79" w14:textId="606FCFF6"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1BC23872" w14:textId="3DB3218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04FC21A5" w14:textId="6C0F72EE"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57A35B35" w14:textId="13C83243"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555" w:author="" w:date="2018-02-02T15:02:00Z">
        <w:r w:rsidR="00E266B2" w:rsidRPr="00EE645B">
          <w:rPr>
            <w:color w:val="808080"/>
            <w:highlight w:val="cyan"/>
          </w:rPr>
          <w:t>3</w:t>
        </w:r>
      </w:ins>
      <w:r w:rsidRPr="00EE645B">
        <w:rPr>
          <w:color w:val="808080"/>
          <w:highlight w:val="cyan"/>
        </w:rPr>
        <w:t>21</w:t>
      </w:r>
      <w:del w:id="11556" w:author="" w:date="2018-02-02T15:02:00Z">
        <w:r w:rsidRPr="00EE645B" w:rsidDel="00E266B2">
          <w:rPr>
            <w:color w:val="808080"/>
            <w:highlight w:val="cyan"/>
          </w:rPr>
          <w:delText>4</w:delText>
        </w:r>
      </w:del>
      <w:r w:rsidRPr="00EE645B">
        <w:rPr>
          <w:color w:val="808080"/>
          <w:highlight w:val="cyan"/>
        </w:rPr>
        <w:t xml:space="preserve">, section </w:t>
      </w:r>
      <w:del w:id="11557" w:author="" w:date="2018-02-02T15:02:00Z">
        <w:r w:rsidRPr="00EE645B" w:rsidDel="00E266B2">
          <w:rPr>
            <w:color w:val="808080"/>
            <w:highlight w:val="cyan"/>
          </w:rPr>
          <w:delText>FFS_Section</w:delText>
        </w:r>
      </w:del>
      <w:ins w:id="11558" w:author="" w:date="2018-02-02T15:02:00Z">
        <w:r w:rsidR="00E266B2" w:rsidRPr="00EE645B">
          <w:rPr>
            <w:color w:val="808080"/>
            <w:highlight w:val="cyan"/>
          </w:rPr>
          <w:t>5.8.2</w:t>
        </w:r>
      </w:ins>
      <w:r w:rsidRPr="00EE645B">
        <w:rPr>
          <w:color w:val="808080"/>
          <w:highlight w:val="cyan"/>
        </w:rPr>
        <w:t>)</w:t>
      </w:r>
    </w:p>
    <w:p w14:paraId="30EED6CC" w14:textId="1E11712A"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559"/>
      <w:r w:rsidRPr="00EE645B">
        <w:rPr>
          <w:color w:val="993366"/>
          <w:highlight w:val="cyan"/>
        </w:rPr>
        <w:t>OPTIONAL</w:t>
      </w:r>
      <w:commentRangeEnd w:id="11559"/>
      <w:r w:rsidR="008C2BE0" w:rsidRPr="00EE645B">
        <w:rPr>
          <w:rStyle w:val="CommentReference"/>
          <w:rFonts w:ascii="Times New Roman" w:hAnsi="Times New Roman"/>
          <w:noProof w:val="0"/>
          <w:highlight w:val="cyan"/>
          <w:lang w:eastAsia="en-US"/>
        </w:rPr>
        <w:commentReference w:id="11559"/>
      </w:r>
      <w:r w:rsidRPr="00EE645B">
        <w:rPr>
          <w:highlight w:val="cyan"/>
        </w:rPr>
        <w:t>,</w:t>
      </w:r>
    </w:p>
    <w:p w14:paraId="55B32214" w14:textId="6E787A36"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542F4E87" w14:textId="01084E75"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560" w:author="" w:date="2018-02-02T15:02:00Z">
        <w:r w:rsidRPr="00EE645B" w:rsidDel="00E266B2">
          <w:rPr>
            <w:color w:val="808080"/>
            <w:highlight w:val="cyan"/>
          </w:rPr>
          <w:delText>FFS_Section</w:delText>
        </w:r>
      </w:del>
      <w:ins w:id="11561" w:author="" w:date="2018-02-02T15:02:00Z">
        <w:r w:rsidR="00E266B2" w:rsidRPr="00EE645B">
          <w:rPr>
            <w:color w:val="808080"/>
            <w:highlight w:val="cyan"/>
          </w:rPr>
          <w:t>5.8.2</w:t>
        </w:r>
      </w:ins>
      <w:r w:rsidRPr="00EE645B">
        <w:rPr>
          <w:color w:val="808080"/>
          <w:highlight w:val="cyan"/>
        </w:rPr>
        <w:t>)</w:t>
      </w:r>
    </w:p>
    <w:p w14:paraId="35E47526" w14:textId="091227E9"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186F000F" w14:textId="4A384673"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7561FD56" w14:textId="7CEBE651"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4B40CDCB" w14:textId="41285F46"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1023C0D6" w14:textId="065EF6D0"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46A98E49" w14:textId="62C5969D"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71C4575D" w14:textId="7AE7F303"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562"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22D73644" w14:textId="1ADB2854" w:rsidR="00E266B2" w:rsidRPr="00EE645B" w:rsidRDefault="008C2BE0" w:rsidP="00592637">
      <w:pPr>
        <w:pStyle w:val="PL"/>
        <w:rPr>
          <w:ins w:id="11563" w:author="" w:date="2018-02-02T15:04:00Z"/>
          <w:highlight w:val="cyan"/>
        </w:rPr>
      </w:pPr>
      <w:ins w:id="11564" w:author="Ericsson" w:date="2018-02-02T15:14:00Z">
        <w:r w:rsidRPr="00EE645B">
          <w:rPr>
            <w:highlight w:val="cyan"/>
          </w:rPr>
          <w:tab/>
          <w:t>-- If configured, the UE uses the configured grant timer (see 38.321, section 5.8.2) with this initial timer value.</w:t>
        </w:r>
      </w:ins>
    </w:p>
    <w:p w14:paraId="1495529D" w14:textId="6076C1ED" w:rsidR="00E266B2" w:rsidRPr="00EE645B" w:rsidRDefault="00E266B2" w:rsidP="00592637">
      <w:pPr>
        <w:pStyle w:val="PL"/>
        <w:rPr>
          <w:ins w:id="11565" w:author="" w:date="2018-02-02T15:04:00Z"/>
          <w:highlight w:val="cyan"/>
        </w:rPr>
      </w:pPr>
      <w:ins w:id="11566"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567" w:author="Ericsson" w:date="2018-02-02T15:15:00Z">
        <w:r w:rsidR="003E4A5A" w:rsidRPr="00EE645B">
          <w:rPr>
            <w:highlight w:val="cyan"/>
          </w:rPr>
          <w:tab/>
          <w:t>-- Need R</w:t>
        </w:r>
      </w:ins>
    </w:p>
    <w:p w14:paraId="23CA7E61" w14:textId="309B3C1F"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568" w:author="Ericsson" w:date="2018-02-02T15:20:00Z">
        <w:r w:rsidRPr="00EE645B" w:rsidDel="003E4A5A">
          <w:rPr>
            <w:color w:val="808080"/>
            <w:highlight w:val="cyan"/>
          </w:rPr>
          <w:delText xml:space="preserve">UL-SPS </w:delText>
        </w:r>
      </w:del>
      <w:ins w:id="11569" w:author="Ericsson" w:date="2018-02-02T15:21:00Z">
        <w:r w:rsidR="003E4A5A" w:rsidRPr="00EE645B">
          <w:rPr>
            <w:color w:val="808080"/>
            <w:highlight w:val="cyan"/>
          </w:rPr>
          <w:t>Selection between "c</w:t>
        </w:r>
      </w:ins>
      <w:ins w:id="11570" w:author="Ericsson" w:date="2018-02-02T15:20:00Z">
        <w:r w:rsidR="003E4A5A" w:rsidRPr="00EE645B">
          <w:rPr>
            <w:color w:val="808080"/>
            <w:highlight w:val="cyan"/>
          </w:rPr>
          <w:t xml:space="preserve">onfigured </w:t>
        </w:r>
      </w:ins>
      <w:ins w:id="11571" w:author="Ericsson" w:date="2018-02-02T15:21:00Z">
        <w:r w:rsidR="003E4A5A" w:rsidRPr="00EE645B">
          <w:rPr>
            <w:color w:val="808080"/>
            <w:highlight w:val="cyan"/>
          </w:rPr>
          <w:t>g</w:t>
        </w:r>
      </w:ins>
      <w:ins w:id="11572" w:author="Ericsson" w:date="2018-02-02T15:20:00Z">
        <w:r w:rsidR="003E4A5A" w:rsidRPr="00EE645B">
          <w:rPr>
            <w:color w:val="808080"/>
            <w:highlight w:val="cyan"/>
          </w:rPr>
          <w:t>rant</w:t>
        </w:r>
      </w:ins>
      <w:ins w:id="11573" w:author="Ericsson" w:date="2018-02-02T15:21:00Z">
        <w:r w:rsidR="003E4A5A" w:rsidRPr="00EE645B">
          <w:rPr>
            <w:color w:val="808080"/>
            <w:highlight w:val="cyan"/>
          </w:rPr>
          <w:t>"</w:t>
        </w:r>
      </w:ins>
      <w:ins w:id="11574"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575" w:author="Ericsson" w:date="2018-02-02T15:20:00Z">
        <w:r w:rsidRPr="00EE645B" w:rsidDel="003E4A5A">
          <w:rPr>
            <w:color w:val="808080"/>
            <w:highlight w:val="cyan"/>
          </w:rPr>
          <w:delText>(see 38.214, section x.x.x.x). FFS_Ref</w:delText>
        </w:r>
      </w:del>
    </w:p>
    <w:p w14:paraId="2A5F24CF" w14:textId="238387C6"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ins w:id="11576" w:author="Ericsson" w:date="2018-02-02T15:20:00Z">
        <w:r w:rsidR="003E4A5A" w:rsidRPr="00EE645B">
          <w:rPr>
            <w:color w:val="808080"/>
            <w:highlight w:val="cyan"/>
          </w:rPr>
          <w:t xml:space="preserve">or with UL grant configured by DCI addressed to CS-RNTI </w:t>
        </w:r>
      </w:ins>
      <w:del w:id="11577" w:author="Ericsson" w:date="2018-02-02T15:21:00Z">
        <w:r w:rsidRPr="00EE645B" w:rsidDel="003E4A5A">
          <w:rPr>
            <w:color w:val="808080"/>
            <w:highlight w:val="cyan"/>
          </w:rPr>
          <w:delText xml:space="preserve">If not provided or set to release, use UL-SPS transmission with UL grant configured </w:delText>
        </w:r>
        <w:commentRangeStart w:id="11578"/>
        <w:r w:rsidRPr="00EE645B" w:rsidDel="003E4A5A">
          <w:rPr>
            <w:color w:val="808080"/>
            <w:highlight w:val="cyan"/>
          </w:rPr>
          <w:delText xml:space="preserve">by DCI addressed to SPS-RNTI </w:delText>
        </w:r>
      </w:del>
      <w:r w:rsidRPr="00EE645B">
        <w:rPr>
          <w:color w:val="808080"/>
          <w:highlight w:val="cyan"/>
        </w:rPr>
        <w:t>(Type2).</w:t>
      </w:r>
    </w:p>
    <w:p w14:paraId="1F13DD50" w14:textId="26EC86BF" w:rsidR="00592637" w:rsidRPr="00EE645B" w:rsidRDefault="00592637" w:rsidP="00592637">
      <w:pPr>
        <w:pStyle w:val="PL"/>
        <w:rPr>
          <w:highlight w:val="cyan"/>
        </w:rPr>
      </w:pPr>
      <w:r w:rsidRPr="00EE645B">
        <w:rPr>
          <w:highlight w:val="cyan"/>
        </w:rPr>
        <w:tab/>
        <w:t>rrc</w:t>
      </w:r>
      <w:ins w:id="11579"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81DFDCF" w14:textId="13EE563D" w:rsidR="00592637" w:rsidRPr="00EE645B" w:rsidRDefault="003E4A5A" w:rsidP="00592637">
      <w:pPr>
        <w:pStyle w:val="PL"/>
        <w:rPr>
          <w:highlight w:val="cyan"/>
        </w:rPr>
      </w:pPr>
      <w:r w:rsidRPr="00EE645B">
        <w:rPr>
          <w:highlight w:val="cyan"/>
        </w:rPr>
        <w:tab/>
      </w:r>
      <w:r w:rsidR="00592637" w:rsidRPr="00EE645B">
        <w:rPr>
          <w:highlight w:val="cyan"/>
        </w:rPr>
        <w:tab/>
      </w:r>
      <w:del w:id="11580" w:author="Ericsson" w:date="2018-02-02T15:16:00Z">
        <w:r w:rsidR="00592637" w:rsidRPr="00EE645B" w:rsidDel="003E4A5A">
          <w:rPr>
            <w:highlight w:val="cyan"/>
          </w:rPr>
          <w:delText xml:space="preserve">setup </w:delText>
        </w:r>
      </w:del>
      <w:ins w:id="11581"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119ECD70" w14:textId="1094B4E2" w:rsidR="00592637" w:rsidRPr="00EE645B" w:rsidDel="003E4A5A" w:rsidRDefault="00592637" w:rsidP="00592637">
      <w:pPr>
        <w:pStyle w:val="PL"/>
        <w:rPr>
          <w:del w:id="11582" w:author="Ericsson" w:date="2018-02-02T15:22:00Z"/>
          <w:color w:val="808080"/>
          <w:highlight w:val="cyan"/>
        </w:rPr>
      </w:pPr>
      <w:del w:id="11583"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7033E11E" w14:textId="64918853" w:rsidR="003E4A5A" w:rsidRPr="00EE645B" w:rsidRDefault="003E4A5A" w:rsidP="00592637">
      <w:pPr>
        <w:pStyle w:val="PL"/>
        <w:rPr>
          <w:ins w:id="11584" w:author="Ericsson" w:date="2018-02-02T15:22:00Z"/>
          <w:highlight w:val="cyan"/>
        </w:rPr>
      </w:pPr>
      <w:ins w:id="11585" w:author="Ericsson" w:date="2018-02-02T15:22:00Z">
        <w:r w:rsidRPr="00EE645B">
          <w:rPr>
            <w:highlight w:val="cyan"/>
          </w:rPr>
          <w:tab/>
        </w:r>
        <w:r w:rsidRPr="00EE645B">
          <w:rPr>
            <w:highlight w:val="cyan"/>
          </w:rPr>
          <w:tab/>
        </w:r>
        <w:r w:rsidRPr="00EE645B">
          <w:rPr>
            <w:highlight w:val="cyan"/>
          </w:rPr>
          <w:tab/>
          <w:t>-- Offset related to SFN=0</w:t>
        </w:r>
      </w:ins>
    </w:p>
    <w:p w14:paraId="143BEFFF" w14:textId="2C22A768"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586" w:name="OLE_LINK193"/>
      <w:bookmarkStart w:id="11587" w:name="OLE_LINK194"/>
      <w:bookmarkStart w:id="11588" w:name="OLE_LINK195"/>
      <w:ins w:id="11589"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590" w:name="OLE_LINK190"/>
        <w:bookmarkStart w:id="11591" w:name="OLE_LINK191"/>
        <w:bookmarkStart w:id="11592" w:name="OLE_LINK192"/>
        <w:r w:rsidR="00CF6103" w:rsidRPr="00EE645B">
          <w:rPr>
            <w:rFonts w:hint="eastAsia"/>
            <w:highlight w:val="cyan"/>
            <w:lang w:eastAsia="zh-CN"/>
          </w:rPr>
          <w:t>..</w:t>
        </w:r>
        <w:bookmarkEnd w:id="11590"/>
        <w:bookmarkEnd w:id="11591"/>
        <w:bookmarkEnd w:id="11592"/>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586"/>
      <w:bookmarkEnd w:id="11587"/>
      <w:bookmarkEnd w:id="11588"/>
      <w:del w:id="11593" w:author="Ericsson" w:date="2018-02-02T15:27:00Z">
        <w:r w:rsidRPr="00EE645B" w:rsidDel="00CF6103">
          <w:rPr>
            <w:highlight w:val="cyan"/>
          </w:rPr>
          <w:delText>ENUMERATED {ffsTypeAndValue}</w:delText>
        </w:r>
      </w:del>
      <w:r w:rsidRPr="00EE645B">
        <w:rPr>
          <w:highlight w:val="cyan"/>
        </w:rPr>
        <w:t>,</w:t>
      </w:r>
    </w:p>
    <w:p w14:paraId="63E0A70F" w14:textId="77777777" w:rsidR="003E4A5A" w:rsidRPr="00EE645B" w:rsidRDefault="003E4A5A" w:rsidP="003E4A5A">
      <w:pPr>
        <w:pStyle w:val="PL"/>
        <w:rPr>
          <w:ins w:id="11594" w:author="Ericsson" w:date="2018-02-02T15:22:00Z"/>
          <w:color w:val="808080"/>
          <w:highlight w:val="cyan"/>
          <w:lang w:eastAsia="zh-CN"/>
        </w:rPr>
      </w:pPr>
      <w:ins w:id="11595"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3C75DB5E" w14:textId="77777777" w:rsidR="003E4A5A" w:rsidRPr="00EE645B" w:rsidRDefault="003E4A5A" w:rsidP="003E4A5A">
      <w:pPr>
        <w:pStyle w:val="PL"/>
        <w:rPr>
          <w:ins w:id="11596" w:author="Ericsson" w:date="2018-02-02T15:22:00Z"/>
          <w:color w:val="808080"/>
          <w:highlight w:val="cyan"/>
          <w:lang w:eastAsia="zh-CN"/>
        </w:rPr>
      </w:pPr>
      <w:ins w:id="11597"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5A72C6DA" w14:textId="37E63621"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598" w:author="Ericsson" w:date="2018-02-02T15:23:00Z">
        <w:r w:rsidRPr="00EE645B" w:rsidDel="003E4A5A">
          <w:rPr>
            <w:highlight w:val="cyan"/>
          </w:rPr>
          <w:delText>ENUMERATED {ffsTypeAndValue}</w:delText>
        </w:r>
      </w:del>
      <w:ins w:id="11599"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6CD81C64" w14:textId="2DA3BC74" w:rsidR="003E4A5A" w:rsidRPr="00EE645B" w:rsidRDefault="003E4A5A" w:rsidP="003E4A5A">
      <w:pPr>
        <w:pStyle w:val="PL"/>
        <w:rPr>
          <w:ins w:id="11600" w:author="Ericsson" w:date="2018-02-02T15:23:00Z"/>
          <w:color w:val="808080"/>
          <w:highlight w:val="cyan"/>
          <w:lang w:eastAsia="zh-CN"/>
        </w:rPr>
      </w:pPr>
      <w:ins w:id="11601" w:author="Ericsson" w:date="2018-02-02T15:23:00Z">
        <w:r w:rsidRPr="00EE645B">
          <w:rPr>
            <w:color w:val="808080"/>
            <w:highlight w:val="cyan"/>
            <w:lang w:eastAsia="zh-CN"/>
          </w:rPr>
          <w:t xml:space="preserve">            -- Corresponding to the DCI field of freq domain resource assignment, and </w:t>
        </w:r>
      </w:ins>
      <w:ins w:id="11602" w:author="Ericsson" w:date="2018-02-02T15:25:00Z">
        <w:r w:rsidRPr="00EE645B">
          <w:rPr>
            <w:color w:val="808080"/>
            <w:highlight w:val="cyan"/>
            <w:lang w:eastAsia="zh-CN"/>
          </w:rPr>
          <w:t>FFS</w:t>
        </w:r>
      </w:ins>
      <w:ins w:id="11603" w:author="Ericsson" w:date="2018-02-02T15:23:00Z">
        <w:r w:rsidRPr="00EE645B">
          <w:rPr>
            <w:color w:val="808080"/>
            <w:highlight w:val="cyan"/>
            <w:lang w:eastAsia="zh-CN"/>
          </w:rPr>
          <w:t xml:space="preserve"> the range. </w:t>
        </w:r>
      </w:ins>
    </w:p>
    <w:p w14:paraId="39C62C47" w14:textId="77777777" w:rsidR="003E4A5A" w:rsidRPr="00EE645B" w:rsidRDefault="003E4A5A" w:rsidP="003E4A5A">
      <w:pPr>
        <w:pStyle w:val="PL"/>
        <w:rPr>
          <w:ins w:id="11604" w:author="Ericsson" w:date="2018-02-02T15:23:00Z"/>
          <w:color w:val="808080"/>
          <w:highlight w:val="cyan"/>
          <w:lang w:eastAsia="zh-CN"/>
        </w:rPr>
      </w:pPr>
      <w:ins w:id="11605"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00438266" w14:textId="08982D93"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606" w:author="Ericsson" w:date="2018-02-02T15:25:00Z">
        <w:r w:rsidRPr="00EE645B" w:rsidDel="00CF6103">
          <w:rPr>
            <w:highlight w:val="cyan"/>
          </w:rPr>
          <w:delText>ENUMERATED {ffsTypeAndValue}</w:delText>
        </w:r>
      </w:del>
      <w:ins w:id="11607" w:author="Ericsson" w:date="2018-02-02T15:25:00Z">
        <w:r w:rsidR="00CF6103" w:rsidRPr="00EE645B">
          <w:rPr>
            <w:highlight w:val="cyan"/>
          </w:rPr>
          <w:t>INTEGER  (0..ffsValue)</w:t>
        </w:r>
      </w:ins>
      <w:r w:rsidRPr="00EE645B">
        <w:rPr>
          <w:highlight w:val="cyan"/>
        </w:rPr>
        <w:t>,</w:t>
      </w:r>
    </w:p>
    <w:p w14:paraId="40002BAD" w14:textId="77777777" w:rsidR="00CF6103" w:rsidRPr="00EE645B" w:rsidRDefault="00592637" w:rsidP="00CF6103">
      <w:pPr>
        <w:pStyle w:val="PL"/>
        <w:rPr>
          <w:ins w:id="11608"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609" w:author="Ericsson" w:date="2018-02-02T15:25:00Z">
        <w:r w:rsidR="00CF6103" w:rsidRPr="00EE645B">
          <w:rPr>
            <w:color w:val="808080"/>
            <w:highlight w:val="cyan"/>
          </w:rPr>
          <w:t xml:space="preserve"> </w:t>
        </w:r>
      </w:ins>
      <w:ins w:id="11610" w:author="Ericsson" w:date="2018-02-02T15:26:00Z">
        <w:r w:rsidR="00CF6103" w:rsidRPr="00EE645B">
          <w:rPr>
            <w:color w:val="808080"/>
            <w:highlight w:val="cyan"/>
          </w:rPr>
          <w:t xml:space="preserve">corresponding to the DCI field of antenna ports, and the maximum bitwidth is 5. </w:t>
        </w:r>
      </w:ins>
    </w:p>
    <w:p w14:paraId="38EE376E" w14:textId="61986BAE" w:rsidR="00592637" w:rsidRPr="00EE645B" w:rsidRDefault="00CF6103" w:rsidP="00CF6103">
      <w:pPr>
        <w:pStyle w:val="PL"/>
        <w:rPr>
          <w:color w:val="808080"/>
          <w:highlight w:val="cyan"/>
        </w:rPr>
      </w:pPr>
      <w:ins w:id="11611"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25D14F88" w14:textId="7E22873D"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612" w:author="Ericsson" w:date="2018-02-02T15:26:00Z">
        <w:r w:rsidR="00CF6103" w:rsidRPr="00EE645B">
          <w:rPr>
            <w:highlight w:val="cyan"/>
          </w:rPr>
          <w:t>INTEGER (0..31)</w:t>
        </w:r>
      </w:ins>
      <w:del w:id="11613" w:author="Ericsson" w:date="2018-02-02T15:26:00Z">
        <w:r w:rsidRPr="00EE645B" w:rsidDel="00CF6103">
          <w:rPr>
            <w:highlight w:val="cyan"/>
          </w:rPr>
          <w:delText>ENUMERATED {ffsTypeAndValue}</w:delText>
        </w:r>
      </w:del>
      <w:r w:rsidRPr="00EE645B">
        <w:rPr>
          <w:highlight w:val="cyan"/>
        </w:rPr>
        <w:t>,</w:t>
      </w:r>
    </w:p>
    <w:p w14:paraId="5D77C415" w14:textId="7E433B26" w:rsidR="00CF6103" w:rsidRPr="00EE645B" w:rsidRDefault="00CF6103" w:rsidP="00CF6103">
      <w:pPr>
        <w:pStyle w:val="PL"/>
        <w:rPr>
          <w:ins w:id="11614" w:author="Ericsson" w:date="2018-02-02T15:26:00Z"/>
          <w:color w:val="808080"/>
          <w:highlight w:val="cyan"/>
        </w:rPr>
      </w:pPr>
      <w:ins w:id="11615"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69E4CABA" w14:textId="0C0C1996"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094235DD" w14:textId="77777777" w:rsidR="00592637" w:rsidRPr="00EE645B" w:rsidRDefault="00592637" w:rsidP="00592637">
      <w:pPr>
        <w:pStyle w:val="PL"/>
        <w:rPr>
          <w:highlight w:val="cyan"/>
        </w:rPr>
      </w:pPr>
    </w:p>
    <w:p w14:paraId="4C190F2A" w14:textId="1060CEEB"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8679AB7" w14:textId="1271F42F"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39A7643A" w14:textId="5F738F80"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616"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617" w:author="Ericsson" w:date="2018-02-02T15:27:00Z">
        <w:r w:rsidRPr="00EE645B" w:rsidDel="00CF6103">
          <w:rPr>
            <w:highlight w:val="cyan"/>
          </w:rPr>
          <w:delText xml:space="preserve">ffs </w:delText>
        </w:r>
      </w:del>
      <w:r w:rsidRPr="00EE645B">
        <w:rPr>
          <w:highlight w:val="cyan"/>
        </w:rPr>
        <w:t xml:space="preserve">FFS_Value </w:t>
      </w:r>
      <w:del w:id="11618"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619"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38EEE65A" w14:textId="4310F6BA" w:rsidR="003E4A5A" w:rsidRPr="00EE645B" w:rsidRDefault="003E4A5A" w:rsidP="00592637">
      <w:pPr>
        <w:pStyle w:val="PL"/>
        <w:rPr>
          <w:ins w:id="11620" w:author="Ericsson" w:date="2018-02-02T15:17:00Z"/>
          <w:highlight w:val="cyan"/>
        </w:rPr>
      </w:pPr>
      <w:ins w:id="11621" w:author="Ericsson" w:date="2018-02-02T15:17:00Z">
        <w:r w:rsidRPr="00EE645B">
          <w:rPr>
            <w:highlight w:val="cyan"/>
          </w:rPr>
          <w:tab/>
        </w:r>
        <w:r w:rsidRPr="00EE645B">
          <w:rPr>
            <w:highlight w:val="cyan"/>
          </w:rPr>
          <w:tab/>
        </w:r>
        <w:r w:rsidRPr="00EE645B">
          <w:rPr>
            <w:highlight w:val="cyan"/>
          </w:rPr>
          <w:tab/>
          <w:t>...</w:t>
        </w:r>
      </w:ins>
    </w:p>
    <w:p w14:paraId="65BCE7C0" w14:textId="1514ADF8" w:rsidR="00592637" w:rsidRPr="00EE645B" w:rsidRDefault="00592637" w:rsidP="00592637">
      <w:pPr>
        <w:pStyle w:val="PL"/>
        <w:rPr>
          <w:highlight w:val="cyan"/>
        </w:rPr>
      </w:pPr>
      <w:r w:rsidRPr="00EE645B">
        <w:rPr>
          <w:highlight w:val="cyan"/>
        </w:rPr>
        <w:tab/>
      </w:r>
      <w:r w:rsidRPr="00EE645B">
        <w:rPr>
          <w:highlight w:val="cyan"/>
        </w:rPr>
        <w:tab/>
        <w:t>},</w:t>
      </w:r>
    </w:p>
    <w:p w14:paraId="1B13930F" w14:textId="0EC2D8A1" w:rsidR="00592637" w:rsidRPr="00EE645B" w:rsidRDefault="00592637" w:rsidP="00592637">
      <w:pPr>
        <w:pStyle w:val="PL"/>
        <w:rPr>
          <w:ins w:id="11622" w:author="Ericsson" w:date="2018-02-02T15:17:00Z"/>
          <w:color w:val="993366"/>
          <w:highlight w:val="cyan"/>
        </w:rPr>
      </w:pPr>
      <w:r w:rsidRPr="00EE645B">
        <w:rPr>
          <w:highlight w:val="cyan"/>
        </w:rPr>
        <w:tab/>
      </w:r>
      <w:r w:rsidRPr="00EE645B">
        <w:rPr>
          <w:highlight w:val="cyan"/>
        </w:rPr>
        <w:tab/>
      </w:r>
      <w:del w:id="11623" w:author="Ericsson" w:date="2018-02-02T15:16:00Z">
        <w:r w:rsidRPr="00EE645B" w:rsidDel="003E4A5A">
          <w:rPr>
            <w:highlight w:val="cyan"/>
          </w:rPr>
          <w:delText>release</w:delText>
        </w:r>
      </w:del>
      <w:ins w:id="11624"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25"/>
      <w:del w:id="11626" w:author="Ericsson" w:date="2018-02-02T15:17:00Z">
        <w:r w:rsidRPr="00EE645B" w:rsidDel="003E4A5A">
          <w:rPr>
            <w:color w:val="993366"/>
            <w:highlight w:val="cyan"/>
          </w:rPr>
          <w:delText>NULL</w:delText>
        </w:r>
      </w:del>
      <w:ins w:id="11627" w:author="Ericsson" w:date="2018-02-02T15:17:00Z">
        <w:r w:rsidR="003E4A5A" w:rsidRPr="00EE645B">
          <w:rPr>
            <w:color w:val="993366"/>
            <w:highlight w:val="cyan"/>
          </w:rPr>
          <w:t>SEQUENCE {</w:t>
        </w:r>
      </w:ins>
    </w:p>
    <w:p w14:paraId="63FD4811" w14:textId="3016D43E" w:rsidR="003E4A5A" w:rsidRPr="00EE645B" w:rsidRDefault="00CF6103" w:rsidP="00592637">
      <w:pPr>
        <w:pStyle w:val="PL"/>
        <w:rPr>
          <w:ins w:id="11628" w:author="Ericsson" w:date="2018-02-02T15:17:00Z"/>
          <w:color w:val="993366"/>
          <w:highlight w:val="cyan"/>
        </w:rPr>
      </w:pPr>
      <w:ins w:id="11629" w:author="Ericsson" w:date="2018-02-02T15:27:00Z">
        <w:r w:rsidRPr="00EE645B">
          <w:rPr>
            <w:color w:val="993366"/>
            <w:highlight w:val="cyan"/>
          </w:rPr>
          <w:tab/>
        </w:r>
      </w:ins>
      <w:ins w:id="11630" w:author="Ericsson" w:date="2018-02-02T15:17:00Z">
        <w:r w:rsidR="003E4A5A" w:rsidRPr="00EE645B">
          <w:rPr>
            <w:color w:val="993366"/>
            <w:highlight w:val="cyan"/>
          </w:rPr>
          <w:tab/>
        </w:r>
        <w:r w:rsidR="003E4A5A" w:rsidRPr="00EE645B">
          <w:rPr>
            <w:color w:val="993366"/>
            <w:highlight w:val="cyan"/>
          </w:rPr>
          <w:tab/>
          <w:t>...</w:t>
        </w:r>
      </w:ins>
    </w:p>
    <w:p w14:paraId="263AA93B" w14:textId="0CB36DC5" w:rsidR="003E4A5A" w:rsidRPr="00EE645B" w:rsidRDefault="003E4A5A" w:rsidP="00592637">
      <w:pPr>
        <w:pStyle w:val="PL"/>
        <w:rPr>
          <w:highlight w:val="cyan"/>
        </w:rPr>
      </w:pPr>
      <w:ins w:id="11631" w:author="Ericsson" w:date="2018-02-02T15:17:00Z">
        <w:r w:rsidRPr="00EE645B">
          <w:rPr>
            <w:color w:val="993366"/>
            <w:highlight w:val="cyan"/>
          </w:rPr>
          <w:tab/>
        </w:r>
        <w:r w:rsidRPr="00EE645B">
          <w:rPr>
            <w:color w:val="993366"/>
            <w:highlight w:val="cyan"/>
          </w:rPr>
          <w:tab/>
          <w:t>}</w:t>
        </w:r>
      </w:ins>
      <w:commentRangeEnd w:id="11625"/>
      <w:ins w:id="11632" w:author="Ericsson" w:date="2018-02-02T15:27:00Z">
        <w:r w:rsidR="00CF6103" w:rsidRPr="00EE645B">
          <w:rPr>
            <w:rStyle w:val="CommentReference"/>
            <w:rFonts w:ascii="Times New Roman" w:hAnsi="Times New Roman"/>
            <w:noProof w:val="0"/>
            <w:highlight w:val="cyan"/>
            <w:lang w:eastAsia="en-US"/>
          </w:rPr>
          <w:commentReference w:id="11625"/>
        </w:r>
      </w:ins>
      <w:commentRangeEnd w:id="11578"/>
      <w:r w:rsidR="00684949" w:rsidRPr="00EE645B">
        <w:rPr>
          <w:rStyle w:val="CommentReference"/>
          <w:rFonts w:ascii="Times New Roman" w:hAnsi="Times New Roman"/>
          <w:noProof w:val="0"/>
          <w:highlight w:val="cyan"/>
          <w:lang w:eastAsia="en-US"/>
        </w:rPr>
        <w:commentReference w:id="11578"/>
      </w:r>
    </w:p>
    <w:p w14:paraId="58FD65EA" w14:textId="48633769"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C3B9615" w14:textId="4B1F5AD9" w:rsidR="00592637" w:rsidRPr="00EE645B" w:rsidRDefault="00592637" w:rsidP="00592637">
      <w:pPr>
        <w:pStyle w:val="PL"/>
        <w:rPr>
          <w:color w:val="808080"/>
          <w:highlight w:val="cyan"/>
        </w:rPr>
      </w:pPr>
      <w:r w:rsidRPr="00EE645B">
        <w:rPr>
          <w:highlight w:val="cyan"/>
        </w:rPr>
        <w:t>}</w:t>
      </w:r>
      <w:del w:id="11633"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3D07F731" w14:textId="77777777" w:rsidR="00592637" w:rsidRPr="00EE645B" w:rsidRDefault="00592637" w:rsidP="00592637">
      <w:pPr>
        <w:pStyle w:val="PL"/>
        <w:rPr>
          <w:ins w:id="11634" w:author="" w:date="2018-02-02T14:54:00Z"/>
          <w:highlight w:val="cyan"/>
        </w:rPr>
      </w:pPr>
    </w:p>
    <w:p w14:paraId="694B3FD2" w14:textId="77777777" w:rsidR="00592637" w:rsidRPr="00EE645B" w:rsidRDefault="00592637" w:rsidP="00592637">
      <w:pPr>
        <w:pStyle w:val="PL"/>
        <w:rPr>
          <w:ins w:id="11635" w:author="" w:date="2018-02-02T14:54:00Z"/>
          <w:highlight w:val="cyan"/>
        </w:rPr>
      </w:pPr>
      <w:ins w:id="11636" w:author="" w:date="2018-02-02T14:54:00Z">
        <w:r w:rsidRPr="00EE645B">
          <w:rPr>
            <w:highlight w:val="cyan"/>
          </w:rPr>
          <w:t>-- TAG-CONFIGUREDGRANTCONFIG-STOP</w:t>
        </w:r>
      </w:ins>
    </w:p>
    <w:p w14:paraId="511C17C8" w14:textId="1DA00D9C" w:rsidR="00592637" w:rsidRPr="00EE645B" w:rsidRDefault="00592637">
      <w:pPr>
        <w:pStyle w:val="PL"/>
        <w:rPr>
          <w:highlight w:val="cyan"/>
        </w:rPr>
        <w:pPrChange w:id="11637" w:author="" w:date="2018-02-02T14:54:00Z">
          <w:pPr/>
        </w:pPrChange>
      </w:pPr>
      <w:ins w:id="11638" w:author="" w:date="2018-02-02T14:54:00Z">
        <w:r w:rsidRPr="00EE645B">
          <w:rPr>
            <w:highlight w:val="cyan"/>
          </w:rPr>
          <w:t>-- ASN1STOP</w:t>
        </w:r>
      </w:ins>
    </w:p>
    <w:p w14:paraId="1D33F152" w14:textId="36E0581F" w:rsidR="00BB6BE9" w:rsidRPr="00EE645B" w:rsidRDefault="00BB6BE9" w:rsidP="00BB6BE9">
      <w:pPr>
        <w:pStyle w:val="Heading4"/>
        <w:rPr>
          <w:highlight w:val="cyan"/>
        </w:rPr>
      </w:pPr>
      <w:bookmarkStart w:id="11639" w:name="_Toc500942759"/>
      <w:bookmarkStart w:id="11640" w:name="_Toc505697610"/>
      <w:r w:rsidRPr="00EE645B">
        <w:rPr>
          <w:highlight w:val="cyan"/>
        </w:rPr>
        <w:t>–</w:t>
      </w:r>
      <w:r w:rsidRPr="00EE645B">
        <w:rPr>
          <w:highlight w:val="cyan"/>
        </w:rPr>
        <w:tab/>
      </w:r>
      <w:r w:rsidRPr="00EE645B">
        <w:rPr>
          <w:i/>
          <w:highlight w:val="cyan"/>
        </w:rPr>
        <w:t>SRS-Config</w:t>
      </w:r>
      <w:bookmarkEnd w:id="11639"/>
      <w:bookmarkEnd w:id="11640"/>
    </w:p>
    <w:p w14:paraId="6CBD9C05"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39A6586D" w14:textId="77777777" w:rsidR="00BB6BE9" w:rsidRPr="00EE645B" w:rsidRDefault="00BB6BE9" w:rsidP="00CE00FD">
      <w:pPr>
        <w:pStyle w:val="PL"/>
        <w:rPr>
          <w:color w:val="808080"/>
          <w:highlight w:val="cyan"/>
        </w:rPr>
      </w:pPr>
      <w:r w:rsidRPr="00EE645B">
        <w:rPr>
          <w:color w:val="808080"/>
          <w:highlight w:val="cyan"/>
        </w:rPr>
        <w:t>-- ASN1START</w:t>
      </w:r>
    </w:p>
    <w:p w14:paraId="3D9B2EDB" w14:textId="77777777" w:rsidR="00BB6BE9" w:rsidRPr="00EE645B" w:rsidRDefault="00BB6BE9" w:rsidP="00CE00FD">
      <w:pPr>
        <w:pStyle w:val="PL"/>
        <w:rPr>
          <w:color w:val="808080"/>
          <w:highlight w:val="cyan"/>
        </w:rPr>
      </w:pPr>
      <w:r w:rsidRPr="00EE645B">
        <w:rPr>
          <w:color w:val="808080"/>
          <w:highlight w:val="cyan"/>
        </w:rPr>
        <w:t>-- TAG-SRS-CONFIG-START</w:t>
      </w:r>
    </w:p>
    <w:p w14:paraId="0561588F" w14:textId="77777777" w:rsidR="00BB6BE9" w:rsidRPr="00EE645B" w:rsidRDefault="00BB6BE9" w:rsidP="00CE00FD">
      <w:pPr>
        <w:pStyle w:val="PL"/>
        <w:rPr>
          <w:highlight w:val="cyan"/>
        </w:rPr>
      </w:pPr>
    </w:p>
    <w:p w14:paraId="028F26FE"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48D784DC"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F10DAAC" w14:textId="085A5D7E"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4A1AE70" w14:textId="1A8187AA" w:rsidR="00BB6BE9" w:rsidRPr="00EE645B" w:rsidRDefault="00BB6BE9" w:rsidP="00CE00FD">
      <w:pPr>
        <w:pStyle w:val="PL"/>
        <w:rPr>
          <w:color w:val="808080"/>
          <w:highlight w:val="cyan"/>
        </w:rPr>
      </w:pPr>
      <w:r w:rsidRPr="00EE645B">
        <w:rPr>
          <w:highlight w:val="cyan"/>
        </w:rPr>
        <w:tab/>
        <w:t xml:space="preserve">srs-ResourceSetToAddModList </w:t>
      </w:r>
      <w:bookmarkStart w:id="11641"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641"/>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9ADA9C6" w14:textId="77777777" w:rsidR="00BB6BE9" w:rsidRPr="00EE645B" w:rsidRDefault="00BB6BE9" w:rsidP="00CE00FD">
      <w:pPr>
        <w:pStyle w:val="PL"/>
        <w:rPr>
          <w:highlight w:val="cyan"/>
        </w:rPr>
      </w:pPr>
    </w:p>
    <w:p w14:paraId="3656D56A" w14:textId="1633391F"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C461E19" w14:textId="4D308A37" w:rsidR="00BB6BE9" w:rsidRPr="00EE645B" w:rsidRDefault="00BB6BE9" w:rsidP="00CE00FD">
      <w:pPr>
        <w:pStyle w:val="PL"/>
        <w:rPr>
          <w:color w:val="808080"/>
          <w:highlight w:val="cyan"/>
        </w:rPr>
      </w:pPr>
      <w:r w:rsidRPr="00EE645B">
        <w:rPr>
          <w:highlight w:val="cyan"/>
        </w:rPr>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68FD6FB5" w14:textId="77777777" w:rsidR="00BB6BE9" w:rsidRPr="00EE645B" w:rsidRDefault="00BB6BE9" w:rsidP="00CE00FD">
      <w:pPr>
        <w:pStyle w:val="PL"/>
        <w:rPr>
          <w:highlight w:val="cyan"/>
        </w:rPr>
      </w:pPr>
    </w:p>
    <w:p w14:paraId="3CF3464E" w14:textId="77777777" w:rsidR="001A3BB9" w:rsidRPr="00EE645B" w:rsidRDefault="001A3BB9" w:rsidP="00CE00FD">
      <w:pPr>
        <w:pStyle w:val="PL"/>
        <w:rPr>
          <w:highlight w:val="cyan"/>
        </w:rPr>
      </w:pPr>
    </w:p>
    <w:p w14:paraId="66DEA5EA" w14:textId="375EC46E"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7F238C88"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1D328DB"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7A9A14B5" w14:textId="087888B9"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297BB662" w14:textId="7522769C"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642"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643" w:author="merged r1" w:date="2018-01-18T13:12:00Z">
        <w:r w:rsidRPr="00EE645B">
          <w:rPr>
            <w:color w:val="808080"/>
            <w:highlight w:val="cyan"/>
          </w:rPr>
          <w:delText>not enabled</w:delText>
        </w:r>
      </w:del>
      <w:ins w:id="11644"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7BFA98E9" w14:textId="2C29DEE6"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2F16A728"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7C3AEF06" w14:textId="3218A0AA" w:rsidR="00280F34" w:rsidRPr="00EE645B" w:rsidRDefault="00280F34" w:rsidP="00CE00FD">
      <w:pPr>
        <w:pStyle w:val="PL"/>
        <w:rPr>
          <w:color w:val="808080"/>
          <w:highlight w:val="cyan"/>
        </w:rPr>
      </w:pPr>
      <w:r w:rsidRPr="00EE645B">
        <w:rPr>
          <w:highlight w:val="cyan"/>
        </w:rPr>
        <w:tab/>
        <w:t>tpc</w:t>
      </w:r>
      <w:ins w:id="11645"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646" w:author="merged r1" w:date="2018-01-18T13:12:00Z">
        <w:r w:rsidR="00C57B24" w:rsidRPr="00EE645B">
          <w:rPr>
            <w:color w:val="808080"/>
            <w:highlight w:val="cyan"/>
          </w:rPr>
          <w:delText>R</w:delText>
        </w:r>
      </w:del>
      <w:ins w:id="11647" w:author="merged r1" w:date="2018-01-18T13:12:00Z">
        <w:r w:rsidR="00ED1EB4" w:rsidRPr="00EE645B">
          <w:rPr>
            <w:color w:val="808080"/>
            <w:highlight w:val="cyan"/>
          </w:rPr>
          <w:t>S</w:t>
        </w:r>
      </w:ins>
    </w:p>
    <w:p w14:paraId="4F3ED7F5" w14:textId="14CF5505" w:rsidR="00550F20" w:rsidRPr="00EE645B" w:rsidDel="001231DA" w:rsidRDefault="00550F20" w:rsidP="00CE00FD">
      <w:pPr>
        <w:pStyle w:val="PL"/>
        <w:rPr>
          <w:del w:id="11648" w:author="" w:date="2018-02-02T08:58:00Z"/>
          <w:color w:val="808080"/>
          <w:highlight w:val="cyan"/>
        </w:rPr>
      </w:pPr>
      <w:commentRangeStart w:id="11649"/>
      <w:del w:id="11650" w:author="" w:date="2018-02-02T08:58:00Z">
        <w:r w:rsidRPr="00EE645B" w:rsidDel="001231DA">
          <w:rPr>
            <w:highlight w:val="cyan"/>
          </w:rPr>
          <w:tab/>
        </w:r>
        <w:r w:rsidRPr="00EE645B" w:rsidDel="001231DA">
          <w:rPr>
            <w:color w:val="808080"/>
            <w:highlight w:val="cyan"/>
          </w:rPr>
          <w:delText>--</w:delText>
        </w:r>
      </w:del>
      <w:commentRangeEnd w:id="11649"/>
      <w:r w:rsidR="007352F9" w:rsidRPr="00EE645B">
        <w:rPr>
          <w:rStyle w:val="CommentReference"/>
          <w:rFonts w:ascii="Times New Roman" w:hAnsi="Times New Roman"/>
          <w:noProof w:val="0"/>
          <w:highlight w:val="cyan"/>
          <w:lang w:eastAsia="en-US"/>
        </w:rPr>
        <w:commentReference w:id="11649"/>
      </w:r>
      <w:del w:id="11651"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E645B" w:rsidDel="001231DA" w:rsidRDefault="00550F20" w:rsidP="00CE00FD">
      <w:pPr>
        <w:pStyle w:val="PL"/>
        <w:rPr>
          <w:ins w:id="11652" w:author="" w:date="2018-02-01T15:16:00Z"/>
          <w:del w:id="11653" w:author="" w:date="2018-02-02T08:58:00Z"/>
          <w:highlight w:val="cyan"/>
        </w:rPr>
      </w:pPr>
      <w:del w:id="11654"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655" w:author="" w:date="2018-02-01T15:16:00Z">
        <w:del w:id="11656" w:author="" w:date="2018-02-02T08:58:00Z">
          <w:r w:rsidR="00640386" w:rsidRPr="00EE645B" w:rsidDel="001231DA">
            <w:rPr>
              <w:highlight w:val="cyan"/>
            </w:rPr>
            <w:delText>,</w:delText>
          </w:r>
        </w:del>
      </w:ins>
    </w:p>
    <w:p w14:paraId="649DEE50" w14:textId="77777777" w:rsidR="00640386" w:rsidRPr="00EE645B" w:rsidRDefault="00640386" w:rsidP="00640386">
      <w:pPr>
        <w:pStyle w:val="PL"/>
        <w:rPr>
          <w:ins w:id="11657" w:author="" w:date="2018-02-01T15:16:00Z"/>
          <w:color w:val="808080"/>
          <w:highlight w:val="cyan"/>
        </w:rPr>
      </w:pPr>
      <w:ins w:id="11658" w:author="" w:date="2018-02-01T15:16:00Z">
        <w:r w:rsidRPr="00EE645B">
          <w:rPr>
            <w:highlight w:val="cyan"/>
          </w:rPr>
          <w:tab/>
        </w:r>
        <w:r w:rsidRPr="00EE645B">
          <w:rPr>
            <w:color w:val="808080"/>
            <w:highlight w:val="cyan"/>
          </w:rPr>
          <w:t>-- Includes parameters for configuration of carrier based SRS  switching</w:t>
        </w:r>
      </w:ins>
    </w:p>
    <w:p w14:paraId="19CC4F74" w14:textId="32B95E6D" w:rsidR="00640386" w:rsidRPr="00EE645B" w:rsidRDefault="00640386" w:rsidP="00640386">
      <w:pPr>
        <w:pStyle w:val="PL"/>
        <w:rPr>
          <w:ins w:id="11659" w:author="" w:date="2018-02-01T15:16:00Z"/>
          <w:color w:val="808080"/>
          <w:highlight w:val="cyan"/>
        </w:rPr>
      </w:pPr>
      <w:ins w:id="11660" w:author="" w:date="2018-02-01T15:16:00Z">
        <w:r w:rsidRPr="00EE645B">
          <w:rPr>
            <w:highlight w:val="cyan"/>
          </w:rPr>
          <w:tab/>
        </w:r>
        <w:r w:rsidRPr="00EE645B">
          <w:rPr>
            <w:color w:val="808080"/>
            <w:highlight w:val="cyan"/>
          </w:rPr>
          <w:t>-- Corresponds to L1 parameter 'SRS-CarrierSwitching' (see 38,214, section FFS_Section)</w:t>
        </w:r>
      </w:ins>
    </w:p>
    <w:p w14:paraId="0C685524" w14:textId="30931EFF" w:rsidR="00640386" w:rsidRPr="00EE645B" w:rsidRDefault="00640386" w:rsidP="00640386">
      <w:pPr>
        <w:pStyle w:val="PL"/>
        <w:rPr>
          <w:ins w:id="11661" w:author="" w:date="2018-02-01T15:16:00Z"/>
          <w:color w:val="808080"/>
          <w:highlight w:val="cyan"/>
        </w:rPr>
      </w:pPr>
      <w:ins w:id="11662" w:author="" w:date="2018-02-01T15:16:00Z">
        <w:r w:rsidRPr="00EE645B">
          <w:rPr>
            <w:color w:val="808080"/>
            <w:highlight w:val="cyan"/>
          </w:rPr>
          <w:tab/>
          <w:t xml:space="preserve">-- FFS_CHECK: Check with RAN1 whether this was correctly moved </w:t>
        </w:r>
      </w:ins>
      <w:ins w:id="11663" w:author="" w:date="2018-02-01T15:17:00Z">
        <w:r w:rsidRPr="00EE645B">
          <w:rPr>
            <w:color w:val="808080"/>
            <w:highlight w:val="cyan"/>
          </w:rPr>
          <w:t xml:space="preserve">by RAN2 </w:t>
        </w:r>
      </w:ins>
      <w:ins w:id="11664" w:author="" w:date="2018-02-01T15:16:00Z">
        <w:r w:rsidRPr="00EE645B">
          <w:rPr>
            <w:color w:val="808080"/>
            <w:highlight w:val="cyan"/>
          </w:rPr>
          <w:t xml:space="preserve">to </w:t>
        </w:r>
      </w:ins>
      <w:ins w:id="11665" w:author="" w:date="2018-02-01T15:17:00Z">
        <w:r w:rsidRPr="00EE645B">
          <w:rPr>
            <w:color w:val="808080"/>
            <w:highlight w:val="cyan"/>
          </w:rPr>
          <w:t>the top-level of SRS-Config (rather than at resource level)</w:t>
        </w:r>
      </w:ins>
    </w:p>
    <w:p w14:paraId="4E10C731" w14:textId="4D3EA129" w:rsidR="00640386" w:rsidRPr="00EE645B" w:rsidRDefault="00640386" w:rsidP="00640386">
      <w:pPr>
        <w:pStyle w:val="PL"/>
        <w:rPr>
          <w:ins w:id="11666" w:author="" w:date="2018-02-01T15:16:00Z"/>
          <w:highlight w:val="cyan"/>
        </w:rPr>
      </w:pPr>
      <w:ins w:id="11667"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668" w:author="" w:date="2018-02-01T17:29:00Z">
        <w:r w:rsidR="00292662" w:rsidRPr="00EE645B">
          <w:rPr>
            <w:highlight w:val="cyan"/>
          </w:rPr>
          <w:t>SRS-CarrierSwitching</w:t>
        </w:r>
      </w:ins>
      <w:ins w:id="11669"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07B7B902" w14:textId="7E679A9E" w:rsidR="00640386" w:rsidRPr="00EE645B" w:rsidRDefault="00640386" w:rsidP="00CE00FD">
      <w:pPr>
        <w:pStyle w:val="PL"/>
        <w:rPr>
          <w:highlight w:val="cyan"/>
        </w:rPr>
      </w:pPr>
      <w:ins w:id="11670" w:author="" w:date="2018-02-01T15:16:00Z">
        <w:r w:rsidRPr="00EE645B">
          <w:rPr>
            <w:highlight w:val="cyan"/>
          </w:rPr>
          <w:tab/>
          <w:t>...</w:t>
        </w:r>
      </w:ins>
    </w:p>
    <w:p w14:paraId="7D497D0B" w14:textId="216353FF" w:rsidR="00BB6BE9" w:rsidRPr="00EE645B" w:rsidRDefault="00BB6BE9" w:rsidP="00CE00FD">
      <w:pPr>
        <w:pStyle w:val="PL"/>
        <w:rPr>
          <w:highlight w:val="cyan"/>
        </w:rPr>
      </w:pPr>
      <w:r w:rsidRPr="00EE645B">
        <w:rPr>
          <w:highlight w:val="cyan"/>
        </w:rPr>
        <w:t>}</w:t>
      </w:r>
    </w:p>
    <w:p w14:paraId="074F1978" w14:textId="77777777" w:rsidR="00BB6BE9" w:rsidRPr="00EE645B" w:rsidRDefault="00BB6BE9" w:rsidP="00CE00FD">
      <w:pPr>
        <w:pStyle w:val="PL"/>
        <w:rPr>
          <w:highlight w:val="cyan"/>
        </w:rPr>
      </w:pPr>
    </w:p>
    <w:p w14:paraId="0090B77C" w14:textId="77777777" w:rsidR="00BB6BE9" w:rsidRPr="00EE645B" w:rsidRDefault="00BB6BE9" w:rsidP="00CE00FD">
      <w:pPr>
        <w:pStyle w:val="PL"/>
        <w:rPr>
          <w:color w:val="808080"/>
          <w:highlight w:val="cyan"/>
        </w:rPr>
      </w:pPr>
      <w:r w:rsidRPr="00EE645B">
        <w:rPr>
          <w:color w:val="808080"/>
          <w:highlight w:val="cyan"/>
        </w:rPr>
        <w:t>-- A set of SRS resources</w:t>
      </w:r>
    </w:p>
    <w:p w14:paraId="4ADBCDF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D784B60" w14:textId="4722805A"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3AF0895A" w14:textId="40C87378"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8D215B1" w14:textId="77777777" w:rsidR="00BB6BE9" w:rsidRPr="00EE645B" w:rsidRDefault="00BB6BE9" w:rsidP="00CE00FD">
      <w:pPr>
        <w:pStyle w:val="PL"/>
        <w:rPr>
          <w:highlight w:val="cyan"/>
        </w:rPr>
      </w:pPr>
    </w:p>
    <w:p w14:paraId="6E96F287" w14:textId="61C44770"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26A90DB8" w14:textId="56D3B548" w:rsidR="00B949E3" w:rsidRPr="00EE645B" w:rsidRDefault="00B949E3" w:rsidP="00CE00FD">
      <w:pPr>
        <w:pStyle w:val="PL"/>
        <w:rPr>
          <w:del w:id="11671" w:author="" w:date="2018-02-01T17:04:00Z"/>
          <w:color w:val="808080"/>
          <w:highlight w:val="cyan"/>
        </w:rPr>
      </w:pPr>
      <w:del w:id="11672" w:author="" w:date="2018-02-01T17:04:00Z">
        <w:r w:rsidRPr="00EE645B">
          <w:rPr>
            <w:highlight w:val="cyan"/>
          </w:rPr>
          <w:tab/>
        </w:r>
        <w:r w:rsidRPr="00EE645B">
          <w:rPr>
            <w:color w:val="808080"/>
            <w:highlight w:val="cyan"/>
          </w:rPr>
          <w:delText>-- FFS: Verify definition and usage.</w:delText>
        </w:r>
      </w:del>
    </w:p>
    <w:p w14:paraId="2FE30CF8" w14:textId="53BF166F"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34755D89" w14:textId="1471ADC7" w:rsidR="00BB6BE9" w:rsidRPr="00EE645B" w:rsidRDefault="00BB6BE9" w:rsidP="00CE00FD">
      <w:pPr>
        <w:pStyle w:val="PL"/>
        <w:rPr>
          <w:highlight w:val="cyan"/>
        </w:rPr>
      </w:pPr>
      <w:r w:rsidRPr="00EE645B">
        <w:rPr>
          <w:highlight w:val="cyan"/>
        </w:rPr>
        <w:tab/>
      </w:r>
      <w:bookmarkStart w:id="11673" w:name="_Hlk493885834"/>
      <w:r w:rsidRPr="00EE645B">
        <w:rPr>
          <w:highlight w:val="cyan"/>
        </w:rPr>
        <w:t>aperiodicSRS-ResourceTrigger</w:t>
      </w:r>
      <w:bookmarkEnd w:id="11673"/>
      <w:del w:id="11674"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675"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676" w:author="" w:date="2018-02-01T17:00:00Z">
        <w:r w:rsidR="0027125D" w:rsidRPr="00EE645B">
          <w:rPr>
            <w:color w:val="993366"/>
            <w:highlight w:val="cyan"/>
          </w:rPr>
          <w:t>INTEGER</w:t>
        </w:r>
      </w:ins>
      <w:r w:rsidR="00FA55BE" w:rsidRPr="00EE645B">
        <w:rPr>
          <w:highlight w:val="cyan"/>
        </w:rPr>
        <w:t xml:space="preserve"> (</w:t>
      </w:r>
      <w:del w:id="11677" w:author="" w:date="2018-02-01T17:00:00Z">
        <w:r w:rsidR="00FA55BE" w:rsidRPr="00EE645B" w:rsidDel="0027125D">
          <w:rPr>
            <w:highlight w:val="cyan"/>
          </w:rPr>
          <w:delText>1</w:delText>
        </w:r>
      </w:del>
      <w:ins w:id="11678" w:author="" w:date="2018-02-01T17:00:00Z">
        <w:r w:rsidR="0027125D" w:rsidRPr="00EE645B">
          <w:rPr>
            <w:highlight w:val="cyan"/>
          </w:rPr>
          <w:t>0</w:t>
        </w:r>
      </w:ins>
      <w:r w:rsidR="00FA55BE" w:rsidRPr="00EE645B">
        <w:rPr>
          <w:highlight w:val="cyan"/>
        </w:rPr>
        <w:t>..maxNrofSRS</w:t>
      </w:r>
      <w:ins w:id="11679" w:author="" w:date="2018-02-01T17:00:00Z">
        <w:r w:rsidR="00E30D58" w:rsidRPr="00EE645B">
          <w:rPr>
            <w:highlight w:val="cyan"/>
          </w:rPr>
          <w:t>-</w:t>
        </w:r>
      </w:ins>
      <w:r w:rsidR="00FA55BE" w:rsidRPr="00EE645B">
        <w:rPr>
          <w:highlight w:val="cyan"/>
        </w:rPr>
        <w:t>TriggerStates</w:t>
      </w:r>
      <w:ins w:id="11680" w:author="" w:date="2018-02-01T17:00:00Z">
        <w:r w:rsidR="0027125D" w:rsidRPr="00EE645B">
          <w:rPr>
            <w:highlight w:val="cyan"/>
          </w:rPr>
          <w:t>-1</w:t>
        </w:r>
      </w:ins>
      <w:r w:rsidR="00FA55BE" w:rsidRPr="00EE645B">
        <w:rPr>
          <w:highlight w:val="cyan"/>
        </w:rPr>
        <w:t>)</w:t>
      </w:r>
      <w:del w:id="11681"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623B034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0CF976BD" w14:textId="2BBCF66D"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70A6A42D" w14:textId="7A6B33E5" w:rsidR="004F3AC3" w:rsidRPr="00EE645B" w:rsidRDefault="004F3AC3" w:rsidP="00CE00FD">
      <w:pPr>
        <w:pStyle w:val="PL"/>
        <w:rPr>
          <w:highlight w:val="cyan"/>
        </w:rPr>
      </w:pPr>
      <w:r w:rsidRPr="00EE645B">
        <w:rPr>
          <w:highlight w:val="cyan"/>
        </w:rPr>
        <w:tab/>
        <w:t>associatedCSI-RS</w:t>
      </w:r>
      <w:ins w:id="11682" w:author="Rapporteur" w:date="2018-02-05T13:34:00Z">
        <w:r w:rsidR="003171F0" w:rsidRPr="00EE645B">
          <w:rPr>
            <w:highlight w:val="cyan"/>
          </w:rPr>
          <w:t>-</w:t>
        </w:r>
      </w:ins>
      <w:ins w:id="11683"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684" w:author="merged r1" w:date="2018-01-18T13:12:00Z">
        <w:r w:rsidR="00E8641B" w:rsidRPr="00EE645B">
          <w:rPr>
            <w:color w:val="808080"/>
            <w:highlight w:val="cyan"/>
          </w:rPr>
          <w:t xml:space="preserve"> -- C</w:t>
        </w:r>
        <w:r w:rsidR="00F634E0" w:rsidRPr="00EE645B">
          <w:rPr>
            <w:color w:val="808080"/>
            <w:highlight w:val="cyan"/>
          </w:rPr>
          <w:t>ond nonCodebook</w:t>
        </w:r>
      </w:ins>
    </w:p>
    <w:p w14:paraId="49B4E004" w14:textId="03226279"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3B02CD00" w14:textId="02E263DC"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35F63BE5"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421DAF6F" w14:textId="0D7DFD1E"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4DFE182E" w14:textId="02A58CAA"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685"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24120EC8" w14:textId="77E34C92" w:rsidR="00FB5B0E" w:rsidRPr="00EE645B" w:rsidRDefault="00FB5B0E" w:rsidP="00CE00FD">
      <w:pPr>
        <w:pStyle w:val="PL"/>
        <w:rPr>
          <w:highlight w:val="cyan"/>
        </w:rPr>
      </w:pPr>
    </w:p>
    <w:p w14:paraId="4F881E12" w14:textId="443EBE73"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4F4E6F97"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45202634" w14:textId="378E19EC"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686" w:author="merged r1" w:date="2018-01-18T13:12:00Z">
        <w:r w:rsidRPr="00EE645B">
          <w:rPr>
            <w:color w:val="808080"/>
            <w:highlight w:val="cyan"/>
          </w:rPr>
          <w:delText>M</w:delText>
        </w:r>
      </w:del>
      <w:ins w:id="11687" w:author="merged r1" w:date="2018-01-18T13:12:00Z">
        <w:r w:rsidR="003878BD" w:rsidRPr="00EE645B">
          <w:rPr>
            <w:color w:val="808080"/>
            <w:highlight w:val="cyan"/>
          </w:rPr>
          <w:t>S</w:t>
        </w:r>
      </w:ins>
    </w:p>
    <w:p w14:paraId="7183E78A" w14:textId="64A01D6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2922CAC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24E0F521" w14:textId="0A2B7E4F"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99F8E99" w14:textId="012ECC6A"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411D20B6"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08AA5217"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087A952F" w14:textId="731EA5C2"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1B9E46B" w14:textId="3552672F" w:rsidR="00CA2AFC" w:rsidRPr="00EE645B" w:rsidRDefault="00CA2AFC" w:rsidP="00CE00FD">
      <w:pPr>
        <w:pStyle w:val="PL"/>
        <w:rPr>
          <w:highlight w:val="cyan"/>
        </w:rPr>
      </w:pPr>
      <w:r w:rsidRPr="00EE645B">
        <w:rPr>
          <w:highlight w:val="cyan"/>
        </w:rPr>
        <w:tab/>
      </w:r>
      <w:r w:rsidRPr="00EE645B">
        <w:rPr>
          <w:highlight w:val="cyan"/>
        </w:rPr>
        <w:tab/>
        <w:t>csi</w:t>
      </w:r>
      <w:ins w:id="11688" w:author="Rapporteur" w:date="2018-02-01T17:05:00Z">
        <w:r w:rsidR="00945C97" w:rsidRPr="00EE645B">
          <w:rPr>
            <w:highlight w:val="cyan"/>
          </w:rPr>
          <w:t>-</w:t>
        </w:r>
      </w:ins>
      <w:r w:rsidR="003171F0" w:rsidRPr="00EE645B">
        <w:rPr>
          <w:highlight w:val="cyan"/>
        </w:rPr>
        <w:t>RS</w:t>
      </w:r>
      <w:del w:id="11689" w:author="Rapporteur" w:date="2018-02-05T13:30:00Z">
        <w:r w:rsidRPr="00EE645B">
          <w:rPr>
            <w:highlight w:val="cyan"/>
          </w:rPr>
          <w:delText>rs</w:delText>
        </w:r>
      </w:del>
      <w:ins w:id="11690"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F3496FD" w14:textId="2672091F"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0FC35DC8" w14:textId="52FC9AE8" w:rsidR="00A0248C" w:rsidRPr="00EE645B" w:rsidRDefault="001C3741" w:rsidP="00CE00FD">
      <w:pPr>
        <w:pStyle w:val="PL"/>
        <w:rPr>
          <w:color w:val="808080"/>
          <w:highlight w:val="cyan"/>
        </w:rPr>
      </w:pPr>
      <w:r w:rsidRPr="00EE645B">
        <w:rPr>
          <w:highlight w:val="cyan"/>
        </w:rPr>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D52A86C" w14:textId="2881360F" w:rsidR="001C3741" w:rsidRPr="00EE645B" w:rsidRDefault="00A0248C" w:rsidP="00CE00FD">
      <w:pPr>
        <w:pStyle w:val="PL"/>
        <w:rPr>
          <w:ins w:id="11691"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2450D109" w14:textId="75A39DB3" w:rsidR="00620672" w:rsidRPr="00EE645B" w:rsidRDefault="00620672" w:rsidP="00CE00FD">
      <w:pPr>
        <w:pStyle w:val="PL"/>
        <w:rPr>
          <w:color w:val="808080"/>
          <w:highlight w:val="cyan"/>
        </w:rPr>
      </w:pPr>
      <w:ins w:id="11692" w:author="" w:date="2018-02-02T08:45:00Z">
        <w:r w:rsidRPr="00EE645B">
          <w:rPr>
            <w:color w:val="808080"/>
            <w:highlight w:val="cyan"/>
          </w:rPr>
          <w:tab/>
          <w:t>-- If absent or release, the UE applies the value sameAs-Fci1</w:t>
        </w:r>
      </w:ins>
    </w:p>
    <w:p w14:paraId="7AA265E0" w14:textId="2AB78548"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693" w:author="Rapporteur" w:date="2018-02-05T13:30:00Z">
        <w:r w:rsidRPr="00EE645B" w:rsidDel="003171F0">
          <w:rPr>
            <w:color w:val="808080"/>
            <w:highlight w:val="cyan"/>
          </w:rPr>
          <w:delText>'</w:delText>
        </w:r>
      </w:del>
      <w:ins w:id="11694" w:author="Rapporteur" w:date="2018-02-05T13:30:00Z">
        <w:r w:rsidR="003171F0" w:rsidRPr="00EE645B">
          <w:rPr>
            <w:color w:val="808080"/>
            <w:highlight w:val="cyan"/>
          </w:rPr>
          <w:t>‘</w:t>
        </w:r>
      </w:ins>
      <w:r w:rsidRPr="00EE645B">
        <w:rPr>
          <w:color w:val="808080"/>
          <w:highlight w:val="cyan"/>
        </w:rPr>
        <w:t>srs-pcadjustment-state-config</w:t>
      </w:r>
      <w:del w:id="11695" w:author="Rapporteur" w:date="2018-02-05T13:30:00Z">
        <w:r w:rsidRPr="00EE645B">
          <w:rPr>
            <w:color w:val="808080"/>
            <w:highlight w:val="cyan"/>
          </w:rPr>
          <w:delText>'</w:delText>
        </w:r>
      </w:del>
      <w:ins w:id="11696" w:author="Rapporteur" w:date="2018-02-05T13:30:00Z">
        <w:r w:rsidR="003171F0" w:rsidRPr="00EE645B">
          <w:rPr>
            <w:color w:val="808080"/>
            <w:highlight w:val="cyan"/>
          </w:rPr>
          <w:t>’</w:t>
        </w:r>
      </w:ins>
      <w:r w:rsidRPr="00EE645B">
        <w:rPr>
          <w:color w:val="808080"/>
          <w:highlight w:val="cyan"/>
        </w:rPr>
        <w:t xml:space="preserve"> (see 38.213, section 7.3)</w:t>
      </w:r>
    </w:p>
    <w:p w14:paraId="0D459526" w14:textId="65D38808"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697"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698"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699" w:author="" w:date="2018-02-02T08:45:00Z">
        <w:r w:rsidR="00B03BB5" w:rsidRPr="00EE645B" w:rsidDel="00620672">
          <w:rPr>
            <w:color w:val="808080"/>
            <w:highlight w:val="cyan"/>
          </w:rPr>
          <w:delText>M</w:delText>
        </w:r>
      </w:del>
      <w:ins w:id="11700" w:author="" w:date="2018-02-02T08:45:00Z">
        <w:r w:rsidR="00620672" w:rsidRPr="00EE645B">
          <w:rPr>
            <w:color w:val="808080"/>
            <w:highlight w:val="cyan"/>
          </w:rPr>
          <w:t>R</w:t>
        </w:r>
      </w:ins>
    </w:p>
    <w:p w14:paraId="604C613D" w14:textId="18272ABE" w:rsidR="00B03BB5" w:rsidRPr="00EE645B" w:rsidRDefault="00B03BB5" w:rsidP="00CE00FD">
      <w:pPr>
        <w:pStyle w:val="PL"/>
        <w:rPr>
          <w:highlight w:val="cyan"/>
        </w:rPr>
      </w:pPr>
    </w:p>
    <w:p w14:paraId="64654699" w14:textId="3470BCD6" w:rsidR="003574E6" w:rsidRPr="00EE645B" w:rsidRDefault="00B03BB5" w:rsidP="00CE00FD">
      <w:pPr>
        <w:pStyle w:val="PL"/>
        <w:rPr>
          <w:highlight w:val="cyan"/>
        </w:rPr>
      </w:pPr>
      <w:r w:rsidRPr="00EE645B">
        <w:rPr>
          <w:highlight w:val="cyan"/>
        </w:rPr>
        <w:tab/>
      </w:r>
      <w:del w:id="11701" w:author="Rapporteur" w:date="2018-02-05T13:30:00Z">
        <w:r w:rsidRPr="00EE645B">
          <w:rPr>
            <w:highlight w:val="cyan"/>
          </w:rPr>
          <w:delText>...</w:delText>
        </w:r>
      </w:del>
      <w:ins w:id="11702" w:author="Rapporteur" w:date="2018-02-05T13:30:00Z">
        <w:r w:rsidR="003171F0" w:rsidRPr="00EE645B">
          <w:rPr>
            <w:highlight w:val="cyan"/>
          </w:rPr>
          <w:t>…</w:t>
        </w:r>
      </w:ins>
    </w:p>
    <w:p w14:paraId="159229A3" w14:textId="7B28B99A" w:rsidR="00BB6BE9" w:rsidRPr="00EE645B" w:rsidRDefault="00BB6BE9" w:rsidP="00CE00FD">
      <w:pPr>
        <w:pStyle w:val="PL"/>
        <w:rPr>
          <w:highlight w:val="cyan"/>
        </w:rPr>
      </w:pPr>
      <w:r w:rsidRPr="00EE645B">
        <w:rPr>
          <w:highlight w:val="cyan"/>
        </w:rPr>
        <w:t>}</w:t>
      </w:r>
    </w:p>
    <w:p w14:paraId="23541607" w14:textId="77777777" w:rsidR="00BB6BE9" w:rsidRPr="00EE645B" w:rsidRDefault="00BB6BE9" w:rsidP="00CE00FD">
      <w:pPr>
        <w:pStyle w:val="PL"/>
        <w:rPr>
          <w:highlight w:val="cyan"/>
        </w:rPr>
      </w:pPr>
    </w:p>
    <w:p w14:paraId="6BDDCCC7"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3705DE03" w14:textId="77777777" w:rsidR="00BB6BE9" w:rsidRPr="00EE645B" w:rsidRDefault="00BB6BE9" w:rsidP="00CE00FD">
      <w:pPr>
        <w:pStyle w:val="PL"/>
        <w:rPr>
          <w:highlight w:val="cyan"/>
        </w:rPr>
      </w:pPr>
    </w:p>
    <w:p w14:paraId="5851D7B9"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CDB7EF"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2D1642F6" w14:textId="1C630ACD"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A13A9DD" w14:textId="072B763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703"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704" w:author="Rapporteur" w:date="2018-02-05T13:30:00Z">
        <w:r w:rsidR="00906DA6" w:rsidRPr="00EE645B" w:rsidDel="003171F0">
          <w:rPr>
            <w:color w:val="808080"/>
            <w:highlight w:val="cyan"/>
          </w:rPr>
          <w:delText>e</w:delText>
        </w:r>
      </w:del>
      <w:ins w:id="11705" w:author="Rapporteur" w:date="2018-02-05T13:30:00Z">
        <w:r w:rsidR="003171F0" w:rsidRPr="00EE645B">
          <w:rPr>
            <w:color w:val="808080"/>
            <w:highlight w:val="cyan"/>
          </w:rPr>
          <w:t>‘</w:t>
        </w:r>
      </w:ins>
      <w:r w:rsidR="00906DA6" w:rsidRPr="00EE645B">
        <w:rPr>
          <w:color w:val="808080"/>
          <w:highlight w:val="cyan"/>
        </w:rPr>
        <w:t>r 'SRS-TransmissionC</w:t>
      </w:r>
      <w:del w:id="11706" w:author="Rapporteur" w:date="2018-02-05T13:30:00Z">
        <w:r w:rsidR="00906DA6" w:rsidRPr="00EE645B" w:rsidDel="003171F0">
          <w:rPr>
            <w:color w:val="808080"/>
            <w:highlight w:val="cyan"/>
          </w:rPr>
          <w:delText>o</w:delText>
        </w:r>
      </w:del>
      <w:ins w:id="11707"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3C48607" w14:textId="4E513EB3" w:rsidR="00E97640" w:rsidRPr="00EE645B" w:rsidRDefault="00E97640" w:rsidP="00CE00FD">
      <w:pPr>
        <w:pStyle w:val="PL"/>
        <w:rPr>
          <w:del w:id="11708" w:author="" w:date="2018-02-01T17:07:00Z"/>
          <w:color w:val="808080"/>
          <w:highlight w:val="cyan"/>
        </w:rPr>
      </w:pPr>
      <w:del w:id="11709" w:author="" w:date="2018-02-01T17:07:00Z">
        <w:r w:rsidRPr="00EE645B">
          <w:rPr>
            <w:highlight w:val="cyan"/>
          </w:rPr>
          <w:tab/>
        </w:r>
        <w:r w:rsidRPr="00EE645B">
          <w:rPr>
            <w:color w:val="808080"/>
            <w:highlight w:val="cyan"/>
          </w:rPr>
          <w:delText>-- FFS: What is the “offset”?</w:delText>
        </w:r>
      </w:del>
    </w:p>
    <w:p w14:paraId="1D4B0BDE" w14:textId="49DB7680"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147419BC" w14:textId="3614A4CC" w:rsidR="003529C4" w:rsidRPr="00EE645B" w:rsidRDefault="003529C4" w:rsidP="00CE00FD">
      <w:pPr>
        <w:pStyle w:val="PL"/>
        <w:rPr>
          <w:ins w:id="11710"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030558" w14:textId="645536C5" w:rsidR="00D80D7D" w:rsidRPr="00EE645B" w:rsidRDefault="00D80D7D" w:rsidP="00CE00FD">
      <w:pPr>
        <w:pStyle w:val="PL"/>
        <w:rPr>
          <w:highlight w:val="cyan"/>
        </w:rPr>
      </w:pPr>
      <w:ins w:id="11711" w:author="" w:date="2018-02-01T17:07:00Z">
        <w:r w:rsidRPr="00EE645B">
          <w:rPr>
            <w:highlight w:val="cyan"/>
          </w:rPr>
          <w:tab/>
        </w:r>
        <w:r w:rsidRPr="00EE645B">
          <w:rPr>
            <w:highlight w:val="cyan"/>
          </w:rPr>
          <w:tab/>
        </w:r>
        <w:r w:rsidRPr="00EE645B">
          <w:rPr>
            <w:highlight w:val="cyan"/>
          </w:rPr>
          <w:tab/>
          <w:t>combOffset</w:t>
        </w:r>
      </w:ins>
      <w:ins w:id="11712" w:author="Nokia R2-1800832" w:date="2018-02-02T17:05:00Z">
        <w:r w:rsidR="00B52388" w:rsidRPr="00EE645B">
          <w:rPr>
            <w:highlight w:val="cyan"/>
          </w:rPr>
          <w:t>-n2</w:t>
        </w:r>
      </w:ins>
      <w:ins w:id="11713"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53D789EE" w14:textId="5FDAD215"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714" w:author="Rapporteur" w:date="2018-02-05T13:30:00Z">
        <w:r w:rsidRPr="00EE645B" w:rsidDel="003171F0">
          <w:rPr>
            <w:color w:val="808080"/>
            <w:highlight w:val="cyan"/>
          </w:rPr>
          <w:delText>e</w:delText>
        </w:r>
      </w:del>
      <w:ins w:id="11715" w:author="Rapporteur" w:date="2018-02-05T13:30:00Z">
        <w:r w:rsidR="003171F0" w:rsidRPr="00EE645B">
          <w:rPr>
            <w:color w:val="808080"/>
            <w:highlight w:val="cyan"/>
          </w:rPr>
          <w:t>‘</w:t>
        </w:r>
      </w:ins>
      <w:r w:rsidRPr="00EE645B">
        <w:rPr>
          <w:color w:val="808080"/>
          <w:highlight w:val="cyan"/>
        </w:rPr>
        <w:t>r 'SRS-CyclicShiftCon</w:t>
      </w:r>
      <w:del w:id="11716" w:author="Rapporteur" w:date="2018-02-05T13:30:00Z">
        <w:r w:rsidRPr="00EE645B" w:rsidDel="003171F0">
          <w:rPr>
            <w:color w:val="808080"/>
            <w:highlight w:val="cyan"/>
          </w:rPr>
          <w:delText>f</w:delText>
        </w:r>
      </w:del>
      <w:ins w:id="11717" w:author="Rapporteur" w:date="2018-02-05T13:30:00Z">
        <w:r w:rsidR="003171F0" w:rsidRPr="00EE645B">
          <w:rPr>
            <w:color w:val="808080"/>
            <w:highlight w:val="cyan"/>
          </w:rPr>
          <w:t>’</w:t>
        </w:r>
      </w:ins>
      <w:r w:rsidRPr="00EE645B">
        <w:rPr>
          <w:color w:val="808080"/>
          <w:highlight w:val="cyan"/>
        </w:rPr>
        <w:t>ig' (see 38.214, section 6.2.1)</w:t>
      </w:r>
    </w:p>
    <w:p w14:paraId="6B8DD1E0" w14:textId="0C7C488C"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718"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719"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C807399" w14:textId="277C6DD2"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4A16A1B3" w14:textId="45F296EA"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487357D" w14:textId="15F7EC3F" w:rsidR="00D80D7D" w:rsidRPr="00EE645B" w:rsidRDefault="00D80D7D" w:rsidP="00D80D7D">
      <w:pPr>
        <w:pStyle w:val="PL"/>
        <w:rPr>
          <w:ins w:id="11720" w:author="" w:date="2018-02-01T17:07:00Z"/>
          <w:highlight w:val="cyan"/>
        </w:rPr>
      </w:pPr>
      <w:ins w:id="11721" w:author="" w:date="2018-02-01T17:07:00Z">
        <w:r w:rsidRPr="00EE645B">
          <w:rPr>
            <w:highlight w:val="cyan"/>
          </w:rPr>
          <w:tab/>
        </w:r>
        <w:r w:rsidRPr="00EE645B">
          <w:rPr>
            <w:highlight w:val="cyan"/>
          </w:rPr>
          <w:tab/>
        </w:r>
        <w:r w:rsidRPr="00EE645B">
          <w:rPr>
            <w:highlight w:val="cyan"/>
          </w:rPr>
          <w:tab/>
          <w:t>combOffset</w:t>
        </w:r>
      </w:ins>
      <w:ins w:id="11722" w:author="Nokia R2-1800832" w:date="2018-02-02T17:05:00Z">
        <w:r w:rsidR="00B52388" w:rsidRPr="00EE645B">
          <w:rPr>
            <w:highlight w:val="cyan"/>
          </w:rPr>
          <w:t>-n4</w:t>
        </w:r>
      </w:ins>
      <w:ins w:id="11723"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1C38B0F6" w14:textId="4D17FD9E"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724" w:author="Rapporteur" w:date="2018-02-05T13:30:00Z">
        <w:r w:rsidRPr="00EE645B" w:rsidDel="003171F0">
          <w:rPr>
            <w:color w:val="808080"/>
            <w:highlight w:val="cyan"/>
          </w:rPr>
          <w:delText>e</w:delText>
        </w:r>
      </w:del>
      <w:ins w:id="11725" w:author="Rapporteur" w:date="2018-02-05T13:30:00Z">
        <w:r w:rsidR="003171F0" w:rsidRPr="00EE645B">
          <w:rPr>
            <w:color w:val="808080"/>
            <w:highlight w:val="cyan"/>
          </w:rPr>
          <w:t>‘</w:t>
        </w:r>
      </w:ins>
      <w:r w:rsidRPr="00EE645B">
        <w:rPr>
          <w:color w:val="808080"/>
          <w:highlight w:val="cyan"/>
        </w:rPr>
        <w:t>r 'SRS-CyclicShiftCon</w:t>
      </w:r>
      <w:del w:id="11726" w:author="Rapporteur" w:date="2018-02-05T13:30:00Z">
        <w:r w:rsidRPr="00EE645B" w:rsidDel="003171F0">
          <w:rPr>
            <w:color w:val="808080"/>
            <w:highlight w:val="cyan"/>
          </w:rPr>
          <w:delText>f</w:delText>
        </w:r>
      </w:del>
      <w:ins w:id="11727" w:author="Rapporteur" w:date="2018-02-05T13:30:00Z">
        <w:r w:rsidR="003171F0" w:rsidRPr="00EE645B">
          <w:rPr>
            <w:color w:val="808080"/>
            <w:highlight w:val="cyan"/>
          </w:rPr>
          <w:t>’</w:t>
        </w:r>
      </w:ins>
      <w:r w:rsidRPr="00EE645B">
        <w:rPr>
          <w:color w:val="808080"/>
          <w:highlight w:val="cyan"/>
        </w:rPr>
        <w:t>ig' (see 38.214, section 6.2.1)</w:t>
      </w:r>
    </w:p>
    <w:p w14:paraId="45E9A03D" w14:textId="44EF1BA0"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1728"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1729"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28ADC18" w14:textId="03CB03BC" w:rsidR="003529C4" w:rsidRPr="00EE645B" w:rsidRDefault="003529C4" w:rsidP="00CE00FD">
      <w:pPr>
        <w:pStyle w:val="PL"/>
        <w:rPr>
          <w:highlight w:val="cyan"/>
        </w:rPr>
      </w:pPr>
      <w:r w:rsidRPr="00EE645B">
        <w:rPr>
          <w:highlight w:val="cyan"/>
        </w:rPr>
        <w:tab/>
      </w:r>
      <w:r w:rsidRPr="00EE645B">
        <w:rPr>
          <w:highlight w:val="cyan"/>
        </w:rPr>
        <w:tab/>
        <w:t>}</w:t>
      </w:r>
    </w:p>
    <w:p w14:paraId="6F685C99" w14:textId="07148A3B" w:rsidR="00820EC0" w:rsidRPr="00EE645B" w:rsidRDefault="003529C4" w:rsidP="00CE00FD">
      <w:pPr>
        <w:pStyle w:val="PL"/>
        <w:rPr>
          <w:highlight w:val="cyan"/>
        </w:rPr>
      </w:pPr>
      <w:r w:rsidRPr="00EE645B">
        <w:rPr>
          <w:highlight w:val="cyan"/>
        </w:rPr>
        <w:tab/>
      </w:r>
      <w:r w:rsidR="00820EC0" w:rsidRPr="00EE645B">
        <w:rPr>
          <w:highlight w:val="cyan"/>
        </w:rPr>
        <w:t>}</w:t>
      </w:r>
      <w:ins w:id="11730"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1731" w:author="" w:date="2018-02-01T17:36:00Z">
        <w:r w:rsidR="00524FA3" w:rsidRPr="00EE645B">
          <w:rPr>
            <w:highlight w:val="cyan"/>
          </w:rPr>
          <w:tab/>
          <w:t>-- Cond Setup</w:t>
        </w:r>
      </w:ins>
    </w:p>
    <w:p w14:paraId="78708163" w14:textId="05003019"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0088F1D" w14:textId="3EB3EAF3"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1732" w:author="Rapporteur" w:date="2018-02-05T13:30:00Z">
        <w:r w:rsidRPr="00EE645B">
          <w:rPr>
            <w:color w:val="808080"/>
            <w:highlight w:val="cyan"/>
          </w:rPr>
          <w:delText>5</w:delText>
        </w:r>
      </w:del>
      <w:ins w:id="11733" w:author="Rapporteur" w:date="2018-02-05T13:30:00Z">
        <w:r w:rsidR="003171F0" w:rsidRPr="00EE645B">
          <w:rPr>
            <w:color w:val="808080"/>
            <w:highlight w:val="cyan"/>
          </w:rPr>
          <w:t>“</w:t>
        </w:r>
      </w:ins>
      <w:r w:rsidRPr="00EE645B">
        <w:rPr>
          <w:color w:val="808080"/>
          <w:highlight w:val="cyan"/>
        </w:rPr>
        <w:t>;</w:t>
      </w:r>
      <w:del w:id="11734" w:author="Rapporteur" w:date="2018-02-05T13:30:00Z">
        <w:r w:rsidRPr="00EE645B" w:rsidDel="003171F0">
          <w:rPr>
            <w:color w:val="808080"/>
            <w:highlight w:val="cyan"/>
          </w:rPr>
          <w:delText xml:space="preserve"> </w:delText>
        </w:r>
      </w:del>
      <w:ins w:id="11735" w:author="Rapporteur" w:date="2018-02-05T13:30:00Z">
        <w:r w:rsidR="003171F0" w:rsidRPr="00EE645B">
          <w:rPr>
            <w:color w:val="808080"/>
            <w:highlight w:val="cyan"/>
          </w:rPr>
          <w:t>”</w:t>
        </w:r>
      </w:ins>
      <w:r w:rsidRPr="00EE645B">
        <w:rPr>
          <w:color w:val="808080"/>
          <w:highlight w:val="cyan"/>
        </w:rPr>
        <w:t>"0" refers to the last symbo</w:t>
      </w:r>
      <w:del w:id="11736" w:author="Rapporteur" w:date="2018-02-05T13:30:00Z">
        <w:r w:rsidRPr="00EE645B">
          <w:rPr>
            <w:color w:val="808080"/>
            <w:highlight w:val="cyan"/>
          </w:rPr>
          <w:delText>l</w:delText>
        </w:r>
      </w:del>
      <w:ins w:id="11737" w:author="Rapporteur" w:date="2018-02-05T13:30:00Z">
        <w:r w:rsidR="003171F0" w:rsidRPr="00EE645B">
          <w:rPr>
            <w:color w:val="808080"/>
            <w:highlight w:val="cyan"/>
          </w:rPr>
          <w:t>“</w:t>
        </w:r>
      </w:ins>
      <w:r w:rsidRPr="00EE645B">
        <w:rPr>
          <w:color w:val="808080"/>
          <w:highlight w:val="cyan"/>
        </w:rPr>
        <w:t>,</w:t>
      </w:r>
      <w:del w:id="11738" w:author="Rapporteur" w:date="2018-02-05T13:30:00Z">
        <w:r w:rsidRPr="00EE645B" w:rsidDel="003171F0">
          <w:rPr>
            <w:color w:val="808080"/>
            <w:highlight w:val="cyan"/>
          </w:rPr>
          <w:delText xml:space="preserve"> </w:delText>
        </w:r>
      </w:del>
      <w:ins w:id="11739"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40F46375"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727965D6" w14:textId="06E307B3"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1740" w:author="Rapporteur" w:date="2018-02-05T13:30:00Z">
        <w:r w:rsidR="006B10BF" w:rsidRPr="00EE645B" w:rsidDel="003171F0">
          <w:rPr>
            <w:color w:val="808080"/>
            <w:highlight w:val="cyan"/>
          </w:rPr>
          <w:delText>e</w:delText>
        </w:r>
      </w:del>
      <w:ins w:id="11741" w:author="Rapporteur" w:date="2018-02-05T13:30:00Z">
        <w:r w:rsidR="003171F0" w:rsidRPr="00EE645B">
          <w:rPr>
            <w:color w:val="808080"/>
            <w:highlight w:val="cyan"/>
          </w:rPr>
          <w:t>‘</w:t>
        </w:r>
      </w:ins>
      <w:r w:rsidR="006B10BF" w:rsidRPr="00EE645B">
        <w:rPr>
          <w:color w:val="808080"/>
          <w:highlight w:val="cyan"/>
        </w:rPr>
        <w:t>r 'SRS-ResourceMapp</w:t>
      </w:r>
      <w:del w:id="11742" w:author="Rapporteur" w:date="2018-02-05T13:30:00Z">
        <w:r w:rsidR="006B10BF" w:rsidRPr="00EE645B" w:rsidDel="003171F0">
          <w:rPr>
            <w:color w:val="808080"/>
            <w:highlight w:val="cyan"/>
          </w:rPr>
          <w:delText>i</w:delText>
        </w:r>
      </w:del>
      <w:ins w:id="11743"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1744"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1D96186" w14:textId="47E7D57D"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FD4BEC2" w14:textId="3F4D3443"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772D07F7" w14:textId="24CC7FDC"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2D13397C" w14:textId="0AD70D7C"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5591162C" w14:textId="5BA3A94C"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644BBAD" w14:textId="4B263C80" w:rsidR="00820EC0" w:rsidRPr="00EE645B" w:rsidRDefault="00EF33DC" w:rsidP="00CE00FD">
      <w:pPr>
        <w:pStyle w:val="PL"/>
        <w:rPr>
          <w:highlight w:val="cyan"/>
        </w:rPr>
      </w:pPr>
      <w:r w:rsidRPr="00EE645B">
        <w:rPr>
          <w:highlight w:val="cyan"/>
        </w:rPr>
        <w:tab/>
        <w:t>}</w:t>
      </w:r>
      <w:r w:rsidR="00820EC0" w:rsidRPr="00EE645B">
        <w:rPr>
          <w:highlight w:val="cyan"/>
        </w:rPr>
        <w:t>,</w:t>
      </w:r>
    </w:p>
    <w:p w14:paraId="585BA761" w14:textId="3DFCAD4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4F311FD6" w14:textId="3A56FE04"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1745" w:author="Rapporteur" w:date="2018-02-05T13:30:00Z">
        <w:r w:rsidRPr="00EE645B" w:rsidDel="003171F0">
          <w:rPr>
            <w:color w:val="808080"/>
            <w:highlight w:val="cyan"/>
          </w:rPr>
          <w:delText>e</w:delText>
        </w:r>
      </w:del>
      <w:ins w:id="11746" w:author="Rapporteur" w:date="2018-02-05T13:30:00Z">
        <w:r w:rsidR="003171F0" w:rsidRPr="00EE645B">
          <w:rPr>
            <w:color w:val="808080"/>
            <w:highlight w:val="cyan"/>
          </w:rPr>
          <w:t>‘</w:t>
        </w:r>
      </w:ins>
      <w:r w:rsidRPr="00EE645B">
        <w:rPr>
          <w:color w:val="808080"/>
          <w:highlight w:val="cyan"/>
        </w:rPr>
        <w:t>r '</w:t>
      </w:r>
      <w:bookmarkStart w:id="11747" w:name="_Hlk501127760"/>
      <w:r w:rsidRPr="00EE645B">
        <w:rPr>
          <w:color w:val="808080"/>
          <w:highlight w:val="cyan"/>
        </w:rPr>
        <w:t>SRS-</w:t>
      </w:r>
      <w:bookmarkEnd w:id="11747"/>
      <w:r w:rsidRPr="00EE645B">
        <w:rPr>
          <w:color w:val="808080"/>
          <w:highlight w:val="cyan"/>
        </w:rPr>
        <w:t>FreqDomainPosit</w:t>
      </w:r>
      <w:del w:id="11748" w:author="Rapporteur" w:date="2018-02-05T13:30:00Z">
        <w:r w:rsidRPr="00EE645B" w:rsidDel="003171F0">
          <w:rPr>
            <w:color w:val="808080"/>
            <w:highlight w:val="cyan"/>
          </w:rPr>
          <w:delText>i</w:delText>
        </w:r>
      </w:del>
      <w:ins w:id="11749" w:author="Rapporteur" w:date="2018-02-05T13:30:00Z">
        <w:r w:rsidR="003171F0" w:rsidRPr="00EE645B">
          <w:rPr>
            <w:color w:val="808080"/>
            <w:highlight w:val="cyan"/>
          </w:rPr>
          <w:t>’</w:t>
        </w:r>
      </w:ins>
      <w:r w:rsidRPr="00EE645B">
        <w:rPr>
          <w:color w:val="808080"/>
          <w:highlight w:val="cyan"/>
        </w:rPr>
        <w:t>on' (see 38.214, section 6.2.1)</w:t>
      </w:r>
    </w:p>
    <w:p w14:paraId="4A103C53" w14:textId="0FDACCAE"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48B07648" w14:textId="144C2420"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51D324F2"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05E0BC49" w14:textId="1A3DF7B0"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1750" w:author="Rapporteur" w:date="2018-02-05T13:30:00Z">
        <w:r w:rsidRPr="00EE645B" w:rsidDel="003171F0">
          <w:rPr>
            <w:color w:val="808080"/>
            <w:highlight w:val="cyan"/>
          </w:rPr>
          <w:delText>e</w:delText>
        </w:r>
      </w:del>
      <w:ins w:id="11751" w:author="Rapporteur" w:date="2018-02-05T13:30:00Z">
        <w:r w:rsidR="003171F0" w:rsidRPr="00EE645B">
          <w:rPr>
            <w:color w:val="808080"/>
            <w:highlight w:val="cyan"/>
          </w:rPr>
          <w:t>‘</w:t>
        </w:r>
      </w:ins>
      <w:r w:rsidRPr="00EE645B">
        <w:rPr>
          <w:color w:val="808080"/>
          <w:highlight w:val="cyan"/>
        </w:rPr>
        <w:t>r 'SRS-FreqHopp</w:t>
      </w:r>
      <w:del w:id="11752" w:author="Rapporteur" w:date="2018-02-05T13:30:00Z">
        <w:r w:rsidRPr="00EE645B" w:rsidDel="003171F0">
          <w:rPr>
            <w:color w:val="808080"/>
            <w:highlight w:val="cyan"/>
          </w:rPr>
          <w:delText>i</w:delText>
        </w:r>
      </w:del>
      <w:ins w:id="11753"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4D8E5B00" w14:textId="57EAD69F"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39E41F35" w14:textId="29D0C581" w:rsidR="005C6E0D" w:rsidRPr="00EE645B" w:rsidRDefault="005C6E0D" w:rsidP="00CE00FD">
      <w:pPr>
        <w:pStyle w:val="PL"/>
        <w:rPr>
          <w:highlight w:val="cyan"/>
        </w:rPr>
      </w:pPr>
      <w:r w:rsidRPr="00EE645B">
        <w:rPr>
          <w:highlight w:val="cyan"/>
        </w:rPr>
        <w:tab/>
      </w:r>
      <w:r w:rsidRPr="00EE645B">
        <w:rPr>
          <w:highlight w:val="cyan"/>
        </w:rPr>
        <w:tab/>
        <w:t>c</w:t>
      </w:r>
      <w:del w:id="11754" w:author="Nokia R2-1800832" w:date="2018-02-02T17:05:00Z">
        <w:r w:rsidRPr="00EE645B">
          <w:rPr>
            <w:highlight w:val="cyan"/>
          </w:rPr>
          <w:delText>_</w:delText>
        </w:r>
      </w:del>
      <w:ins w:id="11755"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6384E0C3" w14:textId="4F7C0723"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1756" w:author="Nokia R2-1800832" w:date="2018-02-02T17:05:00Z">
        <w:r w:rsidRPr="00EE645B">
          <w:rPr>
            <w:highlight w:val="cyan"/>
            <w:lang w:val="sv-SE"/>
          </w:rPr>
          <w:delText>_</w:delText>
        </w:r>
      </w:del>
      <w:ins w:id="11757"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79AA80C6" w14:textId="0A01D96B"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1758" w:author="Nokia R2-1800832" w:date="2018-02-02T17:05:00Z">
        <w:r w:rsidRPr="00EE645B">
          <w:rPr>
            <w:highlight w:val="cyan"/>
            <w:lang w:val="sv-SE"/>
          </w:rPr>
          <w:delText>_</w:delText>
        </w:r>
      </w:del>
      <w:ins w:id="11759"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19A3E73B" w14:textId="12547A9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667247EA" w14:textId="6738806E"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0ACC1C4C" w14:textId="7E5858A0"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1760" w:author="Rapporteur" w:date="2018-02-05T13:30:00Z">
        <w:r w:rsidRPr="00EE645B" w:rsidDel="003171F0">
          <w:rPr>
            <w:color w:val="808080"/>
            <w:highlight w:val="cyan"/>
          </w:rPr>
          <w:delText>e</w:delText>
        </w:r>
      </w:del>
      <w:ins w:id="11761" w:author="Rapporteur" w:date="2018-02-05T13:30:00Z">
        <w:r w:rsidR="003171F0" w:rsidRPr="00EE645B">
          <w:rPr>
            <w:color w:val="808080"/>
            <w:highlight w:val="cyan"/>
          </w:rPr>
          <w:t>‘</w:t>
        </w:r>
      </w:ins>
      <w:r w:rsidRPr="00EE645B">
        <w:rPr>
          <w:color w:val="808080"/>
          <w:highlight w:val="cyan"/>
        </w:rPr>
        <w:t>r 'SRS-GroupSequenceHopp</w:t>
      </w:r>
      <w:del w:id="11762" w:author="Rapporteur" w:date="2018-02-05T13:30:00Z">
        <w:r w:rsidRPr="00EE645B" w:rsidDel="003171F0">
          <w:rPr>
            <w:color w:val="808080"/>
            <w:highlight w:val="cyan"/>
          </w:rPr>
          <w:delText>i</w:delText>
        </w:r>
      </w:del>
      <w:ins w:id="11763" w:author="Rapporteur" w:date="2018-02-05T13:30:00Z">
        <w:r w:rsidR="003171F0" w:rsidRPr="00EE645B">
          <w:rPr>
            <w:color w:val="808080"/>
            <w:highlight w:val="cyan"/>
          </w:rPr>
          <w:t>’</w:t>
        </w:r>
      </w:ins>
      <w:r w:rsidRPr="00EE645B">
        <w:rPr>
          <w:color w:val="808080"/>
          <w:highlight w:val="cyan"/>
        </w:rPr>
        <w:t>ng' (see 38.211, section FFS_Section)</w:t>
      </w:r>
    </w:p>
    <w:p w14:paraId="34720652" w14:textId="7DA3E0A9" w:rsidR="00092C93" w:rsidRPr="00EE645B" w:rsidRDefault="00092C93" w:rsidP="00CE00FD">
      <w:pPr>
        <w:pStyle w:val="PL"/>
        <w:rPr>
          <w:highlight w:val="cyan"/>
        </w:rPr>
      </w:pPr>
      <w:r w:rsidRPr="00EE645B">
        <w:rPr>
          <w:highlight w:val="cyan"/>
        </w:rPr>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021F105D" w14:textId="15FA1C69"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1764" w:author="L1 Parameters R1-1801276" w:date="2018-02-05T19:02:00Z">
        <w:r w:rsidR="009A5FB3" w:rsidRPr="00EE645B">
          <w:rPr>
            <w:color w:val="808080"/>
            <w:highlight w:val="cyan"/>
          </w:rPr>
          <w:t xml:space="preserve">. </w:t>
        </w:r>
      </w:ins>
      <w:r w:rsidRPr="00EE645B">
        <w:rPr>
          <w:color w:val="808080"/>
          <w:highlight w:val="cyan"/>
        </w:rPr>
        <w:t xml:space="preserve"> </w:t>
      </w:r>
    </w:p>
    <w:p w14:paraId="3FEA8A71" w14:textId="33D01D08" w:rsidR="00820EC0" w:rsidRPr="00EE645B" w:rsidRDefault="004D11F7" w:rsidP="00CE00FD">
      <w:pPr>
        <w:pStyle w:val="PL"/>
        <w:rPr>
          <w:ins w:id="11765" w:author="L1 Parameters R1-1801276" w:date="2018-02-05T19:02:00Z"/>
          <w:color w:val="808080"/>
          <w:highlight w:val="cyan"/>
        </w:rPr>
      </w:pPr>
      <w:r w:rsidRPr="00EE645B">
        <w:rPr>
          <w:highlight w:val="cyan"/>
        </w:rPr>
        <w:tab/>
      </w:r>
      <w:r w:rsidRPr="00EE645B">
        <w:rPr>
          <w:color w:val="808080"/>
          <w:highlight w:val="cyan"/>
        </w:rPr>
        <w:t>-- Corresponds to L1 paramet</w:t>
      </w:r>
      <w:del w:id="11766" w:author="Rapporteur" w:date="2018-02-05T13:30:00Z">
        <w:r w:rsidRPr="00EE645B" w:rsidDel="003171F0">
          <w:rPr>
            <w:color w:val="808080"/>
            <w:highlight w:val="cyan"/>
          </w:rPr>
          <w:delText>e</w:delText>
        </w:r>
      </w:del>
      <w:ins w:id="11767" w:author="Rapporteur" w:date="2018-02-05T13:30:00Z">
        <w:r w:rsidR="003171F0" w:rsidRPr="00EE645B">
          <w:rPr>
            <w:color w:val="808080"/>
            <w:highlight w:val="cyan"/>
          </w:rPr>
          <w:t>‘</w:t>
        </w:r>
      </w:ins>
      <w:r w:rsidRPr="00EE645B">
        <w:rPr>
          <w:color w:val="808080"/>
          <w:highlight w:val="cyan"/>
        </w:rPr>
        <w:t>r 'SRS-ResourceConfigT</w:t>
      </w:r>
      <w:del w:id="11768" w:author="Rapporteur" w:date="2018-02-05T13:30:00Z">
        <w:r w:rsidRPr="00EE645B" w:rsidDel="003171F0">
          <w:rPr>
            <w:color w:val="808080"/>
            <w:highlight w:val="cyan"/>
          </w:rPr>
          <w:delText>y</w:delText>
        </w:r>
      </w:del>
      <w:ins w:id="11769"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1770" w:author="L1 Parameters R1-1801276" w:date="2018-02-05T19:02:00Z">
        <w:r w:rsidR="009A5FB3" w:rsidRPr="00EE645B">
          <w:rPr>
            <w:color w:val="808080"/>
            <w:highlight w:val="cyan"/>
          </w:rPr>
          <w:t>.</w:t>
        </w:r>
      </w:ins>
    </w:p>
    <w:p w14:paraId="70D95742" w14:textId="77777777" w:rsidR="009A5FB3" w:rsidRPr="00EE645B" w:rsidRDefault="009A5FB3" w:rsidP="00CE00FD">
      <w:pPr>
        <w:pStyle w:val="PL"/>
        <w:rPr>
          <w:ins w:id="11771" w:author="L1 Parameters R1-1801276" w:date="2018-02-05T19:02:00Z"/>
          <w:color w:val="808080"/>
          <w:highlight w:val="cyan"/>
        </w:rPr>
      </w:pPr>
      <w:ins w:id="11772"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51F69226" w14:textId="552692CA" w:rsidR="009A5FB3" w:rsidRPr="00EE645B" w:rsidRDefault="009A5FB3" w:rsidP="00CE00FD">
      <w:pPr>
        <w:pStyle w:val="PL"/>
        <w:rPr>
          <w:color w:val="808080"/>
          <w:highlight w:val="cyan"/>
        </w:rPr>
      </w:pPr>
      <w:ins w:id="11773" w:author="L1 Parameters R1-1801276" w:date="2018-02-05T19:02:00Z">
        <w:r w:rsidRPr="00EE645B">
          <w:rPr>
            <w:color w:val="808080"/>
            <w:highlight w:val="cyan"/>
          </w:rPr>
          <w:tab/>
          <w:t>-- time domain behavior on periodic, aperiodic and semi-persistent SRS</w:t>
        </w:r>
      </w:ins>
      <w:ins w:id="11774" w:author="L1 Parameters R1-1801276" w:date="2018-02-05T19:03:00Z">
        <w:r w:rsidRPr="00EE645B">
          <w:rPr>
            <w:color w:val="808080"/>
            <w:highlight w:val="cyan"/>
          </w:rPr>
          <w:t>.</w:t>
        </w:r>
      </w:ins>
    </w:p>
    <w:p w14:paraId="23CDD9E2"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2B2C7BDC" w14:textId="40BF96F0"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49868B5" w14:textId="3977E6D7" w:rsidR="00820EC0" w:rsidRPr="00EE645B" w:rsidDel="000D2C47" w:rsidRDefault="00820EC0" w:rsidP="000D2C47">
      <w:pPr>
        <w:pStyle w:val="PL"/>
        <w:rPr>
          <w:del w:id="11775"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776" w:author="" w:date="2018-02-02T08:12:00Z">
        <w:r w:rsidRPr="00EE645B" w:rsidDel="000D2C47">
          <w:rPr>
            <w:color w:val="993366"/>
            <w:highlight w:val="cyan"/>
          </w:rPr>
          <w:delText>SEQUENCE</w:delText>
        </w:r>
        <w:r w:rsidRPr="00EE645B" w:rsidDel="000D2C47">
          <w:rPr>
            <w:highlight w:val="cyan"/>
          </w:rPr>
          <w:delText xml:space="preserve"> </w:delText>
        </w:r>
      </w:del>
      <w:ins w:id="11777" w:author="" w:date="2018-02-02T08:12:00Z">
        <w:r w:rsidR="000D2C47" w:rsidRPr="00EE645B">
          <w:rPr>
            <w:color w:val="993366"/>
            <w:highlight w:val="cyan"/>
          </w:rPr>
          <w:t>NULL</w:t>
        </w:r>
      </w:ins>
      <w:ins w:id="11778" w:author="Rapporteur" w:date="2018-02-05T08:08:00Z">
        <w:r w:rsidR="004E3C8D" w:rsidRPr="00EE645B">
          <w:rPr>
            <w:color w:val="993366"/>
            <w:highlight w:val="cyan"/>
          </w:rPr>
          <w:t>,</w:t>
        </w:r>
      </w:ins>
      <w:del w:id="11779" w:author="" w:date="2018-02-02T08:12:00Z">
        <w:r w:rsidRPr="00EE645B" w:rsidDel="000D2C47">
          <w:rPr>
            <w:highlight w:val="cyan"/>
          </w:rPr>
          <w:delText>{</w:delText>
        </w:r>
      </w:del>
    </w:p>
    <w:p w14:paraId="45F5D406" w14:textId="166752B3" w:rsidR="00820EC0" w:rsidRPr="00EE645B" w:rsidRDefault="00820EC0" w:rsidP="00CE00FD">
      <w:pPr>
        <w:pStyle w:val="PL"/>
        <w:rPr>
          <w:del w:id="11780" w:author="Rapporteur" w:date="2018-02-05T08:08:00Z"/>
          <w:highlight w:val="cyan"/>
        </w:rPr>
      </w:pPr>
      <w:del w:id="11781" w:author="Rapporteur" w:date="2018-02-05T08:08:00Z">
        <w:r w:rsidRPr="00EE645B">
          <w:rPr>
            <w:highlight w:val="cyan"/>
          </w:rPr>
          <w:tab/>
        </w:r>
        <w:r w:rsidRPr="00EE645B">
          <w:rPr>
            <w:highlight w:val="cyan"/>
          </w:rPr>
          <w:tab/>
          <w:delText xml:space="preserve">}, </w:delText>
        </w:r>
      </w:del>
    </w:p>
    <w:p w14:paraId="02A0A780" w14:textId="2CEDDA24" w:rsidR="000D2C47" w:rsidRPr="00EE645B" w:rsidRDefault="00820EC0" w:rsidP="000D2C47">
      <w:pPr>
        <w:pStyle w:val="PL"/>
        <w:rPr>
          <w:ins w:id="11782"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02E211" w14:textId="2B881ECA" w:rsidR="00211A40" w:rsidRPr="00EE645B" w:rsidRDefault="001A7B27" w:rsidP="001A7B27">
      <w:pPr>
        <w:pStyle w:val="PL"/>
        <w:rPr>
          <w:ins w:id="11783" w:author="" w:date="2018-02-02T09:01:00Z"/>
          <w:color w:val="808080"/>
          <w:highlight w:val="cyan"/>
        </w:rPr>
      </w:pPr>
      <w:ins w:id="11784"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1785" w:author="Rapporteur" w:date="2018-02-05T13:30:00Z">
          <w:r w:rsidRPr="00EE645B" w:rsidDel="003171F0">
            <w:rPr>
              <w:color w:val="808080"/>
              <w:highlight w:val="cyan"/>
            </w:rPr>
            <w:delText>i</w:delText>
          </w:r>
        </w:del>
      </w:ins>
      <w:ins w:id="11786" w:author="Rapporteur" w:date="2018-02-05T13:30:00Z">
        <w:r w:rsidR="003171F0" w:rsidRPr="00EE645B">
          <w:rPr>
            <w:color w:val="808080"/>
            <w:highlight w:val="cyan"/>
          </w:rPr>
          <w:t>“</w:t>
        </w:r>
      </w:ins>
      <w:ins w:id="11787" w:author="" w:date="2018-02-02T08:14:00Z">
        <w:r w:rsidRPr="00EE645B">
          <w:rPr>
            <w:color w:val="808080"/>
            <w:highlight w:val="cyan"/>
          </w:rPr>
          <w:t>n "number of sl</w:t>
        </w:r>
        <w:del w:id="11788" w:author="Rapporteur" w:date="2018-02-05T13:30:00Z">
          <w:r w:rsidRPr="00EE645B" w:rsidDel="003171F0">
            <w:rPr>
              <w:color w:val="808080"/>
              <w:highlight w:val="cyan"/>
            </w:rPr>
            <w:delText>o</w:delText>
          </w:r>
        </w:del>
      </w:ins>
      <w:ins w:id="11789" w:author="Rapporteur" w:date="2018-02-05T13:30:00Z">
        <w:r w:rsidR="003171F0" w:rsidRPr="00EE645B">
          <w:rPr>
            <w:color w:val="808080"/>
            <w:highlight w:val="cyan"/>
          </w:rPr>
          <w:t>”</w:t>
        </w:r>
      </w:ins>
      <w:ins w:id="11790" w:author="" w:date="2018-02-02T08:14:00Z">
        <w:r w:rsidRPr="00EE645B">
          <w:rPr>
            <w:color w:val="808080"/>
            <w:highlight w:val="cyan"/>
          </w:rPr>
          <w:t>ts"</w:t>
        </w:r>
      </w:ins>
      <w:ins w:id="11791" w:author="" w:date="2018-02-02T09:01:00Z">
        <w:r w:rsidR="00211A40" w:rsidRPr="00EE645B">
          <w:rPr>
            <w:color w:val="808080"/>
            <w:highlight w:val="cyan"/>
          </w:rPr>
          <w:t>.</w:t>
        </w:r>
      </w:ins>
    </w:p>
    <w:p w14:paraId="0DD7CF53" w14:textId="168C50AD" w:rsidR="00211A40" w:rsidRPr="00EE645B" w:rsidRDefault="00211A40" w:rsidP="00211A40">
      <w:pPr>
        <w:pStyle w:val="PL"/>
        <w:rPr>
          <w:ins w:id="11792" w:author="" w:date="2018-02-02T09:01:00Z"/>
          <w:color w:val="808080"/>
          <w:highlight w:val="cyan"/>
        </w:rPr>
      </w:pPr>
      <w:ins w:id="11793"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6EDA74D1" w14:textId="51FE75A4" w:rsidR="001A7B27" w:rsidRPr="00EE645B" w:rsidRDefault="00211A40" w:rsidP="00211A40">
      <w:pPr>
        <w:pStyle w:val="PL"/>
        <w:rPr>
          <w:ins w:id="11794" w:author="" w:date="2018-02-02T08:14:00Z"/>
          <w:color w:val="808080"/>
          <w:highlight w:val="cyan"/>
        </w:rPr>
      </w:pPr>
      <w:ins w:id="11795"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1796" w:author="" w:date="2018-02-02T08:14:00Z">
        <w:r w:rsidR="001A7B27" w:rsidRPr="00EE645B">
          <w:rPr>
            <w:color w:val="808080"/>
            <w:highlight w:val="cyan"/>
          </w:rPr>
          <w:t xml:space="preserve"> </w:t>
        </w:r>
      </w:ins>
    </w:p>
    <w:p w14:paraId="4DC06A5B" w14:textId="63F22D03" w:rsidR="001A7B27" w:rsidRPr="00EE645B" w:rsidRDefault="001A7B27" w:rsidP="001A7B27">
      <w:pPr>
        <w:pStyle w:val="PL"/>
        <w:rPr>
          <w:ins w:id="11797" w:author="" w:date="2018-02-02T08:14:00Z"/>
          <w:color w:val="808080"/>
          <w:highlight w:val="cyan"/>
        </w:rPr>
      </w:pPr>
      <w:ins w:id="11798"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1799" w:author="Rapporteur" w:date="2018-02-05T13:30:00Z">
          <w:r w:rsidRPr="00EE645B" w:rsidDel="003171F0">
            <w:rPr>
              <w:color w:val="808080"/>
              <w:highlight w:val="cyan"/>
            </w:rPr>
            <w:delText>e</w:delText>
          </w:r>
        </w:del>
      </w:ins>
      <w:ins w:id="11800" w:author="Rapporteur" w:date="2018-02-05T13:30:00Z">
        <w:r w:rsidR="003171F0" w:rsidRPr="00EE645B">
          <w:rPr>
            <w:color w:val="808080"/>
            <w:highlight w:val="cyan"/>
          </w:rPr>
          <w:t>‘</w:t>
        </w:r>
      </w:ins>
      <w:ins w:id="11801" w:author="" w:date="2018-02-02T08:14:00Z">
        <w:r w:rsidRPr="00EE645B">
          <w:rPr>
            <w:color w:val="808080"/>
            <w:highlight w:val="cyan"/>
          </w:rPr>
          <w:t>r 'SRS-SlotCon</w:t>
        </w:r>
        <w:del w:id="11802" w:author="Rapporteur" w:date="2018-02-05T13:30:00Z">
          <w:r w:rsidRPr="00EE645B" w:rsidDel="003171F0">
            <w:rPr>
              <w:color w:val="808080"/>
              <w:highlight w:val="cyan"/>
            </w:rPr>
            <w:delText>f</w:delText>
          </w:r>
        </w:del>
      </w:ins>
      <w:ins w:id="11803" w:author="Rapporteur" w:date="2018-02-05T13:30:00Z">
        <w:r w:rsidR="003171F0" w:rsidRPr="00EE645B">
          <w:rPr>
            <w:color w:val="808080"/>
            <w:highlight w:val="cyan"/>
          </w:rPr>
          <w:t>’</w:t>
        </w:r>
      </w:ins>
      <w:ins w:id="11804" w:author="" w:date="2018-02-02T08:14:00Z">
        <w:r w:rsidRPr="00EE645B">
          <w:rPr>
            <w:color w:val="808080"/>
            <w:highlight w:val="cyan"/>
          </w:rPr>
          <w:t>ig' (see 38.214, section 6.2.1)</w:t>
        </w:r>
      </w:ins>
    </w:p>
    <w:p w14:paraId="3BD6751D" w14:textId="12C23BBD" w:rsidR="001A7B27" w:rsidRPr="00EE645B" w:rsidRDefault="001A7B27" w:rsidP="001A7B27">
      <w:pPr>
        <w:pStyle w:val="PL"/>
        <w:rPr>
          <w:highlight w:val="cyan"/>
        </w:rPr>
      </w:pPr>
      <w:ins w:id="11805" w:author="" w:date="2018-02-02T08:15:00Z">
        <w:r w:rsidRPr="00EE645B">
          <w:rPr>
            <w:highlight w:val="cyan"/>
          </w:rPr>
          <w:tab/>
        </w:r>
        <w:r w:rsidRPr="00EE645B">
          <w:rPr>
            <w:highlight w:val="cyan"/>
          </w:rPr>
          <w:tab/>
        </w:r>
      </w:ins>
      <w:ins w:id="11806" w:author="" w:date="2018-02-02T08:14:00Z">
        <w:r w:rsidRPr="00EE645B">
          <w:rPr>
            <w:highlight w:val="cyan"/>
          </w:rPr>
          <w:tab/>
          <w:t>periodicityAndOffset</w:t>
        </w:r>
      </w:ins>
      <w:ins w:id="11807" w:author="Nokia R2-1800832" w:date="2018-02-02T17:07:00Z">
        <w:r w:rsidR="00B52388" w:rsidRPr="00EE645B">
          <w:rPr>
            <w:highlight w:val="cyan"/>
          </w:rPr>
          <w:t>-sp</w:t>
        </w:r>
      </w:ins>
      <w:ins w:id="11808"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13C88653"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E0E3A40" w14:textId="71CDDB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32F285" w14:textId="16285AB0" w:rsidR="001A7B27" w:rsidRPr="00EE645B" w:rsidRDefault="001A7B27" w:rsidP="001A7B27">
      <w:pPr>
        <w:pStyle w:val="PL"/>
        <w:rPr>
          <w:ins w:id="11809" w:author="" w:date="2018-02-02T08:15:00Z"/>
          <w:color w:val="808080"/>
          <w:highlight w:val="cyan"/>
        </w:rPr>
      </w:pPr>
      <w:ins w:id="11810"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1811" w:author="Rapporteur" w:date="2018-02-05T13:30:00Z">
          <w:r w:rsidRPr="00EE645B" w:rsidDel="003171F0">
            <w:rPr>
              <w:color w:val="808080"/>
              <w:highlight w:val="cyan"/>
            </w:rPr>
            <w:delText>i</w:delText>
          </w:r>
        </w:del>
      </w:ins>
      <w:ins w:id="11812" w:author="Rapporteur" w:date="2018-02-05T13:30:00Z">
        <w:r w:rsidR="003171F0" w:rsidRPr="00EE645B">
          <w:rPr>
            <w:color w:val="808080"/>
            <w:highlight w:val="cyan"/>
          </w:rPr>
          <w:t>“</w:t>
        </w:r>
      </w:ins>
      <w:ins w:id="11813" w:author="" w:date="2018-02-02T08:15:00Z">
        <w:r w:rsidRPr="00EE645B">
          <w:rPr>
            <w:color w:val="808080"/>
            <w:highlight w:val="cyan"/>
          </w:rPr>
          <w:t>n "number of sl</w:t>
        </w:r>
        <w:del w:id="11814" w:author="Rapporteur" w:date="2018-02-05T13:30:00Z">
          <w:r w:rsidRPr="00EE645B" w:rsidDel="003171F0">
            <w:rPr>
              <w:color w:val="808080"/>
              <w:highlight w:val="cyan"/>
            </w:rPr>
            <w:delText>o</w:delText>
          </w:r>
        </w:del>
      </w:ins>
      <w:ins w:id="11815" w:author="Rapporteur" w:date="2018-02-05T13:30:00Z">
        <w:r w:rsidR="003171F0" w:rsidRPr="00EE645B">
          <w:rPr>
            <w:color w:val="808080"/>
            <w:highlight w:val="cyan"/>
          </w:rPr>
          <w:t>”</w:t>
        </w:r>
      </w:ins>
      <w:ins w:id="11816" w:author="" w:date="2018-02-02T08:15:00Z">
        <w:r w:rsidRPr="00EE645B">
          <w:rPr>
            <w:color w:val="808080"/>
            <w:highlight w:val="cyan"/>
          </w:rPr>
          <w:t xml:space="preserve">ts" </w:t>
        </w:r>
      </w:ins>
    </w:p>
    <w:p w14:paraId="3928F6C4" w14:textId="77777777" w:rsidR="00211A40" w:rsidRPr="00EE645B" w:rsidRDefault="00211A40" w:rsidP="00211A40">
      <w:pPr>
        <w:pStyle w:val="PL"/>
        <w:rPr>
          <w:ins w:id="11817" w:author="" w:date="2018-02-02T09:01:00Z"/>
          <w:color w:val="808080"/>
          <w:highlight w:val="cyan"/>
        </w:rPr>
      </w:pPr>
      <w:ins w:id="11818"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738F7E76" w14:textId="77777777" w:rsidR="00211A40" w:rsidRPr="00EE645B" w:rsidRDefault="00211A40" w:rsidP="00211A40">
      <w:pPr>
        <w:pStyle w:val="PL"/>
        <w:rPr>
          <w:ins w:id="11819" w:author="" w:date="2018-02-02T09:01:00Z"/>
          <w:color w:val="808080"/>
          <w:highlight w:val="cyan"/>
        </w:rPr>
      </w:pPr>
      <w:ins w:id="11820"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F8EA8F0" w14:textId="4F4F5351" w:rsidR="001A7B27" w:rsidRPr="00EE645B" w:rsidRDefault="001A7B27" w:rsidP="001A7B27">
      <w:pPr>
        <w:pStyle w:val="PL"/>
        <w:rPr>
          <w:ins w:id="11821" w:author="" w:date="2018-02-02T08:15:00Z"/>
          <w:color w:val="808080"/>
          <w:highlight w:val="cyan"/>
        </w:rPr>
      </w:pPr>
      <w:ins w:id="11822"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1823" w:author="Rapporteur" w:date="2018-02-05T13:30:00Z">
          <w:r w:rsidRPr="00EE645B" w:rsidDel="003171F0">
            <w:rPr>
              <w:color w:val="808080"/>
              <w:highlight w:val="cyan"/>
            </w:rPr>
            <w:delText>e</w:delText>
          </w:r>
        </w:del>
      </w:ins>
      <w:ins w:id="11824" w:author="Rapporteur" w:date="2018-02-05T13:30:00Z">
        <w:r w:rsidR="003171F0" w:rsidRPr="00EE645B">
          <w:rPr>
            <w:color w:val="808080"/>
            <w:highlight w:val="cyan"/>
          </w:rPr>
          <w:t>‘</w:t>
        </w:r>
      </w:ins>
      <w:ins w:id="11825" w:author="" w:date="2018-02-02T08:15:00Z">
        <w:r w:rsidRPr="00EE645B">
          <w:rPr>
            <w:color w:val="808080"/>
            <w:highlight w:val="cyan"/>
          </w:rPr>
          <w:t>r 'SRS-SlotCon</w:t>
        </w:r>
        <w:del w:id="11826" w:author="Rapporteur" w:date="2018-02-05T13:30:00Z">
          <w:r w:rsidRPr="00EE645B" w:rsidDel="003171F0">
            <w:rPr>
              <w:color w:val="808080"/>
              <w:highlight w:val="cyan"/>
            </w:rPr>
            <w:delText>f</w:delText>
          </w:r>
        </w:del>
      </w:ins>
      <w:ins w:id="11827" w:author="Rapporteur" w:date="2018-02-05T13:30:00Z">
        <w:r w:rsidR="003171F0" w:rsidRPr="00EE645B">
          <w:rPr>
            <w:color w:val="808080"/>
            <w:highlight w:val="cyan"/>
          </w:rPr>
          <w:t>’</w:t>
        </w:r>
      </w:ins>
      <w:ins w:id="11828" w:author="" w:date="2018-02-02T08:15:00Z">
        <w:r w:rsidRPr="00EE645B">
          <w:rPr>
            <w:color w:val="808080"/>
            <w:highlight w:val="cyan"/>
          </w:rPr>
          <w:t>ig' (see 38.214, section 6.2.1)</w:t>
        </w:r>
      </w:ins>
    </w:p>
    <w:p w14:paraId="2EF3EA1D" w14:textId="1F5082D1" w:rsidR="001A7B27" w:rsidRPr="00EE645B" w:rsidRDefault="001A7B27" w:rsidP="001A7B27">
      <w:pPr>
        <w:pStyle w:val="PL"/>
        <w:rPr>
          <w:ins w:id="11829" w:author="" w:date="2018-02-02T08:15:00Z"/>
          <w:highlight w:val="cyan"/>
        </w:rPr>
      </w:pPr>
      <w:ins w:id="11830" w:author="" w:date="2018-02-02T08:15:00Z">
        <w:r w:rsidRPr="00EE645B">
          <w:rPr>
            <w:highlight w:val="cyan"/>
          </w:rPr>
          <w:tab/>
        </w:r>
        <w:r w:rsidRPr="00EE645B">
          <w:rPr>
            <w:highlight w:val="cyan"/>
          </w:rPr>
          <w:tab/>
        </w:r>
        <w:r w:rsidRPr="00EE645B">
          <w:rPr>
            <w:highlight w:val="cyan"/>
          </w:rPr>
          <w:tab/>
          <w:t>periodicityAndOffset</w:t>
        </w:r>
      </w:ins>
      <w:ins w:id="11831" w:author="Nokia R2-1800832" w:date="2018-02-02T17:07:00Z">
        <w:r w:rsidR="00B52388" w:rsidRPr="00EE645B">
          <w:rPr>
            <w:highlight w:val="cyan"/>
          </w:rPr>
          <w:t>-sp</w:t>
        </w:r>
      </w:ins>
      <w:ins w:id="11832"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C6A8F91" w14:textId="77777777" w:rsidR="00820EC0" w:rsidRPr="00EE645B" w:rsidRDefault="00820EC0" w:rsidP="00CE00FD">
      <w:pPr>
        <w:pStyle w:val="PL"/>
        <w:rPr>
          <w:highlight w:val="cyan"/>
        </w:rPr>
      </w:pPr>
      <w:r w:rsidRPr="00EE645B">
        <w:rPr>
          <w:highlight w:val="cyan"/>
        </w:rPr>
        <w:tab/>
      </w:r>
      <w:r w:rsidRPr="00EE645B">
        <w:rPr>
          <w:highlight w:val="cyan"/>
        </w:rPr>
        <w:tab/>
        <w:t>}</w:t>
      </w:r>
    </w:p>
    <w:p w14:paraId="5F129201" w14:textId="58B39876"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6E7D5364" w14:textId="6C986A1B" w:rsidR="00366CC2" w:rsidRPr="00EE645B" w:rsidDel="0099455B" w:rsidRDefault="00820EC0" w:rsidP="00CE00FD">
      <w:pPr>
        <w:pStyle w:val="PL"/>
        <w:rPr>
          <w:del w:id="11833" w:author="" w:date="2018-02-02T08:15:00Z"/>
          <w:color w:val="808080"/>
          <w:highlight w:val="cyan"/>
        </w:rPr>
      </w:pPr>
      <w:del w:id="11834"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1835" w:author="Rapporteur" w:date="2018-02-05T13:30:00Z">
        <w:r w:rsidR="00BF007C" w:rsidRPr="00EE645B" w:rsidDel="003171F0">
          <w:rPr>
            <w:color w:val="808080"/>
            <w:highlight w:val="cyan"/>
          </w:rPr>
          <w:delText>i</w:delText>
        </w:r>
      </w:del>
      <w:ins w:id="11836" w:author="Rapporteur" w:date="2018-02-05T13:30:00Z">
        <w:r w:rsidR="003171F0" w:rsidRPr="00EE645B">
          <w:rPr>
            <w:color w:val="808080"/>
            <w:highlight w:val="cyan"/>
          </w:rPr>
          <w:t>“</w:t>
        </w:r>
      </w:ins>
      <w:del w:id="11837" w:author="" w:date="2018-02-02T08:15:00Z">
        <w:r w:rsidR="00BF007C" w:rsidRPr="00EE645B" w:rsidDel="0099455B">
          <w:rPr>
            <w:color w:val="808080"/>
            <w:highlight w:val="cyan"/>
          </w:rPr>
          <w:delText>n "number of sl</w:delText>
        </w:r>
      </w:del>
      <w:del w:id="11838" w:author="Rapporteur" w:date="2018-02-05T13:30:00Z">
        <w:r w:rsidR="00BF007C" w:rsidRPr="00EE645B" w:rsidDel="003171F0">
          <w:rPr>
            <w:color w:val="808080"/>
            <w:highlight w:val="cyan"/>
          </w:rPr>
          <w:delText>o</w:delText>
        </w:r>
      </w:del>
      <w:ins w:id="11839" w:author="Rapporteur" w:date="2018-02-05T13:30:00Z">
        <w:r w:rsidR="003171F0" w:rsidRPr="00EE645B">
          <w:rPr>
            <w:color w:val="808080"/>
            <w:highlight w:val="cyan"/>
          </w:rPr>
          <w:t>”</w:t>
        </w:r>
      </w:ins>
      <w:del w:id="11840"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66781284" w14:textId="6428D6BF" w:rsidR="00820EC0" w:rsidRPr="00EE645B" w:rsidDel="0099455B" w:rsidRDefault="00366CC2" w:rsidP="00CE00FD">
      <w:pPr>
        <w:pStyle w:val="PL"/>
        <w:rPr>
          <w:del w:id="11841" w:author="" w:date="2018-02-02T08:15:00Z"/>
          <w:color w:val="808080"/>
          <w:highlight w:val="cyan"/>
        </w:rPr>
      </w:pPr>
      <w:del w:id="11842" w:author="" w:date="2018-02-02T08:15:00Z">
        <w:r w:rsidRPr="00EE645B" w:rsidDel="0099455B">
          <w:rPr>
            <w:highlight w:val="cyan"/>
          </w:rPr>
          <w:tab/>
        </w:r>
        <w:r w:rsidRPr="00EE645B" w:rsidDel="0099455B">
          <w:rPr>
            <w:color w:val="808080"/>
            <w:highlight w:val="cyan"/>
          </w:rPr>
          <w:delText>-- Corresponds to L1 paramet</w:delText>
        </w:r>
      </w:del>
      <w:del w:id="11843" w:author="Rapporteur" w:date="2018-02-05T13:30:00Z">
        <w:r w:rsidRPr="00EE645B" w:rsidDel="003171F0">
          <w:rPr>
            <w:color w:val="808080"/>
            <w:highlight w:val="cyan"/>
          </w:rPr>
          <w:delText>e</w:delText>
        </w:r>
      </w:del>
      <w:ins w:id="11844" w:author="Rapporteur" w:date="2018-02-05T13:30:00Z">
        <w:r w:rsidR="003171F0" w:rsidRPr="00EE645B">
          <w:rPr>
            <w:color w:val="808080"/>
            <w:highlight w:val="cyan"/>
          </w:rPr>
          <w:t>‘</w:t>
        </w:r>
      </w:ins>
      <w:del w:id="11845" w:author="" w:date="2018-02-02T08:15:00Z">
        <w:r w:rsidRPr="00EE645B" w:rsidDel="0099455B">
          <w:rPr>
            <w:color w:val="808080"/>
            <w:highlight w:val="cyan"/>
          </w:rPr>
          <w:delText>r 'SRS-SlotCon</w:delText>
        </w:r>
      </w:del>
      <w:del w:id="11846" w:author="Rapporteur" w:date="2018-02-05T13:30:00Z">
        <w:r w:rsidRPr="00EE645B" w:rsidDel="003171F0">
          <w:rPr>
            <w:color w:val="808080"/>
            <w:highlight w:val="cyan"/>
          </w:rPr>
          <w:delText>f</w:delText>
        </w:r>
      </w:del>
      <w:ins w:id="11847" w:author="Rapporteur" w:date="2018-02-05T13:30:00Z">
        <w:r w:rsidR="003171F0" w:rsidRPr="00EE645B">
          <w:rPr>
            <w:color w:val="808080"/>
            <w:highlight w:val="cyan"/>
          </w:rPr>
          <w:t>’</w:t>
        </w:r>
      </w:ins>
      <w:del w:id="11848"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4CA56EAF" w14:textId="4EAB068A" w:rsidR="00E670C7" w:rsidRPr="00EE645B" w:rsidDel="0099455B" w:rsidRDefault="00820EC0" w:rsidP="00CE00FD">
      <w:pPr>
        <w:pStyle w:val="PL"/>
        <w:rPr>
          <w:del w:id="11849" w:author="" w:date="2018-02-02T08:15:00Z"/>
          <w:highlight w:val="cyan"/>
        </w:rPr>
      </w:pPr>
      <w:del w:id="11850"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719CB8DD" w14:textId="36ABD1A7" w:rsidR="002D4290" w:rsidRPr="00EE645B" w:rsidDel="0099455B" w:rsidRDefault="002D4290" w:rsidP="00CE00FD">
      <w:pPr>
        <w:pStyle w:val="PL"/>
        <w:rPr>
          <w:del w:id="11851" w:author="" w:date="2018-02-02T08:15:00Z"/>
          <w:highlight w:val="cyan"/>
        </w:rPr>
      </w:pPr>
      <w:del w:id="11852"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64A391A4" w14:textId="4581589B" w:rsidR="00E670C7" w:rsidRPr="00EE645B" w:rsidDel="0099455B" w:rsidRDefault="00E670C7" w:rsidP="00CE00FD">
      <w:pPr>
        <w:pStyle w:val="PL"/>
        <w:rPr>
          <w:del w:id="11853" w:author="" w:date="2018-02-02T08:15:00Z"/>
          <w:highlight w:val="cyan"/>
        </w:rPr>
      </w:pPr>
      <w:del w:id="11854"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2D7B3C77" w14:textId="7DF44CC8" w:rsidR="00E670C7" w:rsidRPr="00EE645B" w:rsidDel="0099455B" w:rsidRDefault="00E670C7" w:rsidP="00CE00FD">
      <w:pPr>
        <w:pStyle w:val="PL"/>
        <w:rPr>
          <w:del w:id="11855" w:author="" w:date="2018-02-02T08:15:00Z"/>
          <w:highlight w:val="cyan"/>
          <w:lang w:val="sv-SE"/>
        </w:rPr>
      </w:pPr>
      <w:del w:id="11856"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CE814F6" w14:textId="06E498EB" w:rsidR="00E670C7" w:rsidRPr="00EE645B" w:rsidDel="0099455B" w:rsidRDefault="00E670C7" w:rsidP="00CE00FD">
      <w:pPr>
        <w:pStyle w:val="PL"/>
        <w:rPr>
          <w:del w:id="11857" w:author="" w:date="2018-02-02T08:15:00Z"/>
          <w:highlight w:val="cyan"/>
          <w:lang w:val="sv-SE"/>
        </w:rPr>
      </w:pPr>
      <w:del w:id="11858"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57198E75" w14:textId="26806669" w:rsidR="00E670C7" w:rsidRPr="00EE645B" w:rsidDel="0099455B" w:rsidRDefault="00E670C7" w:rsidP="00CE00FD">
      <w:pPr>
        <w:pStyle w:val="PL"/>
        <w:rPr>
          <w:del w:id="11859" w:author="" w:date="2018-02-02T08:15:00Z"/>
          <w:highlight w:val="cyan"/>
          <w:lang w:val="sv-SE"/>
        </w:rPr>
      </w:pPr>
      <w:del w:id="11860"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C0D4E32" w14:textId="1252A575" w:rsidR="00E670C7" w:rsidRPr="00EE645B" w:rsidDel="0099455B" w:rsidRDefault="00E670C7" w:rsidP="00CE00FD">
      <w:pPr>
        <w:pStyle w:val="PL"/>
        <w:rPr>
          <w:del w:id="11861" w:author="" w:date="2018-02-02T08:15:00Z"/>
          <w:highlight w:val="cyan"/>
          <w:lang w:val="sv-SE"/>
        </w:rPr>
      </w:pPr>
      <w:del w:id="11862"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46BE28EA" w14:textId="63D9AA94" w:rsidR="00E670C7" w:rsidRPr="00EE645B" w:rsidDel="0099455B" w:rsidRDefault="00E670C7" w:rsidP="00CE00FD">
      <w:pPr>
        <w:pStyle w:val="PL"/>
        <w:rPr>
          <w:del w:id="11863" w:author="" w:date="2018-02-02T08:15:00Z"/>
          <w:highlight w:val="cyan"/>
          <w:lang w:val="sv-SE"/>
        </w:rPr>
      </w:pPr>
      <w:del w:id="11864"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7D8BD401" w14:textId="46843F8C" w:rsidR="00E670C7" w:rsidRPr="00EE645B" w:rsidDel="0099455B" w:rsidRDefault="00E670C7" w:rsidP="00CE00FD">
      <w:pPr>
        <w:pStyle w:val="PL"/>
        <w:rPr>
          <w:del w:id="11865" w:author="" w:date="2018-02-02T08:15:00Z"/>
          <w:highlight w:val="cyan"/>
          <w:lang w:val="sv-SE"/>
        </w:rPr>
      </w:pPr>
      <w:del w:id="11866"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716D9919" w14:textId="52BC87BA" w:rsidR="00E670C7" w:rsidRPr="00EE645B" w:rsidDel="0099455B" w:rsidRDefault="00E670C7" w:rsidP="00CE00FD">
      <w:pPr>
        <w:pStyle w:val="PL"/>
        <w:rPr>
          <w:del w:id="11867" w:author="" w:date="2018-02-02T08:15:00Z"/>
          <w:highlight w:val="cyan"/>
          <w:lang w:val="sv-SE"/>
        </w:rPr>
      </w:pPr>
      <w:del w:id="11868"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26559381" w14:textId="63A88CF5" w:rsidR="00DB6990" w:rsidRPr="00EE645B" w:rsidDel="0099455B" w:rsidRDefault="00DB6990" w:rsidP="00CE00FD">
      <w:pPr>
        <w:pStyle w:val="PL"/>
        <w:rPr>
          <w:del w:id="11869" w:author="" w:date="2018-02-02T08:15:00Z"/>
          <w:highlight w:val="cyan"/>
          <w:lang w:val="sv-SE"/>
        </w:rPr>
      </w:pPr>
      <w:del w:id="11870"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03994AA9" w14:textId="5942B4A0" w:rsidR="00DB6990" w:rsidRPr="00EE645B" w:rsidDel="0099455B" w:rsidRDefault="00DB6990" w:rsidP="00CE00FD">
      <w:pPr>
        <w:pStyle w:val="PL"/>
        <w:rPr>
          <w:del w:id="11871" w:author="" w:date="2018-02-02T08:15:00Z"/>
          <w:highlight w:val="cyan"/>
          <w:lang w:val="sv-SE"/>
        </w:rPr>
      </w:pPr>
      <w:del w:id="11872"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9902145" w14:textId="3E3CE382" w:rsidR="00DB6990" w:rsidRPr="00EE645B" w:rsidDel="0099455B" w:rsidRDefault="00DB6990" w:rsidP="00CE00FD">
      <w:pPr>
        <w:pStyle w:val="PL"/>
        <w:rPr>
          <w:del w:id="11873" w:author="" w:date="2018-02-02T08:15:00Z"/>
          <w:highlight w:val="cyan"/>
        </w:rPr>
      </w:pPr>
      <w:del w:id="11874"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76B5036" w14:textId="711F165A" w:rsidR="00820EC0" w:rsidRPr="00EE645B" w:rsidDel="0099455B" w:rsidRDefault="00E670C7" w:rsidP="00CE00FD">
      <w:pPr>
        <w:pStyle w:val="PL"/>
        <w:rPr>
          <w:del w:id="11875" w:author="" w:date="2018-02-02T08:15:00Z"/>
          <w:highlight w:val="cyan"/>
        </w:rPr>
      </w:pPr>
      <w:del w:id="11876" w:author="" w:date="2018-02-02T08:15:00Z">
        <w:r w:rsidRPr="00EE645B" w:rsidDel="0099455B">
          <w:rPr>
            <w:highlight w:val="cyan"/>
          </w:rPr>
          <w:tab/>
          <w:delText>}</w:delText>
        </w:r>
        <w:r w:rsidR="00820EC0" w:rsidRPr="00EE645B" w:rsidDel="0099455B">
          <w:rPr>
            <w:highlight w:val="cyan"/>
          </w:rPr>
          <w:delText>,</w:delText>
        </w:r>
      </w:del>
    </w:p>
    <w:p w14:paraId="7D932130" w14:textId="629F653E"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34ACF11C" w14:textId="59F9F67F"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1877" w:author="Rapporteur" w:date="2018-02-05T13:30:00Z">
        <w:r w:rsidR="00092C93" w:rsidRPr="00EE645B" w:rsidDel="003171F0">
          <w:rPr>
            <w:color w:val="808080"/>
            <w:highlight w:val="cyan"/>
          </w:rPr>
          <w:delText>e</w:delText>
        </w:r>
      </w:del>
      <w:ins w:id="11878" w:author="Rapporteur" w:date="2018-02-05T13:30:00Z">
        <w:r w:rsidR="003171F0" w:rsidRPr="00EE645B">
          <w:rPr>
            <w:color w:val="808080"/>
            <w:highlight w:val="cyan"/>
          </w:rPr>
          <w:t>‘</w:t>
        </w:r>
      </w:ins>
      <w:r w:rsidR="00092C93" w:rsidRPr="00EE645B">
        <w:rPr>
          <w:color w:val="808080"/>
          <w:highlight w:val="cyan"/>
        </w:rPr>
        <w:t>r 'SRS-Sequenc</w:t>
      </w:r>
      <w:del w:id="11879" w:author="Rapporteur" w:date="2018-02-05T13:30:00Z">
        <w:r w:rsidR="00092C93" w:rsidRPr="00EE645B" w:rsidDel="003171F0">
          <w:rPr>
            <w:color w:val="808080"/>
            <w:highlight w:val="cyan"/>
          </w:rPr>
          <w:delText>e</w:delText>
        </w:r>
      </w:del>
      <w:ins w:id="11880"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69AA99C2" w14:textId="17FBDAAF"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68BA517C" w14:textId="17C6F11C" w:rsidR="004F7535" w:rsidRPr="00EE645B" w:rsidDel="00640386" w:rsidRDefault="004F7535" w:rsidP="00CE00FD">
      <w:pPr>
        <w:pStyle w:val="PL"/>
        <w:rPr>
          <w:del w:id="11881" w:author="" w:date="2018-02-01T15:16:00Z"/>
          <w:color w:val="808080"/>
          <w:highlight w:val="cyan"/>
        </w:rPr>
      </w:pPr>
      <w:del w:id="11882"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4ED4E7D6" w14:textId="77A9A99A" w:rsidR="004F7535" w:rsidRPr="00EE645B" w:rsidDel="00640386" w:rsidRDefault="004F7535" w:rsidP="00CE00FD">
      <w:pPr>
        <w:pStyle w:val="PL"/>
        <w:rPr>
          <w:del w:id="11883" w:author="" w:date="2018-02-01T15:16:00Z"/>
          <w:color w:val="808080"/>
          <w:highlight w:val="cyan"/>
        </w:rPr>
      </w:pPr>
      <w:del w:id="11884" w:author="" w:date="2018-02-01T15:16:00Z">
        <w:r w:rsidRPr="00EE645B" w:rsidDel="00640386">
          <w:rPr>
            <w:highlight w:val="cyan"/>
          </w:rPr>
          <w:tab/>
        </w:r>
        <w:r w:rsidRPr="00EE645B" w:rsidDel="00640386">
          <w:rPr>
            <w:color w:val="808080"/>
            <w:highlight w:val="cyan"/>
          </w:rPr>
          <w:delText>-- Corresponds to L1 paramet</w:delText>
        </w:r>
      </w:del>
      <w:del w:id="11885" w:author="Rapporteur" w:date="2018-02-05T13:30:00Z">
        <w:r w:rsidRPr="00EE645B" w:rsidDel="003171F0">
          <w:rPr>
            <w:color w:val="808080"/>
            <w:highlight w:val="cyan"/>
          </w:rPr>
          <w:delText>e</w:delText>
        </w:r>
      </w:del>
      <w:ins w:id="11886" w:author="Rapporteur" w:date="2018-02-05T13:30:00Z">
        <w:r w:rsidR="003171F0" w:rsidRPr="00EE645B">
          <w:rPr>
            <w:color w:val="808080"/>
            <w:highlight w:val="cyan"/>
          </w:rPr>
          <w:t>‘</w:t>
        </w:r>
      </w:ins>
      <w:del w:id="11887" w:author="" w:date="2018-02-01T15:16:00Z">
        <w:r w:rsidRPr="00EE645B" w:rsidDel="00640386">
          <w:rPr>
            <w:color w:val="808080"/>
            <w:highlight w:val="cyan"/>
          </w:rPr>
          <w:delText>r 'SRS-CarrierSwitch</w:delText>
        </w:r>
      </w:del>
      <w:del w:id="11888" w:author="Rapporteur" w:date="2018-02-05T13:30:00Z">
        <w:r w:rsidRPr="00EE645B" w:rsidDel="003171F0">
          <w:rPr>
            <w:color w:val="808080"/>
            <w:highlight w:val="cyan"/>
          </w:rPr>
          <w:delText>i</w:delText>
        </w:r>
      </w:del>
      <w:ins w:id="11889" w:author="Rapporteur" w:date="2018-02-05T13:30:00Z">
        <w:r w:rsidR="003171F0" w:rsidRPr="00EE645B">
          <w:rPr>
            <w:color w:val="808080"/>
            <w:highlight w:val="cyan"/>
          </w:rPr>
          <w:t>’</w:t>
        </w:r>
      </w:ins>
      <w:del w:id="11890" w:author="" w:date="2018-02-01T15:16:00Z">
        <w:r w:rsidRPr="00EE645B" w:rsidDel="00640386">
          <w:rPr>
            <w:color w:val="808080"/>
            <w:highlight w:val="cyan"/>
          </w:rPr>
          <w:delText>ng' (see 38,214, section FFS_Section)</w:delText>
        </w:r>
      </w:del>
    </w:p>
    <w:p w14:paraId="09B70E91" w14:textId="184ACF1A" w:rsidR="004F7535" w:rsidRPr="00EE645B" w:rsidDel="00640386" w:rsidRDefault="004F7535" w:rsidP="00CE00FD">
      <w:pPr>
        <w:pStyle w:val="PL"/>
        <w:rPr>
          <w:del w:id="11891" w:author="" w:date="2018-02-01T15:16:00Z"/>
          <w:highlight w:val="cyan"/>
        </w:rPr>
      </w:pPr>
      <w:del w:id="11892"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53C91FEB" w14:textId="4B2ABB1D" w:rsidR="00256135" w:rsidRPr="00EE645B" w:rsidRDefault="00256135" w:rsidP="00CE00FD">
      <w:pPr>
        <w:pStyle w:val="PL"/>
        <w:rPr>
          <w:highlight w:val="cyan"/>
        </w:rPr>
      </w:pPr>
    </w:p>
    <w:p w14:paraId="222BE9A8" w14:textId="415934A2" w:rsidR="000834D1" w:rsidRPr="00EE645B" w:rsidDel="00954A91" w:rsidRDefault="000834D1" w:rsidP="00CE00FD">
      <w:pPr>
        <w:pStyle w:val="PL"/>
        <w:rPr>
          <w:del w:id="11893" w:author="L018" w:date="2018-02-02T09:15:00Z"/>
          <w:color w:val="808080"/>
          <w:highlight w:val="cyan"/>
        </w:rPr>
      </w:pPr>
      <w:del w:id="11894"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2884D555" w14:textId="1644F050" w:rsidR="00CB0A0A" w:rsidRPr="00EE645B" w:rsidDel="00954A91" w:rsidRDefault="00CB0A0A" w:rsidP="00CE00FD">
      <w:pPr>
        <w:pStyle w:val="PL"/>
        <w:rPr>
          <w:del w:id="11895" w:author="L018" w:date="2018-02-02T09:15:00Z"/>
          <w:color w:val="808080"/>
          <w:highlight w:val="cyan"/>
        </w:rPr>
      </w:pPr>
      <w:del w:id="11896"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60F2DD86" w14:textId="07670C6E" w:rsidR="00CB0A0A" w:rsidRPr="00EE645B" w:rsidDel="00954A91" w:rsidRDefault="00CB0A0A" w:rsidP="00CE00FD">
      <w:pPr>
        <w:pStyle w:val="PL"/>
        <w:rPr>
          <w:del w:id="11897" w:author="L018" w:date="2018-02-02T09:15:00Z"/>
          <w:color w:val="808080"/>
          <w:highlight w:val="cyan"/>
        </w:rPr>
      </w:pPr>
      <w:del w:id="11898"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E645B" w:rsidDel="00954A91" w:rsidRDefault="000834D1" w:rsidP="00CE00FD">
      <w:pPr>
        <w:pStyle w:val="PL"/>
        <w:rPr>
          <w:del w:id="11899" w:author="L018" w:date="2018-02-02T09:15:00Z"/>
          <w:color w:val="808080"/>
          <w:highlight w:val="cyan"/>
        </w:rPr>
      </w:pPr>
      <w:del w:id="11900" w:author="L018" w:date="2018-02-02T09:15:00Z">
        <w:r w:rsidRPr="00EE645B" w:rsidDel="00954A91">
          <w:rPr>
            <w:highlight w:val="cyan"/>
          </w:rPr>
          <w:tab/>
        </w:r>
        <w:r w:rsidRPr="00EE645B" w:rsidDel="00954A91">
          <w:rPr>
            <w:color w:val="808080"/>
            <w:highlight w:val="cyan"/>
          </w:rPr>
          <w:delText>-- Corresponds to L1 paramet</w:delText>
        </w:r>
      </w:del>
      <w:del w:id="11901" w:author="Rapporteur" w:date="2018-02-05T13:30:00Z">
        <w:r w:rsidRPr="00EE645B" w:rsidDel="003171F0">
          <w:rPr>
            <w:color w:val="808080"/>
            <w:highlight w:val="cyan"/>
          </w:rPr>
          <w:delText>e</w:delText>
        </w:r>
      </w:del>
      <w:ins w:id="11902" w:author="Rapporteur" w:date="2018-02-05T13:30:00Z">
        <w:r w:rsidR="003171F0" w:rsidRPr="00EE645B">
          <w:rPr>
            <w:color w:val="808080"/>
            <w:highlight w:val="cyan"/>
          </w:rPr>
          <w:t>‘</w:t>
        </w:r>
      </w:ins>
      <w:del w:id="11903" w:author="L018" w:date="2018-02-02T09:15:00Z">
        <w:r w:rsidRPr="00EE645B" w:rsidDel="00954A91">
          <w:rPr>
            <w:color w:val="808080"/>
            <w:highlight w:val="cyan"/>
          </w:rPr>
          <w:delText>r 'DlMeasRS</w:delText>
        </w:r>
      </w:del>
      <w:del w:id="11904" w:author="Rapporteur" w:date="2018-02-05T13:30:00Z">
        <w:r w:rsidRPr="00EE645B" w:rsidDel="003171F0">
          <w:rPr>
            <w:color w:val="808080"/>
            <w:highlight w:val="cyan"/>
          </w:rPr>
          <w:delText>R</w:delText>
        </w:r>
      </w:del>
      <w:ins w:id="11905" w:author="Rapporteur" w:date="2018-02-05T13:30:00Z">
        <w:r w:rsidR="003171F0" w:rsidRPr="00EE645B">
          <w:rPr>
            <w:color w:val="808080"/>
            <w:highlight w:val="cyan"/>
          </w:rPr>
          <w:t>’</w:t>
        </w:r>
      </w:ins>
      <w:del w:id="11906" w:author="L018" w:date="2018-02-02T09:15:00Z">
        <w:r w:rsidRPr="00EE645B" w:rsidDel="00954A91">
          <w:rPr>
            <w:color w:val="808080"/>
            <w:highlight w:val="cyan"/>
          </w:rPr>
          <w:delText>ef' (see 38.213, section FFS_Section)</w:delText>
        </w:r>
      </w:del>
    </w:p>
    <w:p w14:paraId="68A48E88" w14:textId="3C6806B8" w:rsidR="00716566" w:rsidRPr="00EE645B" w:rsidDel="00954A91" w:rsidRDefault="000834D1" w:rsidP="00CE00FD">
      <w:pPr>
        <w:pStyle w:val="PL"/>
        <w:rPr>
          <w:del w:id="11907" w:author="L018" w:date="2018-02-02T09:15:00Z"/>
          <w:highlight w:val="cyan"/>
        </w:rPr>
      </w:pPr>
      <w:del w:id="11908" w:author="L018" w:date="2018-02-02T09:15:00Z">
        <w:r w:rsidRPr="00EE645B" w:rsidDel="00954A91">
          <w:rPr>
            <w:highlight w:val="cyan"/>
          </w:rPr>
          <w:tab/>
          <w:delText>downlink</w:delText>
        </w:r>
        <w:r w:rsidR="00CB0A0A" w:rsidRPr="00EE645B" w:rsidDel="00954A91">
          <w:rPr>
            <w:highlight w:val="cyan"/>
          </w:rPr>
          <w:delText>Refer</w:delText>
        </w:r>
      </w:del>
      <w:ins w:id="11909" w:author="Rapporteur" w:date="2018-02-02T09:03:00Z">
        <w:del w:id="11910" w:author="L018" w:date="2018-02-02T09:15:00Z">
          <w:r w:rsidR="0036751E" w:rsidRPr="00EE645B" w:rsidDel="00954A91">
            <w:rPr>
              <w:highlight w:val="cyan"/>
            </w:rPr>
            <w:delText>e</w:delText>
          </w:r>
        </w:del>
      </w:ins>
      <w:del w:id="11911"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5F4CCE56"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73AB9FD3" w14:textId="2A3C69E1" w:rsidR="0013784A" w:rsidRPr="00EE645B" w:rsidRDefault="0013784A" w:rsidP="00CE00FD">
      <w:pPr>
        <w:pStyle w:val="PL"/>
        <w:rPr>
          <w:color w:val="808080"/>
          <w:highlight w:val="cyan"/>
        </w:rPr>
      </w:pPr>
      <w:r w:rsidRPr="00EE645B">
        <w:rPr>
          <w:highlight w:val="cyan"/>
        </w:rPr>
        <w:tab/>
      </w:r>
      <w:r w:rsidRPr="00EE645B">
        <w:rPr>
          <w:color w:val="808080"/>
          <w:highlight w:val="cyan"/>
        </w:rPr>
        <w:t>-- Corresponds to L1 paramet</w:t>
      </w:r>
      <w:del w:id="11912" w:author="Rapporteur" w:date="2018-02-05T13:30:00Z">
        <w:r w:rsidRPr="00EE645B" w:rsidDel="003171F0">
          <w:rPr>
            <w:color w:val="808080"/>
            <w:highlight w:val="cyan"/>
          </w:rPr>
          <w:delText>e</w:delText>
        </w:r>
      </w:del>
      <w:ins w:id="11913" w:author="Rapporteur" w:date="2018-02-05T13:30:00Z">
        <w:r w:rsidR="003171F0" w:rsidRPr="00EE645B">
          <w:rPr>
            <w:color w:val="808080"/>
            <w:highlight w:val="cyan"/>
          </w:rPr>
          <w:t>‘</w:t>
        </w:r>
      </w:ins>
      <w:r w:rsidRPr="00EE645B">
        <w:rPr>
          <w:color w:val="808080"/>
          <w:highlight w:val="cyan"/>
        </w:rPr>
        <w:t>r 'SRS-SpatialRelationI</w:t>
      </w:r>
      <w:del w:id="11914" w:author="Rapporteur" w:date="2018-02-05T13:30:00Z">
        <w:r w:rsidRPr="00EE645B" w:rsidDel="003171F0">
          <w:rPr>
            <w:color w:val="808080"/>
            <w:highlight w:val="cyan"/>
          </w:rPr>
          <w:delText>n</w:delText>
        </w:r>
      </w:del>
      <w:ins w:id="11915" w:author="Rapporteur" w:date="2018-02-05T13:30:00Z">
        <w:r w:rsidR="003171F0" w:rsidRPr="00EE645B">
          <w:rPr>
            <w:color w:val="808080"/>
            <w:highlight w:val="cyan"/>
          </w:rPr>
          <w:t>’</w:t>
        </w:r>
      </w:ins>
      <w:r w:rsidRPr="00EE645B">
        <w:rPr>
          <w:color w:val="808080"/>
          <w:highlight w:val="cyan"/>
        </w:rPr>
        <w:t>fo' (see 38.214, section 6.2.1)</w:t>
      </w:r>
    </w:p>
    <w:p w14:paraId="4730E745" w14:textId="259573B9" w:rsidR="00501370" w:rsidRPr="00EE645B" w:rsidDel="00491BA4" w:rsidRDefault="00501370" w:rsidP="00CE00FD">
      <w:pPr>
        <w:pStyle w:val="PL"/>
        <w:rPr>
          <w:del w:id="11916" w:author="Stefan Wager" w:date="2018-02-02T08:36:00Z"/>
          <w:color w:val="808080"/>
          <w:highlight w:val="cyan"/>
        </w:rPr>
      </w:pPr>
      <w:del w:id="11917"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4727BF47" w14:textId="22E1E159"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47100EE4" w14:textId="3CC77D0C"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5DA30B80" w14:textId="1AA07168" w:rsidR="00E41E56" w:rsidRPr="00EE645B" w:rsidRDefault="00E41E56" w:rsidP="00CE00FD">
      <w:pPr>
        <w:pStyle w:val="PL"/>
        <w:rPr>
          <w:highlight w:val="cyan"/>
        </w:rPr>
      </w:pPr>
      <w:r w:rsidRPr="00EE645B">
        <w:rPr>
          <w:highlight w:val="cyan"/>
        </w:rPr>
        <w:tab/>
      </w:r>
      <w:r w:rsidRPr="00EE645B">
        <w:rPr>
          <w:highlight w:val="cyan"/>
        </w:rPr>
        <w:tab/>
        <w:t>csi-RS</w:t>
      </w:r>
      <w:ins w:id="11918"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2C2D5B7" w14:textId="581FD15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158AC938" w14:textId="4F222A40"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633B8CB3"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2AAE4480" w14:textId="059C00AD"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1E75812" w14:textId="52E6395D"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1919" w:author="merged r1" w:date="2018-01-18T13:12:00Z">
        <w:r w:rsidRPr="00EE645B">
          <w:rPr>
            <w:highlight w:val="cyan"/>
          </w:rPr>
          <w:delText>fullAndPartialAndNoneCoherent</w:delText>
        </w:r>
      </w:del>
      <w:ins w:id="11920"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2F118D" w14:textId="7C6545D8"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2AF6EEF7" w14:textId="6728013E"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921"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1922"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080B2B1" w14:textId="2C96A9A5" w:rsidR="00820EC0" w:rsidRPr="00EE645B" w:rsidRDefault="00820EC0" w:rsidP="00CE00FD">
      <w:pPr>
        <w:pStyle w:val="PL"/>
        <w:rPr>
          <w:highlight w:val="cyan"/>
        </w:rPr>
      </w:pPr>
      <w:r w:rsidRPr="00EE645B">
        <w:rPr>
          <w:highlight w:val="cyan"/>
        </w:rPr>
        <w:t>}</w:t>
      </w:r>
    </w:p>
    <w:p w14:paraId="3453D8D7" w14:textId="77777777" w:rsidR="00820EC0" w:rsidRPr="00EE645B" w:rsidRDefault="00820EC0" w:rsidP="00CE00FD">
      <w:pPr>
        <w:pStyle w:val="PL"/>
        <w:rPr>
          <w:highlight w:val="cyan"/>
        </w:rPr>
      </w:pPr>
    </w:p>
    <w:p w14:paraId="0FB26DDA"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6B4E7AD9" w14:textId="3E605713" w:rsidR="009502B7" w:rsidRPr="00EE645B" w:rsidRDefault="009502B7" w:rsidP="009502B7">
      <w:pPr>
        <w:pStyle w:val="PL"/>
        <w:rPr>
          <w:ins w:id="11923" w:author="" w:date="2018-02-02T08:13:00Z"/>
          <w:color w:val="808080"/>
          <w:highlight w:val="cyan"/>
        </w:rPr>
      </w:pPr>
    </w:p>
    <w:p w14:paraId="1CEAB6DF" w14:textId="77777777" w:rsidR="001A7B27" w:rsidRPr="00EE645B" w:rsidRDefault="001A7B27" w:rsidP="001A7B27">
      <w:pPr>
        <w:pStyle w:val="PL"/>
        <w:rPr>
          <w:ins w:id="11924" w:author="" w:date="2018-02-02T08:13:00Z"/>
          <w:highlight w:val="cyan"/>
        </w:rPr>
      </w:pPr>
      <w:ins w:id="11925"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73764BEB" w14:textId="3F54CE4D" w:rsidR="001A7B27" w:rsidRPr="00EE645B" w:rsidRDefault="001A7B27" w:rsidP="001A7B27">
      <w:pPr>
        <w:pStyle w:val="PL"/>
        <w:rPr>
          <w:ins w:id="11926" w:author="" w:date="2018-02-02T08:13:00Z"/>
          <w:highlight w:val="cyan"/>
        </w:rPr>
      </w:pPr>
      <w:ins w:id="11927"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1C4B7E72" w14:textId="79AD7555" w:rsidR="001A7B27" w:rsidRPr="00EE645B" w:rsidRDefault="001A7B27" w:rsidP="001A7B27">
      <w:pPr>
        <w:pStyle w:val="PL"/>
        <w:rPr>
          <w:ins w:id="11928" w:author="" w:date="2018-02-02T08:13:00Z"/>
          <w:highlight w:val="cyan"/>
          <w:lang w:val="sv-SE"/>
          <w:rPrChange w:id="11929" w:author="RAN2 tdoc number R2-1801509" w:date="2018-02-02T18:54:00Z">
            <w:rPr>
              <w:ins w:id="11930" w:author="" w:date="2018-02-02T08:13:00Z"/>
            </w:rPr>
          </w:rPrChange>
        </w:rPr>
      </w:pPr>
      <w:ins w:id="11931" w:author="" w:date="2018-02-02T08:13:00Z">
        <w:r w:rsidRPr="00EE645B">
          <w:rPr>
            <w:highlight w:val="cyan"/>
          </w:rPr>
          <w:tab/>
        </w:r>
        <w:r w:rsidRPr="00EE645B">
          <w:rPr>
            <w:highlight w:val="cyan"/>
            <w:lang w:val="sv-SE"/>
            <w:rPrChange w:id="11932" w:author="RAN2 tdoc number R2-1801509" w:date="2018-02-02T18:54:00Z">
              <w:rPr/>
            </w:rPrChange>
          </w:rPr>
          <w:t>sl2</w:t>
        </w:r>
        <w:r w:rsidRPr="00EE645B">
          <w:rPr>
            <w:highlight w:val="cyan"/>
            <w:lang w:val="sv-SE"/>
            <w:rPrChange w:id="11933" w:author="RAN2 tdoc number R2-1801509" w:date="2018-02-02T18:54:00Z">
              <w:rPr/>
            </w:rPrChange>
          </w:rPr>
          <w:tab/>
        </w:r>
        <w:r w:rsidRPr="00EE645B">
          <w:rPr>
            <w:highlight w:val="cyan"/>
            <w:lang w:val="sv-SE"/>
            <w:rPrChange w:id="11934" w:author="RAN2 tdoc number R2-1801509" w:date="2018-02-02T18:54:00Z">
              <w:rPr/>
            </w:rPrChange>
          </w:rPr>
          <w:tab/>
        </w:r>
        <w:r w:rsidRPr="00EE645B">
          <w:rPr>
            <w:highlight w:val="cyan"/>
            <w:lang w:val="sv-SE"/>
            <w:rPrChange w:id="11935" w:author="RAN2 tdoc number R2-1801509" w:date="2018-02-02T18:54:00Z">
              <w:rPr/>
            </w:rPrChange>
          </w:rPr>
          <w:tab/>
        </w:r>
        <w:r w:rsidRPr="00EE645B">
          <w:rPr>
            <w:highlight w:val="cyan"/>
            <w:lang w:val="sv-SE"/>
            <w:rPrChange w:id="11936" w:author="RAN2 tdoc number R2-1801509" w:date="2018-02-02T18:54:00Z">
              <w:rPr/>
            </w:rPrChange>
          </w:rPr>
          <w:tab/>
        </w:r>
        <w:r w:rsidRPr="00EE645B">
          <w:rPr>
            <w:highlight w:val="cyan"/>
            <w:lang w:val="sv-SE"/>
            <w:rPrChange w:id="11937" w:author="RAN2 tdoc number R2-1801509" w:date="2018-02-02T18:54:00Z">
              <w:rPr/>
            </w:rPrChange>
          </w:rPr>
          <w:tab/>
        </w:r>
        <w:r w:rsidRPr="00EE645B">
          <w:rPr>
            <w:highlight w:val="cyan"/>
            <w:lang w:val="sv-SE"/>
            <w:rPrChange w:id="11938" w:author="RAN2 tdoc number R2-1801509" w:date="2018-02-02T18:54:00Z">
              <w:rPr/>
            </w:rPrChange>
          </w:rPr>
          <w:tab/>
        </w:r>
        <w:r w:rsidRPr="00EE645B">
          <w:rPr>
            <w:highlight w:val="cyan"/>
            <w:lang w:val="sv-SE"/>
            <w:rPrChange w:id="11939" w:author="RAN2 tdoc number R2-1801509" w:date="2018-02-02T18:54:00Z">
              <w:rPr/>
            </w:rPrChange>
          </w:rPr>
          <w:tab/>
        </w:r>
        <w:r w:rsidRPr="00EE645B">
          <w:rPr>
            <w:highlight w:val="cyan"/>
            <w:lang w:val="sv-SE"/>
            <w:rPrChange w:id="11940" w:author="RAN2 tdoc number R2-1801509" w:date="2018-02-02T18:54:00Z">
              <w:rPr/>
            </w:rPrChange>
          </w:rPr>
          <w:tab/>
        </w:r>
        <w:r w:rsidRPr="00EE645B">
          <w:rPr>
            <w:highlight w:val="cyan"/>
            <w:lang w:val="sv-SE"/>
            <w:rPrChange w:id="11941" w:author="RAN2 tdoc number R2-1801509" w:date="2018-02-02T18:54:00Z">
              <w:rPr/>
            </w:rPrChange>
          </w:rPr>
          <w:tab/>
        </w:r>
        <w:r w:rsidRPr="00EE645B">
          <w:rPr>
            <w:highlight w:val="cyan"/>
            <w:lang w:val="sv-SE"/>
            <w:rPrChange w:id="11942" w:author="RAN2 tdoc number R2-1801509" w:date="2018-02-02T18:54:00Z">
              <w:rPr/>
            </w:rPrChange>
          </w:rPr>
          <w:tab/>
        </w:r>
        <w:r w:rsidRPr="00EE645B">
          <w:rPr>
            <w:color w:val="993366"/>
            <w:highlight w:val="cyan"/>
            <w:lang w:val="sv-SE"/>
            <w:rPrChange w:id="11943" w:author="RAN2 tdoc number R2-1801509" w:date="2018-02-02T18:54:00Z">
              <w:rPr>
                <w:color w:val="993366"/>
              </w:rPr>
            </w:rPrChange>
          </w:rPr>
          <w:t>INTEGER</w:t>
        </w:r>
        <w:r w:rsidRPr="00EE645B">
          <w:rPr>
            <w:highlight w:val="cyan"/>
            <w:lang w:val="sv-SE"/>
            <w:rPrChange w:id="11944" w:author="RAN2 tdoc number R2-1801509" w:date="2018-02-02T18:54:00Z">
              <w:rPr/>
            </w:rPrChange>
          </w:rPr>
          <w:t xml:space="preserve">(0..1), </w:t>
        </w:r>
      </w:ins>
    </w:p>
    <w:p w14:paraId="0FBE25C2" w14:textId="1CD9D9E6" w:rsidR="001F3C31" w:rsidRPr="00EE645B" w:rsidRDefault="001F3C31" w:rsidP="001F3C31">
      <w:pPr>
        <w:pStyle w:val="PL"/>
        <w:rPr>
          <w:ins w:id="11945" w:author="Ericsson" w:date="2018-02-05T14:20:00Z"/>
          <w:highlight w:val="cyan"/>
          <w:lang w:val="sv-SE"/>
        </w:rPr>
      </w:pPr>
      <w:ins w:id="11946" w:author="Ericsson" w:date="2018-02-05T14:20:00Z">
        <w:r w:rsidRPr="00EE645B">
          <w:rPr>
            <w:highlight w:val="cyan"/>
            <w:lang w:val="sv-SE"/>
          </w:rPr>
          <w:tab/>
          <w:t>sl</w:t>
        </w:r>
      </w:ins>
      <w:ins w:id="11947" w:author="Ericsson" w:date="2018-02-05T14:21:00Z">
        <w:r w:rsidRPr="00EE645B">
          <w:rPr>
            <w:highlight w:val="cyan"/>
            <w:lang w:val="sv-SE"/>
          </w:rPr>
          <w:t>4</w:t>
        </w:r>
      </w:ins>
      <w:ins w:id="11948"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49" w:author="Ericsson" w:date="2018-02-05T14:21:00Z">
        <w:r w:rsidRPr="00EE645B">
          <w:rPr>
            <w:highlight w:val="cyan"/>
            <w:lang w:val="sv-SE"/>
          </w:rPr>
          <w:t>3</w:t>
        </w:r>
      </w:ins>
      <w:ins w:id="11950" w:author="Ericsson" w:date="2018-02-05T14:20:00Z">
        <w:r w:rsidRPr="00EE645B">
          <w:rPr>
            <w:highlight w:val="cyan"/>
            <w:lang w:val="sv-SE"/>
          </w:rPr>
          <w:t xml:space="preserve">), </w:t>
        </w:r>
      </w:ins>
    </w:p>
    <w:p w14:paraId="173E897F" w14:textId="5ED9F029" w:rsidR="001A7B27" w:rsidRPr="00EE645B" w:rsidRDefault="001A7B27" w:rsidP="001A7B27">
      <w:pPr>
        <w:pStyle w:val="PL"/>
        <w:rPr>
          <w:ins w:id="11951" w:author="" w:date="2018-02-02T08:13:00Z"/>
          <w:highlight w:val="cyan"/>
          <w:lang w:val="sv-SE"/>
        </w:rPr>
      </w:pPr>
      <w:ins w:id="11952" w:author="" w:date="2018-02-02T08:13:00Z">
        <w:r w:rsidRPr="00EE645B">
          <w:rPr>
            <w:highlight w:val="cyan"/>
            <w:lang w:val="sv-SE"/>
            <w:rPrChange w:id="11953" w:author="RAN2 tdoc number R2-1801509" w:date="2018-02-02T18:54:00Z">
              <w:rPr/>
            </w:rPrChange>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(0..4), </w:t>
        </w:r>
      </w:ins>
    </w:p>
    <w:p w14:paraId="1D9C7B37" w14:textId="7A3FF779" w:rsidR="001F3C31" w:rsidRPr="00EE645B" w:rsidRDefault="001F3C31" w:rsidP="001F3C31">
      <w:pPr>
        <w:pStyle w:val="PL"/>
        <w:rPr>
          <w:ins w:id="11954" w:author="Ericsson" w:date="2018-02-05T14:20:00Z"/>
          <w:highlight w:val="cyan"/>
          <w:lang w:val="sv-SE"/>
        </w:rPr>
      </w:pPr>
      <w:ins w:id="11955" w:author="Ericsson" w:date="2018-02-05T14:20:00Z">
        <w:r w:rsidRPr="00EE645B">
          <w:rPr>
            <w:highlight w:val="cyan"/>
            <w:lang w:val="sv-SE"/>
          </w:rPr>
          <w:tab/>
          <w:t>sl</w:t>
        </w:r>
      </w:ins>
      <w:ins w:id="11956" w:author="Ericsson" w:date="2018-02-05T14:21:00Z">
        <w:r w:rsidRPr="00EE645B">
          <w:rPr>
            <w:highlight w:val="cyan"/>
            <w:lang w:val="sv-SE"/>
          </w:rPr>
          <w:t>8</w:t>
        </w:r>
      </w:ins>
      <w:ins w:id="11957"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58" w:author="Ericsson" w:date="2018-02-05T14:21:00Z">
        <w:r w:rsidRPr="00EE645B">
          <w:rPr>
            <w:highlight w:val="cyan"/>
            <w:lang w:val="sv-SE"/>
          </w:rPr>
          <w:t>7</w:t>
        </w:r>
      </w:ins>
      <w:ins w:id="11959" w:author="Ericsson" w:date="2018-02-05T14:20:00Z">
        <w:r w:rsidRPr="00EE645B">
          <w:rPr>
            <w:highlight w:val="cyan"/>
            <w:lang w:val="sv-SE"/>
          </w:rPr>
          <w:t xml:space="preserve">), </w:t>
        </w:r>
      </w:ins>
    </w:p>
    <w:p w14:paraId="552D9BCF" w14:textId="24D1270F" w:rsidR="001A7B27" w:rsidRPr="00EE645B" w:rsidRDefault="001A7B27" w:rsidP="001A7B27">
      <w:pPr>
        <w:pStyle w:val="PL"/>
        <w:rPr>
          <w:ins w:id="11960" w:author="" w:date="2018-02-02T08:13:00Z"/>
          <w:highlight w:val="cyan"/>
          <w:lang w:val="sv-SE"/>
        </w:rPr>
      </w:pPr>
      <w:ins w:id="11961"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810DC9A" w14:textId="0B3921C4" w:rsidR="001F3C31" w:rsidRPr="00EE645B" w:rsidRDefault="001F3C31" w:rsidP="001F3C31">
      <w:pPr>
        <w:pStyle w:val="PL"/>
        <w:rPr>
          <w:ins w:id="11962" w:author="Ericsson" w:date="2018-02-05T14:20:00Z"/>
          <w:highlight w:val="cyan"/>
          <w:lang w:val="sv-SE"/>
        </w:rPr>
      </w:pPr>
      <w:ins w:id="11963" w:author="Ericsson" w:date="2018-02-05T14:20:00Z">
        <w:r w:rsidRPr="00EE645B">
          <w:rPr>
            <w:highlight w:val="cyan"/>
            <w:lang w:val="sv-SE"/>
          </w:rPr>
          <w:tab/>
          <w:t>sl</w:t>
        </w:r>
      </w:ins>
      <w:ins w:id="11964" w:author="Ericsson" w:date="2018-02-05T14:21:00Z">
        <w:r w:rsidRPr="00EE645B">
          <w:rPr>
            <w:highlight w:val="cyan"/>
            <w:lang w:val="sv-SE"/>
          </w:rPr>
          <w:t>16</w:t>
        </w:r>
      </w:ins>
      <w:ins w:id="11965"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66" w:author="Ericsson" w:date="2018-02-05T14:21:00Z">
        <w:r w:rsidRPr="00EE645B">
          <w:rPr>
            <w:highlight w:val="cyan"/>
            <w:lang w:val="sv-SE"/>
          </w:rPr>
          <w:t>15</w:t>
        </w:r>
      </w:ins>
      <w:ins w:id="11967" w:author="Ericsson" w:date="2018-02-05T14:20:00Z">
        <w:r w:rsidRPr="00EE645B">
          <w:rPr>
            <w:highlight w:val="cyan"/>
            <w:lang w:val="sv-SE"/>
          </w:rPr>
          <w:t xml:space="preserve">), </w:t>
        </w:r>
      </w:ins>
    </w:p>
    <w:p w14:paraId="51BF49C3" w14:textId="5E61CA5D" w:rsidR="001A7B27" w:rsidRPr="00EE645B" w:rsidRDefault="001A7B27" w:rsidP="001A7B27">
      <w:pPr>
        <w:pStyle w:val="PL"/>
        <w:rPr>
          <w:ins w:id="11968" w:author="" w:date="2018-02-02T08:13:00Z"/>
          <w:highlight w:val="cyan"/>
          <w:lang w:val="sv-SE"/>
        </w:rPr>
      </w:pPr>
      <w:ins w:id="11969"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368E0AF" w14:textId="75E905F7" w:rsidR="001F3C31" w:rsidRPr="00EE645B" w:rsidRDefault="001F3C31" w:rsidP="001F3C31">
      <w:pPr>
        <w:pStyle w:val="PL"/>
        <w:rPr>
          <w:ins w:id="11970" w:author="Ericsson" w:date="2018-02-05T14:20:00Z"/>
          <w:highlight w:val="cyan"/>
          <w:lang w:val="sv-SE"/>
        </w:rPr>
      </w:pPr>
      <w:ins w:id="11971" w:author="Ericsson" w:date="2018-02-05T14:20:00Z">
        <w:r w:rsidRPr="00EE645B">
          <w:rPr>
            <w:highlight w:val="cyan"/>
            <w:lang w:val="sv-SE"/>
          </w:rPr>
          <w:tab/>
          <w:t>sl</w:t>
        </w:r>
      </w:ins>
      <w:ins w:id="11972" w:author="Ericsson" w:date="2018-02-05T14:21:00Z">
        <w:r w:rsidRPr="00EE645B">
          <w:rPr>
            <w:highlight w:val="cyan"/>
            <w:lang w:val="sv-SE"/>
          </w:rPr>
          <w:t>32</w:t>
        </w:r>
      </w:ins>
      <w:ins w:id="11973"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1974" w:author="Ericsson" w:date="2018-02-05T14:21:00Z">
        <w:r w:rsidRPr="00EE645B">
          <w:rPr>
            <w:highlight w:val="cyan"/>
            <w:lang w:val="sv-SE"/>
          </w:rPr>
          <w:t>31</w:t>
        </w:r>
      </w:ins>
      <w:ins w:id="11975" w:author="Ericsson" w:date="2018-02-05T14:20:00Z">
        <w:r w:rsidRPr="00EE645B">
          <w:rPr>
            <w:highlight w:val="cyan"/>
            <w:lang w:val="sv-SE"/>
          </w:rPr>
          <w:t xml:space="preserve">), </w:t>
        </w:r>
      </w:ins>
    </w:p>
    <w:p w14:paraId="327D9775" w14:textId="103074EC" w:rsidR="001A7B27" w:rsidRPr="00EE645B" w:rsidRDefault="001A7B27" w:rsidP="001A7B27">
      <w:pPr>
        <w:pStyle w:val="PL"/>
        <w:rPr>
          <w:ins w:id="11976" w:author="" w:date="2018-02-02T08:13:00Z"/>
          <w:highlight w:val="cyan"/>
          <w:lang w:val="sv-SE"/>
        </w:rPr>
      </w:pPr>
      <w:ins w:id="11977"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D2C3D55" w14:textId="5F3A62CE" w:rsidR="001F3C31" w:rsidRPr="00EE645B" w:rsidRDefault="001F3C31" w:rsidP="001F3C31">
      <w:pPr>
        <w:pStyle w:val="PL"/>
        <w:rPr>
          <w:ins w:id="11978" w:author="Ericsson" w:date="2018-02-05T14:21:00Z"/>
          <w:highlight w:val="cyan"/>
          <w:lang w:val="sv-SE"/>
        </w:rPr>
      </w:pPr>
      <w:ins w:id="11979"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7282046" w14:textId="3FDD6627" w:rsidR="001A7B27" w:rsidRPr="00EE645B" w:rsidRDefault="001A7B27" w:rsidP="001A7B27">
      <w:pPr>
        <w:pStyle w:val="PL"/>
        <w:rPr>
          <w:ins w:id="11980" w:author="" w:date="2018-02-02T08:13:00Z"/>
          <w:highlight w:val="cyan"/>
          <w:lang w:val="sv-SE"/>
        </w:rPr>
      </w:pPr>
      <w:ins w:id="11981"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796ADCD1" w14:textId="5692C0A0" w:rsidR="001A7B27" w:rsidRPr="00EE645B" w:rsidRDefault="001A7B27" w:rsidP="001A7B27">
      <w:pPr>
        <w:pStyle w:val="PL"/>
        <w:rPr>
          <w:ins w:id="11982" w:author="" w:date="2018-02-02T08:13:00Z"/>
          <w:highlight w:val="cyan"/>
          <w:lang w:val="sv-SE"/>
        </w:rPr>
      </w:pPr>
      <w:ins w:id="11983"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13A63165" w14:textId="7D55FCA9" w:rsidR="001A7B27" w:rsidRPr="00EE645B" w:rsidRDefault="001A7B27" w:rsidP="001A7B27">
      <w:pPr>
        <w:pStyle w:val="PL"/>
        <w:rPr>
          <w:ins w:id="11984" w:author="" w:date="2018-02-02T08:13:00Z"/>
          <w:highlight w:val="cyan"/>
          <w:lang w:val="sv-SE"/>
        </w:rPr>
      </w:pPr>
      <w:ins w:id="11985"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69C19FB8" w14:textId="7B4D82FE" w:rsidR="001A7B27" w:rsidRPr="00EE645B" w:rsidRDefault="001A7B27" w:rsidP="001A7B27">
      <w:pPr>
        <w:pStyle w:val="PL"/>
        <w:rPr>
          <w:ins w:id="11986" w:author="" w:date="2018-02-02T08:13:00Z"/>
          <w:highlight w:val="cyan"/>
          <w:lang w:val="sv-SE"/>
        </w:rPr>
      </w:pPr>
      <w:ins w:id="11987"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4419403E" w14:textId="54956897" w:rsidR="001A7B27" w:rsidRPr="00EE645B" w:rsidRDefault="001A7B27" w:rsidP="001A7B27">
      <w:pPr>
        <w:pStyle w:val="PL"/>
        <w:rPr>
          <w:ins w:id="11988" w:author="" w:date="2018-02-02T08:13:00Z"/>
          <w:highlight w:val="cyan"/>
          <w:lang w:val="sv-SE"/>
        </w:rPr>
      </w:pPr>
      <w:ins w:id="11989"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17C261AB" w14:textId="36E566DD" w:rsidR="001A7B27" w:rsidRPr="00EE645B" w:rsidRDefault="001A7B27" w:rsidP="001A7B27">
      <w:pPr>
        <w:pStyle w:val="PL"/>
        <w:rPr>
          <w:ins w:id="11990" w:author="" w:date="2018-02-02T08:13:00Z"/>
          <w:highlight w:val="cyan"/>
          <w:lang w:val="sv-SE"/>
          <w:rPrChange w:id="11991" w:author="RAN2 tdoc number R2-1801509" w:date="2018-02-02T18:54:00Z">
            <w:rPr>
              <w:ins w:id="11992" w:author="" w:date="2018-02-02T08:13:00Z"/>
            </w:rPr>
          </w:rPrChange>
        </w:rPr>
      </w:pPr>
      <w:ins w:id="11993" w:author="" w:date="2018-02-02T08:13:00Z">
        <w:r w:rsidRPr="00EE645B">
          <w:rPr>
            <w:highlight w:val="cyan"/>
            <w:lang w:val="sv-SE"/>
          </w:rPr>
          <w:tab/>
        </w:r>
        <w:r w:rsidRPr="00EE645B">
          <w:rPr>
            <w:highlight w:val="cyan"/>
            <w:lang w:val="sv-SE"/>
            <w:rPrChange w:id="11994" w:author="RAN2 tdoc number R2-1801509" w:date="2018-02-02T18:54:00Z">
              <w:rPr/>
            </w:rPrChange>
          </w:rPr>
          <w:t>sl2560</w:t>
        </w:r>
        <w:r w:rsidRPr="00EE645B">
          <w:rPr>
            <w:highlight w:val="cyan"/>
            <w:lang w:val="sv-SE"/>
            <w:rPrChange w:id="11995" w:author="RAN2 tdoc number R2-1801509" w:date="2018-02-02T18:54:00Z">
              <w:rPr/>
            </w:rPrChange>
          </w:rPr>
          <w:tab/>
        </w:r>
        <w:r w:rsidRPr="00EE645B">
          <w:rPr>
            <w:highlight w:val="cyan"/>
            <w:lang w:val="sv-SE"/>
            <w:rPrChange w:id="11996" w:author="RAN2 tdoc number R2-1801509" w:date="2018-02-02T18:54:00Z">
              <w:rPr/>
            </w:rPrChange>
          </w:rPr>
          <w:tab/>
        </w:r>
        <w:r w:rsidRPr="00EE645B">
          <w:rPr>
            <w:highlight w:val="cyan"/>
            <w:lang w:val="sv-SE"/>
            <w:rPrChange w:id="11997" w:author="RAN2 tdoc number R2-1801509" w:date="2018-02-02T18:54:00Z">
              <w:rPr/>
            </w:rPrChange>
          </w:rPr>
          <w:tab/>
        </w:r>
        <w:r w:rsidRPr="00EE645B">
          <w:rPr>
            <w:highlight w:val="cyan"/>
            <w:lang w:val="sv-SE"/>
            <w:rPrChange w:id="11998" w:author="RAN2 tdoc number R2-1801509" w:date="2018-02-02T18:54:00Z">
              <w:rPr/>
            </w:rPrChange>
          </w:rPr>
          <w:tab/>
        </w:r>
        <w:r w:rsidRPr="00EE645B">
          <w:rPr>
            <w:highlight w:val="cyan"/>
            <w:lang w:val="sv-SE"/>
            <w:rPrChange w:id="11999" w:author="RAN2 tdoc number R2-1801509" w:date="2018-02-02T18:54:00Z">
              <w:rPr/>
            </w:rPrChange>
          </w:rPr>
          <w:tab/>
        </w:r>
        <w:r w:rsidRPr="00EE645B">
          <w:rPr>
            <w:highlight w:val="cyan"/>
            <w:lang w:val="sv-SE"/>
            <w:rPrChange w:id="12000" w:author="RAN2 tdoc number R2-1801509" w:date="2018-02-02T18:54:00Z">
              <w:rPr/>
            </w:rPrChange>
          </w:rPr>
          <w:tab/>
        </w:r>
        <w:r w:rsidRPr="00EE645B">
          <w:rPr>
            <w:highlight w:val="cyan"/>
            <w:lang w:val="sv-SE"/>
            <w:rPrChange w:id="12001" w:author="RAN2 tdoc number R2-1801509" w:date="2018-02-02T18:54:00Z">
              <w:rPr/>
            </w:rPrChange>
          </w:rPr>
          <w:tab/>
        </w:r>
        <w:r w:rsidRPr="00EE645B">
          <w:rPr>
            <w:highlight w:val="cyan"/>
            <w:lang w:val="sv-SE"/>
            <w:rPrChange w:id="12002" w:author="RAN2 tdoc number R2-1801509" w:date="2018-02-02T18:54:00Z">
              <w:rPr/>
            </w:rPrChange>
          </w:rPr>
          <w:tab/>
        </w:r>
        <w:r w:rsidRPr="00EE645B">
          <w:rPr>
            <w:highlight w:val="cyan"/>
            <w:lang w:val="sv-SE"/>
            <w:rPrChange w:id="12003" w:author="RAN2 tdoc number R2-1801509" w:date="2018-02-02T18:54:00Z">
              <w:rPr/>
            </w:rPrChange>
          </w:rPr>
          <w:tab/>
        </w:r>
        <w:r w:rsidRPr="00EE645B">
          <w:rPr>
            <w:color w:val="993366"/>
            <w:highlight w:val="cyan"/>
            <w:lang w:val="sv-SE"/>
            <w:rPrChange w:id="12004" w:author="RAN2 tdoc number R2-1801509" w:date="2018-02-02T18:54:00Z">
              <w:rPr>
                <w:color w:val="993366"/>
              </w:rPr>
            </w:rPrChange>
          </w:rPr>
          <w:t>INTEGER</w:t>
        </w:r>
        <w:r w:rsidRPr="00EE645B">
          <w:rPr>
            <w:highlight w:val="cyan"/>
            <w:lang w:val="sv-SE"/>
            <w:rPrChange w:id="12005" w:author="RAN2 tdoc number R2-1801509" w:date="2018-02-02T18:54:00Z">
              <w:rPr/>
            </w:rPrChange>
          </w:rPr>
          <w:t>(0..2559)</w:t>
        </w:r>
      </w:ins>
    </w:p>
    <w:p w14:paraId="17299A1E" w14:textId="2D43DDAB" w:rsidR="001A7B27" w:rsidRPr="00EE645B" w:rsidRDefault="001A7B27" w:rsidP="001A7B27">
      <w:pPr>
        <w:pStyle w:val="PL"/>
        <w:rPr>
          <w:ins w:id="12006" w:author="" w:date="2018-02-02T08:13:00Z"/>
          <w:highlight w:val="cyan"/>
          <w:lang w:val="sv-SE"/>
          <w:rPrChange w:id="12007" w:author="RAN2 tdoc number R2-1801509" w:date="2018-02-02T18:54:00Z">
            <w:rPr>
              <w:ins w:id="12008" w:author="" w:date="2018-02-02T08:13:00Z"/>
            </w:rPr>
          </w:rPrChange>
        </w:rPr>
      </w:pPr>
      <w:ins w:id="12009" w:author="" w:date="2018-02-02T08:13:00Z">
        <w:r w:rsidRPr="00EE645B">
          <w:rPr>
            <w:highlight w:val="cyan"/>
            <w:lang w:val="sv-SE"/>
            <w:rPrChange w:id="12010" w:author="RAN2 tdoc number R2-1801509" w:date="2018-02-02T18:54:00Z">
              <w:rPr/>
            </w:rPrChange>
          </w:rPr>
          <w:t>}</w:t>
        </w:r>
      </w:ins>
    </w:p>
    <w:p w14:paraId="10F95935" w14:textId="31ACA4DF" w:rsidR="001A7B27" w:rsidRPr="00EE645B" w:rsidRDefault="001A7B27" w:rsidP="009502B7">
      <w:pPr>
        <w:pStyle w:val="PL"/>
        <w:rPr>
          <w:ins w:id="12011" w:author="Rapporteur" w:date="2018-02-01T17:15:00Z"/>
          <w:color w:val="808080"/>
          <w:highlight w:val="cyan"/>
          <w:lang w:val="sv-SE"/>
          <w:rPrChange w:id="12012" w:author="RAN2 tdoc number R2-1801509" w:date="2018-02-02T18:54:00Z">
            <w:rPr>
              <w:ins w:id="12013" w:author="Rapporteur" w:date="2018-02-01T17:15:00Z"/>
              <w:color w:val="808080"/>
            </w:rPr>
          </w:rPrChange>
        </w:rPr>
      </w:pPr>
    </w:p>
    <w:p w14:paraId="1B8DF5E0" w14:textId="6C649FAC" w:rsidR="009502B7" w:rsidRPr="00EE645B" w:rsidRDefault="009502B7" w:rsidP="009502B7">
      <w:pPr>
        <w:pStyle w:val="PL"/>
        <w:rPr>
          <w:ins w:id="12014" w:author="Rapporteur" w:date="2018-02-01T17:15:00Z"/>
          <w:color w:val="808080"/>
          <w:highlight w:val="cyan"/>
          <w:lang w:val="sv-SE"/>
          <w:rPrChange w:id="12015" w:author="RAN2 tdoc number R2-1801509" w:date="2018-02-02T18:54:00Z">
            <w:rPr>
              <w:ins w:id="12016" w:author="Rapporteur" w:date="2018-02-01T17:15:00Z"/>
              <w:color w:val="808080"/>
            </w:rPr>
          </w:rPrChange>
        </w:rPr>
      </w:pPr>
      <w:ins w:id="12017" w:author="Rapporteur" w:date="2018-02-01T17:15:00Z">
        <w:r w:rsidRPr="00EE645B">
          <w:rPr>
            <w:color w:val="808080"/>
            <w:highlight w:val="cyan"/>
            <w:lang w:val="sv-SE"/>
            <w:rPrChange w:id="12018" w:author="RAN2 tdoc number R2-1801509" w:date="2018-02-02T18:54:00Z">
              <w:rPr>
                <w:color w:val="808080"/>
              </w:rPr>
            </w:rPrChange>
          </w:rPr>
          <w:t>-- TAG-SRS-CONFIG-STOP</w:t>
        </w:r>
      </w:ins>
    </w:p>
    <w:p w14:paraId="3C020E3B" w14:textId="301E659F" w:rsidR="00815B18" w:rsidRPr="00EE645B" w:rsidRDefault="009502B7" w:rsidP="00CE00FD">
      <w:pPr>
        <w:pStyle w:val="PL"/>
        <w:rPr>
          <w:highlight w:val="cyan"/>
        </w:rPr>
      </w:pPr>
      <w:ins w:id="12019" w:author="Rapporteur" w:date="2018-02-01T17:15:00Z">
        <w:r w:rsidRPr="00EE645B">
          <w:rPr>
            <w:color w:val="808080"/>
            <w:highlight w:val="cyan"/>
          </w:rPr>
          <w:t>-- ASN1STOP</w:t>
        </w:r>
      </w:ins>
    </w:p>
    <w:p w14:paraId="49AE8C42" w14:textId="77777777" w:rsidR="00524FA3" w:rsidRPr="00EE645B" w:rsidRDefault="00524FA3" w:rsidP="00524FA3">
      <w:pPr>
        <w:rPr>
          <w:ins w:id="12020" w:author="" w:date="2018-02-01T17:37:00Z"/>
          <w:highlight w:val="cyan"/>
        </w:rPr>
      </w:pPr>
      <w:bookmarkStart w:id="12021" w:name="_Hlk505268604"/>
    </w:p>
    <w:tbl>
      <w:tblPr>
        <w:tblStyle w:val="TableGrid"/>
        <w:tblW w:w="14173" w:type="dxa"/>
        <w:tblLook w:val="04A0" w:firstRow="1" w:lastRow="0" w:firstColumn="1" w:lastColumn="0" w:noHBand="0" w:noVBand="1"/>
      </w:tblPr>
      <w:tblGrid>
        <w:gridCol w:w="4027"/>
        <w:gridCol w:w="10146"/>
      </w:tblGrid>
      <w:tr w:rsidR="00524FA3" w:rsidRPr="00EE645B" w14:paraId="38B1EBC2" w14:textId="77777777" w:rsidTr="006D59BD">
        <w:trPr>
          <w:ins w:id="12022" w:author="" w:date="2018-02-01T17:37:00Z"/>
        </w:trPr>
        <w:tc>
          <w:tcPr>
            <w:tcW w:w="2834" w:type="dxa"/>
          </w:tcPr>
          <w:p w14:paraId="48479EC3" w14:textId="77777777" w:rsidR="00524FA3" w:rsidRPr="00EE645B" w:rsidRDefault="00524FA3" w:rsidP="006D59BD">
            <w:pPr>
              <w:pStyle w:val="TAH"/>
              <w:rPr>
                <w:ins w:id="12023" w:author="" w:date="2018-02-01T17:37:00Z"/>
                <w:highlight w:val="cyan"/>
              </w:rPr>
            </w:pPr>
            <w:ins w:id="12024" w:author="" w:date="2018-02-01T17:37:00Z">
              <w:r w:rsidRPr="00EE645B">
                <w:rPr>
                  <w:highlight w:val="cyan"/>
                </w:rPr>
                <w:t>Conditional Presence</w:t>
              </w:r>
            </w:ins>
          </w:p>
        </w:tc>
        <w:tc>
          <w:tcPr>
            <w:tcW w:w="7141" w:type="dxa"/>
          </w:tcPr>
          <w:p w14:paraId="7EA2700F" w14:textId="77777777" w:rsidR="00524FA3" w:rsidRPr="00EE645B" w:rsidRDefault="00524FA3" w:rsidP="006D59BD">
            <w:pPr>
              <w:pStyle w:val="TAH"/>
              <w:rPr>
                <w:ins w:id="12025" w:author="" w:date="2018-02-01T17:37:00Z"/>
                <w:highlight w:val="cyan"/>
              </w:rPr>
            </w:pPr>
            <w:ins w:id="12026" w:author="" w:date="2018-02-01T17:37:00Z">
              <w:r w:rsidRPr="00EE645B">
                <w:rPr>
                  <w:highlight w:val="cyan"/>
                </w:rPr>
                <w:t>Explanation</w:t>
              </w:r>
            </w:ins>
          </w:p>
        </w:tc>
      </w:tr>
      <w:tr w:rsidR="00524FA3" w:rsidRPr="00EE645B" w14:paraId="124C8136" w14:textId="77777777" w:rsidTr="006D59BD">
        <w:trPr>
          <w:ins w:id="12027" w:author="" w:date="2018-02-01T17:37:00Z"/>
        </w:trPr>
        <w:tc>
          <w:tcPr>
            <w:tcW w:w="2834" w:type="dxa"/>
          </w:tcPr>
          <w:p w14:paraId="1CAE3224" w14:textId="77777777" w:rsidR="00524FA3" w:rsidRPr="00EE645B" w:rsidRDefault="00524FA3" w:rsidP="006D59BD">
            <w:pPr>
              <w:pStyle w:val="TAL"/>
              <w:rPr>
                <w:ins w:id="12028" w:author="" w:date="2018-02-01T17:37:00Z"/>
                <w:i/>
                <w:highlight w:val="cyan"/>
              </w:rPr>
            </w:pPr>
            <w:ins w:id="12029" w:author="" w:date="2018-02-01T17:37:00Z">
              <w:r w:rsidRPr="00EE645B">
                <w:rPr>
                  <w:i/>
                  <w:highlight w:val="cyan"/>
                </w:rPr>
                <w:t>Setup</w:t>
              </w:r>
            </w:ins>
          </w:p>
        </w:tc>
        <w:tc>
          <w:tcPr>
            <w:tcW w:w="7141" w:type="dxa"/>
          </w:tcPr>
          <w:p w14:paraId="61C65F8D" w14:textId="4DEA78BC" w:rsidR="00524FA3" w:rsidRPr="00EE645B" w:rsidRDefault="00524FA3" w:rsidP="006D59BD">
            <w:pPr>
              <w:pStyle w:val="TAL"/>
              <w:rPr>
                <w:ins w:id="12030" w:author="" w:date="2018-02-01T17:37:00Z"/>
                <w:highlight w:val="cyan"/>
              </w:rPr>
            </w:pPr>
            <w:ins w:id="12031" w:author="" w:date="2018-02-01T17:37:00Z">
              <w:r w:rsidRPr="00EE645B">
                <w:rPr>
                  <w:highlight w:val="cyan"/>
                </w:rPr>
                <w:t>This field is mandatory present upon configuration of SRS-ResourceSet or SRS-Resource and optional (Need M) otherwise</w:t>
              </w:r>
            </w:ins>
          </w:p>
        </w:tc>
      </w:tr>
    </w:tbl>
    <w:p w14:paraId="12DAAE08" w14:textId="77777777" w:rsidR="009502B7" w:rsidRPr="00EE645B" w:rsidRDefault="009502B7" w:rsidP="009502B7">
      <w:pPr>
        <w:pStyle w:val="Heading4"/>
        <w:rPr>
          <w:ins w:id="12032" w:author="Rapporteur" w:date="2018-02-01T17:13:00Z"/>
          <w:highlight w:val="cyan"/>
        </w:rPr>
      </w:pPr>
      <w:bookmarkStart w:id="12033" w:name="_Toc505697611"/>
      <w:ins w:id="12034" w:author="Rapporteur" w:date="2018-02-01T17:13:00Z">
        <w:r w:rsidRPr="00EE645B">
          <w:rPr>
            <w:highlight w:val="cyan"/>
          </w:rPr>
          <w:t>–</w:t>
        </w:r>
        <w:r w:rsidRPr="00EE645B">
          <w:rPr>
            <w:highlight w:val="cyan"/>
          </w:rPr>
          <w:tab/>
        </w:r>
        <w:r w:rsidRPr="00EE645B">
          <w:rPr>
            <w:i/>
            <w:highlight w:val="cyan"/>
          </w:rPr>
          <w:t>SRS-CarrierSwitching</w:t>
        </w:r>
        <w:bookmarkEnd w:id="12033"/>
      </w:ins>
    </w:p>
    <w:p w14:paraId="6A532286" w14:textId="77777777" w:rsidR="009502B7" w:rsidRPr="00EE645B" w:rsidRDefault="009502B7" w:rsidP="009502B7">
      <w:pPr>
        <w:rPr>
          <w:ins w:id="12035" w:author="Rapporteur" w:date="2018-02-01T17:13:00Z"/>
          <w:highlight w:val="cyan"/>
        </w:rPr>
      </w:pPr>
      <w:ins w:id="12036"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26062AC" w14:textId="77777777" w:rsidR="009502B7" w:rsidRPr="00EE645B" w:rsidRDefault="009502B7" w:rsidP="009502B7">
      <w:pPr>
        <w:pStyle w:val="TH"/>
        <w:rPr>
          <w:ins w:id="12037" w:author="Rapporteur" w:date="2018-02-01T17:13:00Z"/>
          <w:highlight w:val="cyan"/>
        </w:rPr>
      </w:pPr>
      <w:ins w:id="12038" w:author="Rapporteur" w:date="2018-02-01T17:13:00Z">
        <w:r w:rsidRPr="00EE645B">
          <w:rPr>
            <w:i/>
            <w:highlight w:val="cyan"/>
          </w:rPr>
          <w:t>SRS-CarrierSwitching</w:t>
        </w:r>
        <w:r w:rsidRPr="00EE645B">
          <w:rPr>
            <w:highlight w:val="cyan"/>
          </w:rPr>
          <w:t xml:space="preserve"> information element</w:t>
        </w:r>
      </w:ins>
    </w:p>
    <w:p w14:paraId="16B61ADB" w14:textId="77777777" w:rsidR="009502B7" w:rsidRPr="00EE645B" w:rsidRDefault="009502B7" w:rsidP="009502B7">
      <w:pPr>
        <w:pStyle w:val="PL"/>
        <w:rPr>
          <w:ins w:id="12039" w:author="Rapporteur" w:date="2018-02-01T17:13:00Z"/>
          <w:highlight w:val="cyan"/>
        </w:rPr>
      </w:pPr>
      <w:ins w:id="12040" w:author="Rapporteur" w:date="2018-02-01T17:13:00Z">
        <w:r w:rsidRPr="00EE645B">
          <w:rPr>
            <w:highlight w:val="cyan"/>
          </w:rPr>
          <w:t>-- ASN1START</w:t>
        </w:r>
      </w:ins>
    </w:p>
    <w:p w14:paraId="63310A24" w14:textId="77777777" w:rsidR="009502B7" w:rsidRPr="00EE645B" w:rsidRDefault="009502B7" w:rsidP="009502B7">
      <w:pPr>
        <w:pStyle w:val="PL"/>
        <w:rPr>
          <w:ins w:id="12041" w:author="Rapporteur" w:date="2018-02-01T17:13:00Z"/>
          <w:highlight w:val="cyan"/>
        </w:rPr>
      </w:pPr>
      <w:ins w:id="12042" w:author="Rapporteur" w:date="2018-02-01T17:13:00Z">
        <w:r w:rsidRPr="00EE645B">
          <w:rPr>
            <w:highlight w:val="cyan"/>
          </w:rPr>
          <w:t>-- TAG-SRS-CARRIERSWITCHING-START</w:t>
        </w:r>
      </w:ins>
    </w:p>
    <w:p w14:paraId="03C4729E" w14:textId="780DC533" w:rsidR="00211E34" w:rsidRPr="00EE645B" w:rsidDel="00DF5AB5" w:rsidRDefault="00211E34" w:rsidP="00CE00FD">
      <w:pPr>
        <w:pStyle w:val="PL"/>
        <w:rPr>
          <w:del w:id="12043" w:author="" w:date="2018-02-01T15:19:00Z"/>
          <w:color w:val="808080"/>
          <w:highlight w:val="cyan"/>
        </w:rPr>
      </w:pPr>
      <w:del w:id="12044" w:author="" w:date="2018-02-01T15:19:00Z">
        <w:r w:rsidRPr="00EE645B" w:rsidDel="00DF5AB5">
          <w:rPr>
            <w:color w:val="808080"/>
            <w:highlight w:val="cyan"/>
          </w:rPr>
          <w:delText>-- FFS_FIXME: This configuration is not used anywhere.</w:delText>
        </w:r>
      </w:del>
    </w:p>
    <w:p w14:paraId="6ED7819F" w14:textId="4353326F" w:rsidR="00211E34" w:rsidRPr="00EE645B" w:rsidDel="00DF5AB5" w:rsidRDefault="00211E34" w:rsidP="00CE00FD">
      <w:pPr>
        <w:pStyle w:val="PL"/>
        <w:rPr>
          <w:del w:id="12045" w:author="" w:date="2018-02-01T15:19:00Z"/>
          <w:color w:val="808080"/>
          <w:highlight w:val="cyan"/>
        </w:rPr>
      </w:pPr>
      <w:del w:id="12046" w:author="" w:date="2018-02-01T15:19:00Z">
        <w:r w:rsidRPr="00EE645B" w:rsidDel="00DF5AB5">
          <w:rPr>
            <w:color w:val="808080"/>
            <w:highlight w:val="cyan"/>
          </w:rPr>
          <w:delText>-- FFS_CHECK: Is this placed correctly?</w:delText>
        </w:r>
      </w:del>
    </w:p>
    <w:p w14:paraId="661CB2F0" w14:textId="0F7B2D5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38724FF" w14:textId="5A67E6A3" w:rsidR="00815B18" w:rsidRPr="00EE645B" w:rsidRDefault="00815B18" w:rsidP="00CE00FD">
      <w:pPr>
        <w:pStyle w:val="PL"/>
        <w:rPr>
          <w:highlight w:val="cyan"/>
        </w:rPr>
      </w:pPr>
    </w:p>
    <w:p w14:paraId="3A5930D3"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B92F9D9"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0857E4BB" w14:textId="6835A7C3"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451BAA57" w14:textId="1A5B1704"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047" w:author="" w:date="2018-02-01T17:10:00Z">
        <w:r w:rsidR="00B343AF" w:rsidRPr="00EE645B">
          <w:rPr>
            <w:highlight w:val="cyan"/>
          </w:rPr>
          <w:tab/>
          <w:t>-- Cond Setup</w:t>
        </w:r>
      </w:ins>
    </w:p>
    <w:p w14:paraId="01DACC7D" w14:textId="12DDEC37" w:rsidR="002B6672" w:rsidRPr="00EE645B" w:rsidRDefault="002B6672" w:rsidP="00CE00FD">
      <w:pPr>
        <w:pStyle w:val="PL"/>
        <w:rPr>
          <w:highlight w:val="cyan"/>
        </w:rPr>
      </w:pPr>
    </w:p>
    <w:p w14:paraId="66BBB5EC" w14:textId="78608812"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29E89E" w14:textId="4DAE33D2"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5E9B48C" w14:textId="7B84510A"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51C051B9" w14:textId="0905C75A"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2F06CBDE" w14:textId="25CF9113"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45C4CC53" w14:textId="3A5D66B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29DF544F" w14:textId="6129F94F"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3E321ED7" w14:textId="46B70C7E"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78EFC02E" w14:textId="09FEFA81"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048" w:author="" w:date="2018-02-01T17:10:00Z">
        <w:r w:rsidR="00B343AF" w:rsidRPr="00EE645B">
          <w:rPr>
            <w:highlight w:val="cyan"/>
          </w:rPr>
          <w:t xml:space="preserve"> </w:t>
        </w:r>
        <w:r w:rsidR="00B343AF" w:rsidRPr="00EE645B">
          <w:rPr>
            <w:highlight w:val="cyan"/>
          </w:rPr>
          <w:tab/>
          <w:t>-- Cond Setup</w:t>
        </w:r>
      </w:ins>
    </w:p>
    <w:p w14:paraId="5B6BC5DB" w14:textId="075D8BEE" w:rsidR="00C86B40" w:rsidRPr="00EE645B" w:rsidRDefault="00C86B40" w:rsidP="00CE00FD">
      <w:pPr>
        <w:pStyle w:val="PL"/>
        <w:rPr>
          <w:highlight w:val="cyan"/>
        </w:rPr>
      </w:pPr>
    </w:p>
    <w:p w14:paraId="7142719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785EE30C"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A84BED6" w14:textId="5DBAEED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049" w:author="" w:date="2018-02-01T17:20:00Z">
        <w:r w:rsidR="00C26039" w:rsidRPr="00EE645B">
          <w:rPr>
            <w:highlight w:val="cyan"/>
          </w:rPr>
          <w:t>SlotFormatCombinationsPerCell</w:t>
        </w:r>
      </w:ins>
      <w:del w:id="12050"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051" w:author="" w:date="2018-02-01T17:10:00Z">
        <w:r w:rsidR="00B343AF" w:rsidRPr="00EE645B">
          <w:rPr>
            <w:highlight w:val="cyan"/>
          </w:rPr>
          <w:t xml:space="preserve"> </w:t>
        </w:r>
        <w:r w:rsidR="00B343AF" w:rsidRPr="00EE645B">
          <w:rPr>
            <w:highlight w:val="cyan"/>
          </w:rPr>
          <w:tab/>
          <w:t>-- Cond Setup</w:t>
        </w:r>
      </w:ins>
    </w:p>
    <w:p w14:paraId="29AD76C5" w14:textId="77777777" w:rsidR="00C86B40" w:rsidRPr="00EE645B" w:rsidRDefault="00C86B40" w:rsidP="00CE00FD">
      <w:pPr>
        <w:pStyle w:val="PL"/>
        <w:rPr>
          <w:highlight w:val="cyan"/>
        </w:rPr>
      </w:pPr>
      <w:r w:rsidRPr="00EE645B">
        <w:rPr>
          <w:highlight w:val="cyan"/>
        </w:rPr>
        <w:tab/>
      </w:r>
    </w:p>
    <w:p w14:paraId="61E9BB2B" w14:textId="23E67BD8"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30BD24FD"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357B61AD" w14:textId="15AD3DBE"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052" w:author="" w:date="2018-02-01T17:11:00Z">
        <w:r w:rsidR="00B343AF" w:rsidRPr="00EE645B">
          <w:rPr>
            <w:highlight w:val="cyan"/>
          </w:rPr>
          <w:t xml:space="preserve"> </w:t>
        </w:r>
        <w:r w:rsidR="00B343AF" w:rsidRPr="00EE645B">
          <w:rPr>
            <w:highlight w:val="cyan"/>
          </w:rPr>
          <w:tab/>
          <w:t>-- Cond Setup</w:t>
        </w:r>
      </w:ins>
    </w:p>
    <w:p w14:paraId="610695A6" w14:textId="0AFA8BCC" w:rsidR="00C86B40" w:rsidRPr="00EE645B" w:rsidRDefault="00C86B40" w:rsidP="00CE00FD">
      <w:pPr>
        <w:pStyle w:val="PL"/>
        <w:rPr>
          <w:highlight w:val="cyan"/>
        </w:rPr>
      </w:pPr>
    </w:p>
    <w:p w14:paraId="29770A21"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727DE5B7"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1825F811" w14:textId="1FF73BE1"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053"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4B80313" w14:textId="77777777" w:rsidR="00C86B40" w:rsidRPr="00EE645B" w:rsidRDefault="00C86B40" w:rsidP="00CE00FD">
      <w:pPr>
        <w:pStyle w:val="PL"/>
        <w:rPr>
          <w:highlight w:val="cyan"/>
        </w:rPr>
      </w:pPr>
      <w:r w:rsidRPr="00EE645B">
        <w:rPr>
          <w:highlight w:val="cyan"/>
        </w:rPr>
        <w:tab/>
      </w:r>
    </w:p>
    <w:p w14:paraId="4C906C43"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3598FC4B"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753CD975" w14:textId="514DBC0B" w:rsidR="00645C7F" w:rsidRPr="00EE645B" w:rsidDel="00DF5AB5" w:rsidRDefault="00C86B40" w:rsidP="00CE00FD">
      <w:pPr>
        <w:pStyle w:val="PL"/>
        <w:rPr>
          <w:del w:id="12054" w:author="RIL-H152" w:date="2018-02-01T15:21:00Z"/>
          <w:color w:val="808080"/>
          <w:highlight w:val="cyan"/>
        </w:rPr>
      </w:pPr>
      <w:del w:id="12055"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A1CBD31" w14:textId="3A17EF2C" w:rsidR="004B2137" w:rsidRPr="00EE645B" w:rsidDel="00076C2C" w:rsidRDefault="004B2137" w:rsidP="00CE00FD">
      <w:pPr>
        <w:pStyle w:val="PL"/>
        <w:rPr>
          <w:del w:id="12056" w:author="Rapporteur" w:date="2018-02-01T15:22:00Z"/>
          <w:color w:val="808080"/>
          <w:highlight w:val="cyan"/>
        </w:rPr>
      </w:pPr>
      <w:commentRangeStart w:id="12057"/>
      <w:del w:id="12058"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E645B" w:rsidDel="00076C2C" w:rsidRDefault="004B2137" w:rsidP="00CE00FD">
      <w:pPr>
        <w:pStyle w:val="PL"/>
        <w:rPr>
          <w:del w:id="12059" w:author="Rapporteur" w:date="2018-02-01T15:22:00Z"/>
          <w:color w:val="808080"/>
          <w:highlight w:val="cyan"/>
        </w:rPr>
      </w:pPr>
      <w:del w:id="12060"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057"/>
      <w:r w:rsidR="00076C2C" w:rsidRPr="00EE645B">
        <w:rPr>
          <w:rStyle w:val="CommentReference"/>
          <w:rFonts w:ascii="Times New Roman" w:hAnsi="Times New Roman"/>
          <w:noProof w:val="0"/>
          <w:highlight w:val="cyan"/>
          <w:lang w:eastAsia="en-US"/>
        </w:rPr>
        <w:commentReference w:id="12057"/>
      </w:r>
    </w:p>
    <w:p w14:paraId="1ABFBA97" w14:textId="5F6A6C50" w:rsidR="00C86B40" w:rsidRPr="00EE645B" w:rsidRDefault="00C86B40" w:rsidP="00CE00FD">
      <w:pPr>
        <w:pStyle w:val="PL"/>
        <w:rPr>
          <w:highlight w:val="cyan"/>
        </w:rPr>
      </w:pPr>
      <w:r w:rsidRPr="00EE645B">
        <w:rPr>
          <w:highlight w:val="cyan"/>
        </w:rPr>
        <w:tab/>
        <w:t>mo</w:t>
      </w:r>
      <w:ins w:id="12061"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062" w:author="RIL-H152" w:date="2018-02-01T15:21:00Z">
        <w:r w:rsidRPr="00EE645B" w:rsidDel="00DF5AB5">
          <w:rPr>
            <w:color w:val="993366"/>
            <w:highlight w:val="cyan"/>
          </w:rPr>
          <w:delText>INTEGER</w:delText>
        </w:r>
        <w:r w:rsidRPr="00EE645B" w:rsidDel="00DF5AB5">
          <w:rPr>
            <w:highlight w:val="cyan"/>
          </w:rPr>
          <w:delText xml:space="preserve"> (0.. 31)</w:delText>
        </w:r>
      </w:del>
      <w:ins w:id="12063"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064" w:author="RIL-H152" w:date="2018-02-01T15:22:00Z">
        <w:r w:rsidR="00DF5AB5" w:rsidRPr="00EE645B">
          <w:rPr>
            <w:color w:val="993366"/>
            <w:highlight w:val="cyan"/>
          </w:rPr>
          <w:tab/>
          <w:t xml:space="preserve">-- </w:t>
        </w:r>
      </w:ins>
      <w:ins w:id="12065" w:author="" w:date="2018-02-01T17:11:00Z">
        <w:r w:rsidR="00B343AF" w:rsidRPr="00EE645B">
          <w:rPr>
            <w:color w:val="993366"/>
            <w:highlight w:val="cyan"/>
          </w:rPr>
          <w:t>Cond Setup</w:t>
        </w:r>
      </w:ins>
    </w:p>
    <w:p w14:paraId="173199EF" w14:textId="3857C8D1" w:rsidR="00815B18" w:rsidRPr="00EE645B" w:rsidRDefault="00815B18" w:rsidP="00CE00FD">
      <w:pPr>
        <w:pStyle w:val="PL"/>
        <w:rPr>
          <w:highlight w:val="cyan"/>
        </w:rPr>
      </w:pPr>
      <w:r w:rsidRPr="00EE645B">
        <w:rPr>
          <w:highlight w:val="cyan"/>
        </w:rPr>
        <w:t>}</w:t>
      </w:r>
    </w:p>
    <w:p w14:paraId="027E83F3" w14:textId="5F3DC8C0" w:rsidR="005467D1" w:rsidRPr="00EE645B" w:rsidRDefault="005467D1" w:rsidP="00CE00FD">
      <w:pPr>
        <w:pStyle w:val="PL"/>
        <w:rPr>
          <w:highlight w:val="cyan"/>
        </w:rPr>
      </w:pPr>
    </w:p>
    <w:p w14:paraId="5C19C5B8" w14:textId="36BAA591" w:rsidR="005467D1" w:rsidRPr="00EE645B" w:rsidRDefault="005467D1" w:rsidP="00CE00FD">
      <w:pPr>
        <w:pStyle w:val="PL"/>
        <w:rPr>
          <w:color w:val="808080"/>
          <w:highlight w:val="cyan"/>
        </w:rPr>
      </w:pPr>
      <w:r w:rsidRPr="00EE645B">
        <w:rPr>
          <w:color w:val="808080"/>
          <w:highlight w:val="cyan"/>
        </w:rPr>
        <w:t>-- One trigger configuration</w:t>
      </w:r>
      <w:ins w:id="12066"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604B49AF" w14:textId="22AEC715"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8FB9E5" w14:textId="5DA91838" w:rsidR="008F4771" w:rsidRPr="00EE645B" w:rsidDel="000D1174" w:rsidRDefault="008F4771" w:rsidP="00CE00FD">
      <w:pPr>
        <w:pStyle w:val="PL"/>
        <w:rPr>
          <w:del w:id="12067" w:author="" w:date="2018-02-01T15:29:00Z"/>
          <w:color w:val="808080"/>
          <w:highlight w:val="cyan"/>
        </w:rPr>
      </w:pPr>
      <w:del w:id="12068"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53C5AD45" w14:textId="7036D812" w:rsidR="008F4771" w:rsidRPr="00EE645B" w:rsidDel="000D1174" w:rsidRDefault="008F4771" w:rsidP="00CE00FD">
      <w:pPr>
        <w:pStyle w:val="PL"/>
        <w:rPr>
          <w:del w:id="12069" w:author="" w:date="2018-02-01T15:29:00Z"/>
          <w:highlight w:val="cyan"/>
        </w:rPr>
      </w:pPr>
      <w:del w:id="12070"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4AD9FA11"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2FC3FEC5" w14:textId="150A19DB"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7467DBC2" w14:textId="3CC13875" w:rsidR="008F4771" w:rsidRPr="00EE645B" w:rsidRDefault="008F4771" w:rsidP="00CE00FD">
      <w:pPr>
        <w:pStyle w:val="PL"/>
        <w:rPr>
          <w:highlight w:val="cyan"/>
        </w:rPr>
      </w:pPr>
      <w:r w:rsidRPr="00EE645B">
        <w:rPr>
          <w:highlight w:val="cyan"/>
        </w:rPr>
        <w:tab/>
        <w:t>startingBitOfFormat</w:t>
      </w:r>
      <w:del w:id="12071" w:author="" w:date="2018-02-02T09:29:00Z">
        <w:r w:rsidRPr="00EE645B" w:rsidDel="001C1214">
          <w:rPr>
            <w:highlight w:val="cyan"/>
          </w:rPr>
          <w:delText>X</w:delText>
        </w:r>
      </w:del>
      <w:ins w:id="12072" w:author="" w:date="2018-02-02T09:29:00Z">
        <w:r w:rsidR="001C1214" w:rsidRPr="00EE645B">
          <w:rPr>
            <w:highlight w:val="cyan"/>
          </w:rPr>
          <w:t>2</w:t>
        </w:r>
      </w:ins>
      <w:ins w:id="12073" w:author="Rapporteur" w:date="2018-02-06T23:01:00Z">
        <w:r w:rsidR="009D60F8" w:rsidRPr="00EE645B">
          <w:rPr>
            <w:highlight w:val="cyan"/>
          </w:rPr>
          <w:t>-</w:t>
        </w:r>
      </w:ins>
      <w:ins w:id="12074"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075" w:author="" w:date="2018-02-01T17:10:00Z">
        <w:r w:rsidR="0049491A" w:rsidRPr="00EE645B">
          <w:rPr>
            <w:highlight w:val="cyan"/>
          </w:rPr>
          <w:tab/>
          <w:t>-- Cond Setup</w:t>
        </w:r>
      </w:ins>
    </w:p>
    <w:p w14:paraId="3B738CF2" w14:textId="6FBE0FDB" w:rsidR="009E58F6" w:rsidRPr="00EE645B" w:rsidRDefault="008F4771" w:rsidP="00CE00FD">
      <w:pPr>
        <w:pStyle w:val="PL"/>
        <w:rPr>
          <w:color w:val="808080"/>
          <w:highlight w:val="cyan"/>
        </w:rPr>
      </w:pPr>
      <w:r w:rsidRPr="00EE645B">
        <w:rPr>
          <w:highlight w:val="cyan"/>
        </w:rPr>
        <w:tab/>
      </w:r>
      <w:r w:rsidRPr="00EE645B">
        <w:rPr>
          <w:color w:val="808080"/>
          <w:highlight w:val="cyan"/>
        </w:rPr>
        <w:t>-- The type of a field within the group DCI with SRS request fields (optional)</w:t>
      </w:r>
      <w:del w:id="12076"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0E1EFC63" w14:textId="364C9A8D"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077" w:author="" w:date="2018-02-02T09:28:00Z">
        <w:r w:rsidR="001C1214" w:rsidRPr="00EE645B">
          <w:rPr>
            <w:color w:val="808080"/>
            <w:highlight w:val="cyan"/>
          </w:rPr>
          <w:t>.</w:t>
        </w:r>
      </w:ins>
      <w:del w:id="12078"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1F20F0D9" w14:textId="71E3DE48"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079"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080"/>
      <w:r w:rsidR="008F4771" w:rsidRPr="00EE645B">
        <w:rPr>
          <w:color w:val="808080"/>
          <w:highlight w:val="cyan"/>
        </w:rPr>
        <w:t xml:space="preserve">, but each SCell has its </w:t>
      </w:r>
    </w:p>
    <w:p w14:paraId="1E8F88EA" w14:textId="2DB5721B"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080"/>
      <w:r w:rsidR="009F4795" w:rsidRPr="00EE645B">
        <w:rPr>
          <w:rStyle w:val="CommentReference"/>
          <w:rFonts w:ascii="Times New Roman" w:hAnsi="Times New Roman"/>
          <w:noProof w:val="0"/>
          <w:highlight w:val="cyan"/>
          <w:lang w:eastAsia="en-US"/>
        </w:rPr>
        <w:commentReference w:id="12080"/>
      </w:r>
      <w:r w:rsidR="008F4771" w:rsidRPr="00EE645B">
        <w:rPr>
          <w:color w:val="808080"/>
          <w:highlight w:val="cyan"/>
        </w:rPr>
        <w:t>. See TS 38.212. Network configures this field with the same value for all PUSCH-less SCells.</w:t>
      </w:r>
    </w:p>
    <w:p w14:paraId="4EB73378" w14:textId="4E73F67F"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0D4C6AA9" w14:textId="253622DF" w:rsidR="008F4771" w:rsidRPr="00EE645B" w:rsidRDefault="008F4771" w:rsidP="00CE00FD">
      <w:pPr>
        <w:pStyle w:val="PL"/>
        <w:rPr>
          <w:highlight w:val="cyan"/>
        </w:rPr>
      </w:pPr>
      <w:r w:rsidRPr="00EE645B">
        <w:rPr>
          <w:highlight w:val="cyan"/>
        </w:rPr>
        <w:tab/>
      </w:r>
      <w:commentRangeStart w:id="12081"/>
      <w:r w:rsidRPr="00EE645B">
        <w:rPr>
          <w:highlight w:val="cyan"/>
        </w:rPr>
        <w:t>fieldTypeFormat</w:t>
      </w:r>
      <w:del w:id="12082" w:author="" w:date="2018-02-02T09:29:00Z">
        <w:r w:rsidRPr="00EE645B" w:rsidDel="001C1214">
          <w:rPr>
            <w:highlight w:val="cyan"/>
          </w:rPr>
          <w:delText>X</w:delText>
        </w:r>
      </w:del>
      <w:ins w:id="12083" w:author="" w:date="2018-02-02T09:29:00Z">
        <w:r w:rsidR="001C1214" w:rsidRPr="00EE645B">
          <w:rPr>
            <w:highlight w:val="cyan"/>
          </w:rPr>
          <w:t>2</w:t>
        </w:r>
      </w:ins>
      <w:ins w:id="12084" w:author="Rapporteur" w:date="2018-02-06T23:00:00Z">
        <w:r w:rsidR="009D60F8" w:rsidRPr="00EE645B">
          <w:rPr>
            <w:highlight w:val="cyan"/>
          </w:rPr>
          <w:t>-</w:t>
        </w:r>
      </w:ins>
      <w:ins w:id="12085"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086" w:author="" w:date="2018-02-02T09:28:00Z">
        <w:r w:rsidR="001C1214" w:rsidRPr="00EE645B">
          <w:rPr>
            <w:highlight w:val="cyan"/>
          </w:rPr>
          <w:t>0</w:t>
        </w:r>
      </w:ins>
      <w:del w:id="12087" w:author="" w:date="2018-02-02T09:28:00Z">
        <w:r w:rsidRPr="00EE645B" w:rsidDel="001C1214">
          <w:rPr>
            <w:highlight w:val="cyan"/>
          </w:rPr>
          <w:delText>1</w:delText>
        </w:r>
      </w:del>
      <w:r w:rsidRPr="00EE645B">
        <w:rPr>
          <w:highlight w:val="cyan"/>
        </w:rPr>
        <w:t>..</w:t>
      </w:r>
      <w:del w:id="12088" w:author="" w:date="2018-02-02T09:28:00Z">
        <w:r w:rsidRPr="00EE645B" w:rsidDel="001C1214">
          <w:rPr>
            <w:highlight w:val="cyan"/>
          </w:rPr>
          <w:delText>4</w:delText>
        </w:r>
      </w:del>
      <w:ins w:id="12089" w:author="" w:date="2018-02-02T09:28:00Z">
        <w:r w:rsidR="001C1214" w:rsidRPr="00EE645B">
          <w:rPr>
            <w:highlight w:val="cyan"/>
          </w:rPr>
          <w:t>1</w:t>
        </w:r>
      </w:ins>
      <w:r w:rsidRPr="00EE645B">
        <w:rPr>
          <w:highlight w:val="cyan"/>
        </w:rPr>
        <w:t>)</w:t>
      </w:r>
      <w:commentRangeEnd w:id="12081"/>
      <w:r w:rsidR="00AB3D32" w:rsidRPr="00EE645B">
        <w:rPr>
          <w:rStyle w:val="CommentReference"/>
          <w:rFonts w:ascii="Times New Roman" w:hAnsi="Times New Roman"/>
          <w:noProof w:val="0"/>
          <w:highlight w:val="cyan"/>
          <w:lang w:eastAsia="en-US"/>
        </w:rPr>
        <w:commentReference w:id="12081"/>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090" w:author="" w:date="2018-02-01T17:10:00Z">
        <w:r w:rsidR="0049491A" w:rsidRPr="00EE645B">
          <w:rPr>
            <w:highlight w:val="cyan"/>
          </w:rPr>
          <w:tab/>
          <w:t>-- Cond Setup</w:t>
        </w:r>
      </w:ins>
    </w:p>
    <w:p w14:paraId="7E95A596" w14:textId="669627DA"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2983CAA3" w14:textId="53D9A79D"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3BAE1DAB" w14:textId="613248A5" w:rsidR="008F4771" w:rsidRPr="00EE645B" w:rsidRDefault="00D974A3" w:rsidP="00CE00FD">
      <w:pPr>
        <w:pStyle w:val="PL"/>
        <w:rPr>
          <w:del w:id="12091"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092" w:author="" w:date="2018-02-01T17:27:00Z">
        <w:r w:rsidR="00F61411" w:rsidRPr="00EE645B">
          <w:rPr>
            <w:highlight w:val="cyan"/>
          </w:rPr>
          <w:t xml:space="preserve">SRS-CC-SetIndex </w:t>
        </w:r>
      </w:ins>
      <w:ins w:id="12093"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094" w:author="" w:date="2018-02-01T17:27:00Z">
        <w:r w:rsidRPr="00EE645B" w:rsidDel="00F61411">
          <w:rPr>
            <w:color w:val="993366"/>
            <w:highlight w:val="cyan"/>
          </w:rPr>
          <w:delText>SEQUENCE</w:delText>
        </w:r>
        <w:r w:rsidRPr="00EE645B" w:rsidDel="00F61411">
          <w:rPr>
            <w:highlight w:val="cyan"/>
          </w:rPr>
          <w:delText xml:space="preserve"> {</w:delText>
        </w:r>
      </w:del>
    </w:p>
    <w:p w14:paraId="65516C9B" w14:textId="5D180A25" w:rsidR="00D974A3" w:rsidRPr="00EE645B" w:rsidRDefault="00D974A3" w:rsidP="00CE00FD">
      <w:pPr>
        <w:pStyle w:val="PL"/>
        <w:rPr>
          <w:del w:id="12095" w:author="" w:date="2018-02-01T17:27:00Z"/>
          <w:color w:val="808080"/>
          <w:highlight w:val="cyan"/>
        </w:rPr>
      </w:pPr>
      <w:del w:id="12096"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6463C123" w14:textId="5B4DF947" w:rsidR="00D974A3" w:rsidRPr="00EE645B" w:rsidRDefault="00D974A3" w:rsidP="00CE00FD">
      <w:pPr>
        <w:pStyle w:val="PL"/>
        <w:rPr>
          <w:del w:id="12097" w:author="" w:date="2018-02-01T17:27:00Z"/>
          <w:highlight w:val="cyan"/>
        </w:rPr>
      </w:pPr>
      <w:del w:id="12098"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099" w:author="" w:date="2018-02-01T17:10:00Z">
        <w:del w:id="12100" w:author="" w:date="2018-02-01T17:27:00Z">
          <w:r w:rsidR="0049491A" w:rsidRPr="00EE645B" w:rsidDel="00F61411">
            <w:rPr>
              <w:highlight w:val="cyan"/>
            </w:rPr>
            <w:tab/>
            <w:delText>-- Cond Setup</w:delText>
          </w:r>
        </w:del>
      </w:ins>
    </w:p>
    <w:p w14:paraId="5EDCCC1B" w14:textId="63DDF1B2" w:rsidR="00D974A3" w:rsidRPr="00EE645B" w:rsidRDefault="00D974A3" w:rsidP="00CE00FD">
      <w:pPr>
        <w:pStyle w:val="PL"/>
        <w:rPr>
          <w:del w:id="12101" w:author="" w:date="2018-02-01T17:27:00Z"/>
          <w:color w:val="808080"/>
          <w:highlight w:val="cyan"/>
        </w:rPr>
      </w:pPr>
      <w:del w:id="12102"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2BE085E9" w14:textId="31FBF4D4" w:rsidR="00D974A3" w:rsidRPr="00EE645B" w:rsidRDefault="00D974A3" w:rsidP="00CE00FD">
      <w:pPr>
        <w:pStyle w:val="PL"/>
        <w:rPr>
          <w:del w:id="12103" w:author="" w:date="2018-02-01T17:27:00Z"/>
          <w:highlight w:val="cyan"/>
        </w:rPr>
      </w:pPr>
      <w:del w:id="12104"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105" w:author="" w:date="2018-02-01T17:10:00Z">
        <w:del w:id="12106" w:author="" w:date="2018-02-01T17:27:00Z">
          <w:r w:rsidR="0049491A" w:rsidRPr="00EE645B" w:rsidDel="00F61411">
            <w:rPr>
              <w:highlight w:val="cyan"/>
            </w:rPr>
            <w:tab/>
            <w:delText>-- Cond Setup</w:delText>
          </w:r>
        </w:del>
      </w:ins>
    </w:p>
    <w:p w14:paraId="494C2882" w14:textId="67F01BAD" w:rsidR="00D974A3" w:rsidRPr="00EE645B" w:rsidRDefault="00D974A3" w:rsidP="00CE00FD">
      <w:pPr>
        <w:pStyle w:val="PL"/>
        <w:rPr>
          <w:highlight w:val="cyan"/>
        </w:rPr>
      </w:pPr>
      <w:del w:id="12107" w:author="" w:date="2018-02-01T17:27:00Z">
        <w:r w:rsidRPr="00EE645B">
          <w:rPr>
            <w:highlight w:val="cyan"/>
          </w:rPr>
          <w:tab/>
        </w:r>
        <w:r w:rsidR="00A569FF" w:rsidRPr="00EE645B">
          <w:rPr>
            <w:highlight w:val="cyan"/>
          </w:rPr>
          <w:delText>}</w:delText>
        </w:r>
      </w:del>
    </w:p>
    <w:p w14:paraId="0533A52E" w14:textId="102E81EA" w:rsidR="005467D1" w:rsidRPr="00EE645B" w:rsidRDefault="005467D1" w:rsidP="00CE00FD">
      <w:pPr>
        <w:pStyle w:val="PL"/>
        <w:rPr>
          <w:ins w:id="12108" w:author="" w:date="2018-02-01T17:26:00Z"/>
          <w:highlight w:val="cyan"/>
        </w:rPr>
      </w:pPr>
      <w:r w:rsidRPr="00EE645B">
        <w:rPr>
          <w:highlight w:val="cyan"/>
        </w:rPr>
        <w:t>}</w:t>
      </w:r>
    </w:p>
    <w:bookmarkEnd w:id="12021"/>
    <w:p w14:paraId="633AA647" w14:textId="4B2CDACA" w:rsidR="003D511D" w:rsidRPr="00EE645B" w:rsidRDefault="003D511D" w:rsidP="00CE00FD">
      <w:pPr>
        <w:pStyle w:val="PL"/>
        <w:rPr>
          <w:ins w:id="12109" w:author="" w:date="2018-02-01T17:26:00Z"/>
          <w:highlight w:val="cyan"/>
        </w:rPr>
      </w:pPr>
    </w:p>
    <w:p w14:paraId="47A8C285" w14:textId="4DEA1F0E" w:rsidR="003D511D" w:rsidRPr="00EE645B" w:rsidRDefault="00F61411" w:rsidP="003D511D">
      <w:pPr>
        <w:pStyle w:val="PL"/>
        <w:rPr>
          <w:ins w:id="12110" w:author="" w:date="2018-02-01T17:26:00Z"/>
          <w:highlight w:val="cyan"/>
        </w:rPr>
      </w:pPr>
      <w:ins w:id="12111"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112" w:author="" w:date="2018-02-01T17:26:00Z">
        <w:r w:rsidR="003D511D" w:rsidRPr="00EE645B">
          <w:rPr>
            <w:color w:val="993366"/>
            <w:highlight w:val="cyan"/>
          </w:rPr>
          <w:t>SEQUENCE</w:t>
        </w:r>
        <w:r w:rsidR="003D511D" w:rsidRPr="00EE645B">
          <w:rPr>
            <w:highlight w:val="cyan"/>
          </w:rPr>
          <w:t xml:space="preserve"> {</w:t>
        </w:r>
      </w:ins>
    </w:p>
    <w:p w14:paraId="303B4348" w14:textId="1B61AAD2" w:rsidR="003D511D" w:rsidRPr="00EE645B" w:rsidRDefault="003D511D" w:rsidP="003D511D">
      <w:pPr>
        <w:pStyle w:val="PL"/>
        <w:rPr>
          <w:ins w:id="12113" w:author="" w:date="2018-02-01T17:26:00Z"/>
          <w:color w:val="808080"/>
          <w:highlight w:val="cyan"/>
        </w:rPr>
      </w:pPr>
      <w:ins w:id="12114" w:author="" w:date="2018-02-01T17:26:00Z">
        <w:r w:rsidRPr="00EE645B">
          <w:rPr>
            <w:highlight w:val="cyan"/>
          </w:rPr>
          <w:tab/>
        </w:r>
        <w:r w:rsidRPr="00EE645B">
          <w:rPr>
            <w:color w:val="808080"/>
            <w:highlight w:val="cyan"/>
          </w:rPr>
          <w:t>-- Indicates the CC set index for Type A associated (see 38.212, 38.213, section 7.3.1, 11.3)</w:t>
        </w:r>
      </w:ins>
    </w:p>
    <w:p w14:paraId="6C90E843" w14:textId="48940F94" w:rsidR="003D511D" w:rsidRPr="00EE645B" w:rsidRDefault="003D511D" w:rsidP="003D511D">
      <w:pPr>
        <w:pStyle w:val="PL"/>
        <w:rPr>
          <w:ins w:id="12115" w:author="" w:date="2018-02-01T17:26:00Z"/>
          <w:highlight w:val="cyan"/>
        </w:rPr>
      </w:pPr>
      <w:ins w:id="12116"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0E2B3AA5" w14:textId="5210D8B6" w:rsidR="003D511D" w:rsidRPr="00EE645B" w:rsidRDefault="003D511D" w:rsidP="003D511D">
      <w:pPr>
        <w:pStyle w:val="PL"/>
        <w:rPr>
          <w:ins w:id="12117" w:author="" w:date="2018-02-01T17:26:00Z"/>
          <w:color w:val="808080"/>
          <w:highlight w:val="cyan"/>
        </w:rPr>
      </w:pPr>
      <w:ins w:id="12118" w:author="" w:date="2018-02-01T17:26:00Z">
        <w:r w:rsidRPr="00EE645B">
          <w:rPr>
            <w:highlight w:val="cyan"/>
          </w:rPr>
          <w:tab/>
        </w:r>
        <w:r w:rsidRPr="00EE645B">
          <w:rPr>
            <w:color w:val="808080"/>
            <w:highlight w:val="cyan"/>
          </w:rPr>
          <w:t>-- Indicates the CC index in one CC set for Type A (see 38.212, 38.213, section 7.3.1, 11.3)</w:t>
        </w:r>
      </w:ins>
    </w:p>
    <w:p w14:paraId="2B75796D" w14:textId="1ABC4284" w:rsidR="003D511D" w:rsidRPr="00EE645B" w:rsidRDefault="003D511D" w:rsidP="003D511D">
      <w:pPr>
        <w:pStyle w:val="PL"/>
        <w:rPr>
          <w:ins w:id="12119" w:author="" w:date="2018-02-01T17:26:00Z"/>
          <w:highlight w:val="cyan"/>
        </w:rPr>
      </w:pPr>
      <w:ins w:id="12120"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121" w:author="" w:date="2018-02-01T17:26:00Z">
        <w:r w:rsidRPr="00EE645B">
          <w:rPr>
            <w:highlight w:val="cyan"/>
          </w:rPr>
          <w:t>-- Cond Setup</w:t>
        </w:r>
      </w:ins>
    </w:p>
    <w:p w14:paraId="54C007E3" w14:textId="1243EC68" w:rsidR="003D511D" w:rsidRPr="00EE645B" w:rsidRDefault="003D511D" w:rsidP="003D511D">
      <w:pPr>
        <w:pStyle w:val="PL"/>
        <w:rPr>
          <w:ins w:id="12122" w:author="" w:date="2018-02-01T17:26:00Z"/>
          <w:highlight w:val="cyan"/>
        </w:rPr>
      </w:pPr>
      <w:ins w:id="12123" w:author="" w:date="2018-02-01T17:26:00Z">
        <w:r w:rsidRPr="00EE645B">
          <w:rPr>
            <w:highlight w:val="cyan"/>
          </w:rPr>
          <w:t>}</w:t>
        </w:r>
      </w:ins>
    </w:p>
    <w:p w14:paraId="12D24516" w14:textId="77777777" w:rsidR="003D511D" w:rsidRPr="00EE645B" w:rsidRDefault="003D511D" w:rsidP="00CE00FD">
      <w:pPr>
        <w:pStyle w:val="PL"/>
        <w:rPr>
          <w:highlight w:val="cyan"/>
        </w:rPr>
      </w:pPr>
    </w:p>
    <w:p w14:paraId="3E40CB46" w14:textId="77777777" w:rsidR="00BB6BE9" w:rsidRPr="00EE645B" w:rsidRDefault="00BB6BE9" w:rsidP="00CE00FD">
      <w:pPr>
        <w:pStyle w:val="PL"/>
        <w:rPr>
          <w:highlight w:val="cyan"/>
        </w:rPr>
      </w:pPr>
    </w:p>
    <w:p w14:paraId="56C3251A" w14:textId="1FB19208" w:rsidR="00BB6BE9" w:rsidRPr="00EE645B" w:rsidRDefault="00BB6BE9" w:rsidP="00CE00FD">
      <w:pPr>
        <w:pStyle w:val="PL"/>
        <w:rPr>
          <w:color w:val="808080"/>
          <w:highlight w:val="cyan"/>
        </w:rPr>
      </w:pPr>
      <w:r w:rsidRPr="00EE645B">
        <w:rPr>
          <w:color w:val="808080"/>
          <w:highlight w:val="cyan"/>
        </w:rPr>
        <w:t>-- TAG-SRS-C</w:t>
      </w:r>
      <w:ins w:id="12124" w:author="Rapporteur" w:date="2018-02-01T17:15:00Z">
        <w:r w:rsidR="009502B7" w:rsidRPr="00EE645B">
          <w:rPr>
            <w:color w:val="808080"/>
            <w:highlight w:val="cyan"/>
          </w:rPr>
          <w:t>ARRIERSWITCHING</w:t>
        </w:r>
      </w:ins>
      <w:del w:id="12125" w:author="Rapporteur" w:date="2018-02-01T17:16:00Z">
        <w:r w:rsidRPr="00EE645B" w:rsidDel="009502B7">
          <w:rPr>
            <w:color w:val="808080"/>
            <w:highlight w:val="cyan"/>
          </w:rPr>
          <w:delText>ONFIG</w:delText>
        </w:r>
      </w:del>
      <w:r w:rsidRPr="00EE645B">
        <w:rPr>
          <w:color w:val="808080"/>
          <w:highlight w:val="cyan"/>
        </w:rPr>
        <w:t>-STOP</w:t>
      </w:r>
    </w:p>
    <w:p w14:paraId="17734D22" w14:textId="0050F904" w:rsidR="00BB6BE9" w:rsidRPr="00EE645B" w:rsidRDefault="00BB6BE9" w:rsidP="00CE00FD">
      <w:pPr>
        <w:pStyle w:val="PL"/>
        <w:rPr>
          <w:color w:val="808080"/>
          <w:highlight w:val="cyan"/>
        </w:rPr>
      </w:pPr>
      <w:r w:rsidRPr="00EE645B">
        <w:rPr>
          <w:color w:val="808080"/>
          <w:highlight w:val="cyan"/>
        </w:rPr>
        <w:t>-- ASN1STOP</w:t>
      </w:r>
    </w:p>
    <w:p w14:paraId="3D6DCF91" w14:textId="4A386D9B" w:rsidR="00B343AF" w:rsidRPr="00EE645B" w:rsidRDefault="00B343AF" w:rsidP="00B343AF">
      <w:pPr>
        <w:rPr>
          <w:ins w:id="1212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E645B" w14:paraId="20C9F4C0" w14:textId="77777777" w:rsidTr="00B343AF">
        <w:trPr>
          <w:ins w:id="12127" w:author="" w:date="2018-02-01T17:12:00Z"/>
        </w:trPr>
        <w:tc>
          <w:tcPr>
            <w:tcW w:w="2834" w:type="dxa"/>
          </w:tcPr>
          <w:p w14:paraId="65D7090F" w14:textId="1EB13429" w:rsidR="00B343AF" w:rsidRPr="00EE645B" w:rsidRDefault="00B343AF" w:rsidP="00B343AF">
            <w:pPr>
              <w:pStyle w:val="TAH"/>
              <w:rPr>
                <w:ins w:id="12128" w:author="" w:date="2018-02-01T17:12:00Z"/>
                <w:highlight w:val="cyan"/>
              </w:rPr>
            </w:pPr>
            <w:ins w:id="12129" w:author="" w:date="2018-02-01T17:12:00Z">
              <w:r w:rsidRPr="00EE645B">
                <w:rPr>
                  <w:highlight w:val="cyan"/>
                </w:rPr>
                <w:t>Conditional Presence</w:t>
              </w:r>
            </w:ins>
          </w:p>
        </w:tc>
        <w:tc>
          <w:tcPr>
            <w:tcW w:w="7141" w:type="dxa"/>
          </w:tcPr>
          <w:p w14:paraId="05837FC9" w14:textId="07F88E57" w:rsidR="00B343AF" w:rsidRPr="00EE645B" w:rsidRDefault="00B343AF" w:rsidP="00B343AF">
            <w:pPr>
              <w:pStyle w:val="TAH"/>
              <w:rPr>
                <w:ins w:id="12130" w:author="" w:date="2018-02-01T17:12:00Z"/>
                <w:highlight w:val="cyan"/>
              </w:rPr>
            </w:pPr>
            <w:ins w:id="12131" w:author="" w:date="2018-02-01T17:12:00Z">
              <w:r w:rsidRPr="00EE645B">
                <w:rPr>
                  <w:highlight w:val="cyan"/>
                </w:rPr>
                <w:t>Explanation</w:t>
              </w:r>
            </w:ins>
          </w:p>
        </w:tc>
      </w:tr>
      <w:tr w:rsidR="00B343AF" w:rsidRPr="00EE645B" w14:paraId="0D53B5AB" w14:textId="77777777" w:rsidTr="00B343AF">
        <w:trPr>
          <w:ins w:id="12132" w:author="" w:date="2018-02-01T17:12:00Z"/>
        </w:trPr>
        <w:tc>
          <w:tcPr>
            <w:tcW w:w="2834" w:type="dxa"/>
          </w:tcPr>
          <w:p w14:paraId="32B80B24" w14:textId="7381DDD0" w:rsidR="00B343AF" w:rsidRPr="00EE645B" w:rsidRDefault="00B343AF" w:rsidP="00B343AF">
            <w:pPr>
              <w:pStyle w:val="TAL"/>
              <w:rPr>
                <w:ins w:id="12133" w:author="" w:date="2018-02-01T17:12:00Z"/>
                <w:i/>
                <w:highlight w:val="cyan"/>
              </w:rPr>
            </w:pPr>
            <w:ins w:id="12134" w:author="" w:date="2018-02-01T17:12:00Z">
              <w:r w:rsidRPr="00EE645B">
                <w:rPr>
                  <w:i/>
                  <w:highlight w:val="cyan"/>
                </w:rPr>
                <w:t>Setup</w:t>
              </w:r>
            </w:ins>
          </w:p>
        </w:tc>
        <w:tc>
          <w:tcPr>
            <w:tcW w:w="7141" w:type="dxa"/>
          </w:tcPr>
          <w:p w14:paraId="59903BD1" w14:textId="72D3DB4A" w:rsidR="00B343AF" w:rsidRPr="00EE645B" w:rsidRDefault="00B343AF" w:rsidP="00B343AF">
            <w:pPr>
              <w:pStyle w:val="TAL"/>
              <w:rPr>
                <w:ins w:id="12135" w:author="" w:date="2018-02-01T17:12:00Z"/>
                <w:highlight w:val="cyan"/>
              </w:rPr>
            </w:pPr>
            <w:ins w:id="12136" w:author="" w:date="2018-02-01T17:12:00Z">
              <w:r w:rsidRPr="00EE645B">
                <w:rPr>
                  <w:highlight w:val="cyan"/>
                </w:rPr>
                <w:t xml:space="preserve">This field is mandatory present upon configuration of SRS-CarrierSwitching </w:t>
              </w:r>
            </w:ins>
            <w:ins w:id="12137" w:author="" w:date="2018-02-01T17:18:00Z">
              <w:r w:rsidR="00D128C0" w:rsidRPr="00EE645B">
                <w:rPr>
                  <w:highlight w:val="cyan"/>
                </w:rPr>
                <w:t xml:space="preserve">or SRS-TPC-PDCCH-Config </w:t>
              </w:r>
            </w:ins>
            <w:ins w:id="12138" w:author="" w:date="2018-02-01T17:12:00Z">
              <w:r w:rsidRPr="00EE645B">
                <w:rPr>
                  <w:highlight w:val="cyan"/>
                </w:rPr>
                <w:t xml:space="preserve">and optional </w:t>
              </w:r>
            </w:ins>
            <w:ins w:id="12139" w:author="" w:date="2018-02-01T17:13:00Z">
              <w:r w:rsidRPr="00EE645B">
                <w:rPr>
                  <w:highlight w:val="cyan"/>
                </w:rPr>
                <w:t xml:space="preserve">(Need M) </w:t>
              </w:r>
            </w:ins>
            <w:ins w:id="12140" w:author="" w:date="2018-02-01T17:12:00Z">
              <w:r w:rsidRPr="00EE645B">
                <w:rPr>
                  <w:highlight w:val="cyan"/>
                </w:rPr>
                <w:t>otherwise</w:t>
              </w:r>
            </w:ins>
          </w:p>
        </w:tc>
      </w:tr>
    </w:tbl>
    <w:p w14:paraId="3187FB65" w14:textId="6EAE8667" w:rsidR="00F67409" w:rsidRPr="00EE645B" w:rsidRDefault="00F67409" w:rsidP="00BB6BE9">
      <w:pPr>
        <w:pStyle w:val="Heading4"/>
        <w:rPr>
          <w:highlight w:val="cyan"/>
        </w:rPr>
      </w:pPr>
      <w:bookmarkStart w:id="12141" w:name="_Toc505697612"/>
      <w:r w:rsidRPr="00EE645B">
        <w:rPr>
          <w:highlight w:val="cyan"/>
        </w:rPr>
        <w:t>–</w:t>
      </w:r>
      <w:r w:rsidRPr="00EE645B">
        <w:rPr>
          <w:highlight w:val="cyan"/>
        </w:rPr>
        <w:tab/>
      </w:r>
      <w:r w:rsidRPr="00EE645B">
        <w:rPr>
          <w:i/>
          <w:highlight w:val="cyan"/>
        </w:rPr>
        <w:t>SSB-Index</w:t>
      </w:r>
      <w:bookmarkEnd w:id="12141"/>
    </w:p>
    <w:p w14:paraId="43F0CDE7" w14:textId="38E4A7DD"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6D30CF04"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0D81C364" w14:textId="77777777" w:rsidR="00F67409" w:rsidRPr="00EE645B" w:rsidRDefault="00F67409" w:rsidP="00CE00FD">
      <w:pPr>
        <w:pStyle w:val="PL"/>
        <w:rPr>
          <w:color w:val="808080"/>
          <w:highlight w:val="cyan"/>
        </w:rPr>
      </w:pPr>
      <w:r w:rsidRPr="00EE645B">
        <w:rPr>
          <w:color w:val="808080"/>
          <w:highlight w:val="cyan"/>
        </w:rPr>
        <w:t>-- ASN1START</w:t>
      </w:r>
    </w:p>
    <w:p w14:paraId="463197E3" w14:textId="6FF64474" w:rsidR="00F67409" w:rsidRPr="00EE645B" w:rsidRDefault="00F67409" w:rsidP="00CE00FD">
      <w:pPr>
        <w:pStyle w:val="PL"/>
        <w:rPr>
          <w:color w:val="808080"/>
          <w:highlight w:val="cyan"/>
        </w:rPr>
      </w:pPr>
      <w:r w:rsidRPr="00EE645B">
        <w:rPr>
          <w:color w:val="808080"/>
          <w:highlight w:val="cyan"/>
        </w:rPr>
        <w:t>-- TAG-SSB-INDEX-START</w:t>
      </w:r>
    </w:p>
    <w:p w14:paraId="779CC105" w14:textId="62CE8670" w:rsidR="00F67409" w:rsidRPr="00EE645B" w:rsidRDefault="00F67409" w:rsidP="00CE00FD">
      <w:pPr>
        <w:pStyle w:val="PL"/>
        <w:rPr>
          <w:highlight w:val="cyan"/>
        </w:rPr>
      </w:pPr>
    </w:p>
    <w:p w14:paraId="28085C38" w14:textId="7E023799"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0C8AC9C8" w14:textId="77777777" w:rsidR="00F67409" w:rsidRPr="00EE645B" w:rsidRDefault="00F67409" w:rsidP="00CE00FD">
      <w:pPr>
        <w:pStyle w:val="PL"/>
        <w:rPr>
          <w:highlight w:val="cyan"/>
        </w:rPr>
      </w:pPr>
    </w:p>
    <w:p w14:paraId="436BB939" w14:textId="5478824C" w:rsidR="00F67409" w:rsidRPr="00EE645B" w:rsidRDefault="00F67409" w:rsidP="00CE00FD">
      <w:pPr>
        <w:pStyle w:val="PL"/>
        <w:rPr>
          <w:color w:val="808080"/>
          <w:highlight w:val="cyan"/>
        </w:rPr>
      </w:pPr>
      <w:r w:rsidRPr="00EE645B">
        <w:rPr>
          <w:color w:val="808080"/>
          <w:highlight w:val="cyan"/>
        </w:rPr>
        <w:t>-- TAG-SSB-INDEX-STOP</w:t>
      </w:r>
    </w:p>
    <w:p w14:paraId="586A1DBC" w14:textId="77777777" w:rsidR="00CE0FF8" w:rsidRPr="00EE645B" w:rsidRDefault="00CE0FF8" w:rsidP="00CE00FD">
      <w:pPr>
        <w:pStyle w:val="PL"/>
        <w:rPr>
          <w:color w:val="808080"/>
          <w:highlight w:val="cyan"/>
          <w:lang w:eastAsia="ja-JP"/>
        </w:rPr>
      </w:pPr>
      <w:r w:rsidRPr="00EE645B">
        <w:rPr>
          <w:rFonts w:eastAsia="Malgun Gothic"/>
          <w:color w:val="808080"/>
          <w:highlight w:val="cyan"/>
        </w:rPr>
        <w:t>-- ASN1STOP</w:t>
      </w:r>
    </w:p>
    <w:p w14:paraId="1E3C9986" w14:textId="77777777" w:rsidR="00BB6BE9" w:rsidRPr="00EE645B" w:rsidRDefault="00BB6BE9" w:rsidP="00BB6BE9">
      <w:pPr>
        <w:pStyle w:val="Heading4"/>
        <w:rPr>
          <w:i/>
          <w:noProof/>
          <w:highlight w:val="cyan"/>
        </w:rPr>
      </w:pPr>
      <w:bookmarkStart w:id="12142" w:name="_Toc500942760"/>
      <w:bookmarkStart w:id="12143" w:name="_Toc505697613"/>
      <w:r w:rsidRPr="00EE645B">
        <w:rPr>
          <w:highlight w:val="cyan"/>
        </w:rPr>
        <w:t>–</w:t>
      </w:r>
      <w:r w:rsidRPr="00EE645B">
        <w:rPr>
          <w:highlight w:val="cyan"/>
        </w:rPr>
        <w:tab/>
      </w:r>
      <w:r w:rsidRPr="00EE645B">
        <w:rPr>
          <w:i/>
          <w:highlight w:val="cyan"/>
        </w:rPr>
        <w:t>SubcarrierSpacing</w:t>
      </w:r>
      <w:bookmarkEnd w:id="12142"/>
      <w:bookmarkEnd w:id="12143"/>
    </w:p>
    <w:p w14:paraId="15DA7EBA" w14:textId="69BAEE83"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7A3C5F43"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791F884B" w14:textId="77777777" w:rsidR="00BB6BE9" w:rsidRPr="00EE645B" w:rsidRDefault="00BB6BE9" w:rsidP="00CE00FD">
      <w:pPr>
        <w:pStyle w:val="PL"/>
        <w:rPr>
          <w:color w:val="808080"/>
          <w:highlight w:val="cyan"/>
        </w:rPr>
      </w:pPr>
      <w:r w:rsidRPr="00EE645B">
        <w:rPr>
          <w:color w:val="808080"/>
          <w:highlight w:val="cyan"/>
        </w:rPr>
        <w:t>-- ASN1START</w:t>
      </w:r>
    </w:p>
    <w:p w14:paraId="49BCA84C" w14:textId="77777777" w:rsidR="00BB6BE9" w:rsidRPr="00EE645B" w:rsidRDefault="00BB6BE9" w:rsidP="00CE00FD">
      <w:pPr>
        <w:pStyle w:val="PL"/>
        <w:rPr>
          <w:color w:val="808080"/>
          <w:highlight w:val="cyan"/>
        </w:rPr>
      </w:pPr>
      <w:r w:rsidRPr="00EE645B">
        <w:rPr>
          <w:color w:val="808080"/>
          <w:highlight w:val="cyan"/>
        </w:rPr>
        <w:t>-- TAG-SUBCARRIER-SPACING-START</w:t>
      </w:r>
    </w:p>
    <w:p w14:paraId="6591399C" w14:textId="77777777" w:rsidR="00BB6BE9" w:rsidRPr="00EE645B" w:rsidRDefault="00BB6BE9" w:rsidP="00CE00FD">
      <w:pPr>
        <w:pStyle w:val="PL"/>
        <w:rPr>
          <w:highlight w:val="cyan"/>
        </w:rPr>
      </w:pPr>
    </w:p>
    <w:p w14:paraId="0A7135C5" w14:textId="67F838F2"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34286E48" w14:textId="5A2896B4" w:rsidR="00534D72" w:rsidRPr="00EE645B" w:rsidRDefault="00534D72" w:rsidP="00CE00FD">
      <w:pPr>
        <w:pStyle w:val="PL"/>
        <w:rPr>
          <w:del w:id="12144" w:author="Rapporteur" w:date="2018-01-30T11:37:00Z"/>
          <w:color w:val="808080"/>
          <w:highlight w:val="cyan"/>
        </w:rPr>
      </w:pPr>
      <w:commentRangeStart w:id="12145"/>
      <w:del w:id="12146" w:author="Rapporteur" w:date="2018-01-30T11:37:00Z">
        <w:r w:rsidRPr="00EE645B">
          <w:rPr>
            <w:color w:val="808080"/>
            <w:highlight w:val="cyan"/>
          </w:rPr>
          <w:delText xml:space="preserve">-- FFS: Replace this 2-bit field by a 1-bit field: ENUMERATED {sc1, sc2}. Then define that sc1 = 15 kHz and sc2 = 30 kHz </w:delText>
        </w:r>
      </w:del>
    </w:p>
    <w:p w14:paraId="0E1B7DFA" w14:textId="622A6A1B" w:rsidR="00534D72" w:rsidRPr="00EE645B" w:rsidRDefault="00534D72" w:rsidP="00CE00FD">
      <w:pPr>
        <w:pStyle w:val="PL"/>
        <w:rPr>
          <w:del w:id="12147" w:author="Rapporteur" w:date="2018-01-30T11:37:00Z"/>
          <w:color w:val="808080"/>
          <w:highlight w:val="cyan"/>
        </w:rPr>
      </w:pPr>
      <w:del w:id="12148" w:author="Rapporteur" w:date="2018-01-30T11:37:00Z">
        <w:r w:rsidRPr="00EE645B">
          <w:rPr>
            <w:color w:val="808080"/>
            <w:highlight w:val="cyan"/>
          </w:rPr>
          <w:delText>-- when carrier frequency &lt; 6 GHz and sc1 = 60 kHz and sc2 = 120 kHz when carrier frequency is &gt; 6GHz?</w:delText>
        </w:r>
      </w:del>
      <w:commentRangeEnd w:id="12145"/>
      <w:r w:rsidR="00440EE8" w:rsidRPr="00EE645B">
        <w:rPr>
          <w:rStyle w:val="CommentReference"/>
          <w:rFonts w:ascii="Times New Roman" w:hAnsi="Times New Roman"/>
          <w:noProof w:val="0"/>
          <w:highlight w:val="cyan"/>
          <w:lang w:eastAsia="en-US"/>
        </w:rPr>
        <w:commentReference w:id="12145"/>
      </w:r>
    </w:p>
    <w:p w14:paraId="5581A071" w14:textId="4E9EE1FE"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68F4EECF" w14:textId="77777777" w:rsidR="00BB6BE9" w:rsidRPr="00EE645B" w:rsidRDefault="00BB6BE9" w:rsidP="00CE00FD">
      <w:pPr>
        <w:pStyle w:val="PL"/>
        <w:rPr>
          <w:highlight w:val="cyan"/>
        </w:rPr>
      </w:pPr>
    </w:p>
    <w:p w14:paraId="177A5A49"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4BE66940" w14:textId="7985EE64"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6160A812" w14:textId="77777777" w:rsidR="00BB6BE9" w:rsidRPr="00EE645B" w:rsidRDefault="00BB6BE9" w:rsidP="00CE00FD">
      <w:pPr>
        <w:pStyle w:val="PL"/>
        <w:rPr>
          <w:highlight w:val="cyan"/>
        </w:rPr>
      </w:pPr>
    </w:p>
    <w:p w14:paraId="3A860CB5" w14:textId="1CE8DB94"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541CA2FD" w14:textId="4D73A612" w:rsidR="00BB6BE9" w:rsidRPr="00EE645B" w:rsidRDefault="00BB6BE9" w:rsidP="00CE00FD">
      <w:pPr>
        <w:pStyle w:val="PL"/>
        <w:rPr>
          <w:ins w:id="12149"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68B6EFBB" w14:textId="14FF2DCC" w:rsidR="00A2311F" w:rsidRPr="00EE645B" w:rsidRDefault="00A2311F" w:rsidP="00CE00FD">
      <w:pPr>
        <w:pStyle w:val="PL"/>
        <w:rPr>
          <w:ins w:id="12150" w:author="" w:date="2018-02-02T09:38:00Z"/>
          <w:highlight w:val="cyan"/>
        </w:rPr>
      </w:pPr>
    </w:p>
    <w:p w14:paraId="1C8C9D64" w14:textId="1FE346F5" w:rsidR="00A2311F" w:rsidRPr="00EE645B" w:rsidRDefault="00A2311F" w:rsidP="00CE00FD">
      <w:pPr>
        <w:pStyle w:val="PL"/>
        <w:rPr>
          <w:ins w:id="12151" w:author="" w:date="2018-02-02T09:38:00Z"/>
          <w:highlight w:val="cyan"/>
        </w:rPr>
      </w:pPr>
      <w:ins w:id="12152" w:author="" w:date="2018-02-02T09:38:00Z">
        <w:r w:rsidRPr="00EE645B">
          <w:rPr>
            <w:highlight w:val="cyan"/>
          </w:rPr>
          <w:t xml:space="preserve">-- </w:t>
        </w:r>
      </w:ins>
      <w:ins w:id="12153" w:author="" w:date="2018-02-02T09:39:00Z">
        <w:r w:rsidRPr="00EE645B">
          <w:rPr>
            <w:highlight w:val="cyan"/>
          </w:rPr>
          <w:t>15, 30</w:t>
        </w:r>
      </w:ins>
      <w:ins w:id="12154" w:author="" w:date="2018-02-02T09:40:00Z">
        <w:r w:rsidRPr="00EE645B">
          <w:rPr>
            <w:highlight w:val="cyan"/>
          </w:rPr>
          <w:t xml:space="preserve"> or</w:t>
        </w:r>
      </w:ins>
      <w:ins w:id="12155" w:author="" w:date="2018-02-02T09:39:00Z">
        <w:r w:rsidRPr="00EE645B">
          <w:rPr>
            <w:highlight w:val="cyan"/>
          </w:rPr>
          <w:t xml:space="preserve"> 60</w:t>
        </w:r>
      </w:ins>
      <w:ins w:id="12156" w:author="" w:date="2018-02-02T09:40:00Z">
        <w:r w:rsidRPr="00EE645B">
          <w:rPr>
            <w:highlight w:val="cyan"/>
          </w:rPr>
          <w:t xml:space="preserve"> </w:t>
        </w:r>
      </w:ins>
      <w:ins w:id="12157" w:author="" w:date="2018-02-02T09:39:00Z">
        <w:r w:rsidRPr="00EE645B">
          <w:rPr>
            <w:highlight w:val="cyan"/>
          </w:rPr>
          <w:t>kHz</w:t>
        </w:r>
      </w:ins>
      <w:ins w:id="12158" w:author="" w:date="2018-02-02T09:40:00Z">
        <w:r w:rsidRPr="00EE645B">
          <w:rPr>
            <w:highlight w:val="cyan"/>
          </w:rPr>
          <w:t xml:space="preserve"> </w:t>
        </w:r>
      </w:ins>
      <w:ins w:id="12159" w:author="" w:date="2018-02-02T09:39:00Z">
        <w:r w:rsidRPr="00EE645B">
          <w:rPr>
            <w:highlight w:val="cyan"/>
          </w:rPr>
          <w:t xml:space="preserve"> </w:t>
        </w:r>
      </w:ins>
      <w:ins w:id="12160" w:author="" w:date="2018-02-02T09:40:00Z">
        <w:r w:rsidRPr="00EE645B">
          <w:rPr>
            <w:highlight w:val="cyan"/>
          </w:rPr>
          <w:t>(&lt;6GHz)</w:t>
        </w:r>
      </w:ins>
      <w:ins w:id="12161" w:author="" w:date="2018-02-02T09:39:00Z">
        <w:r w:rsidRPr="00EE645B">
          <w:rPr>
            <w:highlight w:val="cyan"/>
          </w:rPr>
          <w:t>, 60</w:t>
        </w:r>
        <w:r w:rsidR="00647E96" w:rsidRPr="00EE645B">
          <w:rPr>
            <w:highlight w:val="cyan"/>
          </w:rPr>
          <w:t xml:space="preserve"> or</w:t>
        </w:r>
      </w:ins>
      <w:ins w:id="12162" w:author="" w:date="2018-02-02T09:40:00Z">
        <w:r w:rsidRPr="00EE645B">
          <w:rPr>
            <w:highlight w:val="cyan"/>
          </w:rPr>
          <w:t xml:space="preserve"> </w:t>
        </w:r>
      </w:ins>
      <w:ins w:id="12163" w:author="" w:date="2018-02-02T09:39:00Z">
        <w:r w:rsidRPr="00EE645B">
          <w:rPr>
            <w:highlight w:val="cyan"/>
          </w:rPr>
          <w:t>120</w:t>
        </w:r>
      </w:ins>
      <w:ins w:id="12164" w:author="" w:date="2018-02-02T09:40:00Z">
        <w:r w:rsidRPr="00EE645B">
          <w:rPr>
            <w:highlight w:val="cyan"/>
          </w:rPr>
          <w:t xml:space="preserve"> </w:t>
        </w:r>
      </w:ins>
      <w:ins w:id="12165" w:author="" w:date="2018-02-02T09:42:00Z">
        <w:r w:rsidR="00647E96" w:rsidRPr="00EE645B">
          <w:rPr>
            <w:highlight w:val="cyan"/>
          </w:rPr>
          <w:t xml:space="preserve">kHz </w:t>
        </w:r>
      </w:ins>
      <w:ins w:id="12166" w:author="" w:date="2018-02-02T09:40:00Z">
        <w:r w:rsidRPr="00EE645B">
          <w:rPr>
            <w:highlight w:val="cyan"/>
          </w:rPr>
          <w:t>(&gt;6GHz)</w:t>
        </w:r>
      </w:ins>
    </w:p>
    <w:p w14:paraId="56C0C393" w14:textId="240D8F20" w:rsidR="00A2311F" w:rsidRPr="00EE645B" w:rsidRDefault="00A2311F" w:rsidP="00CE00FD">
      <w:pPr>
        <w:pStyle w:val="PL"/>
        <w:rPr>
          <w:highlight w:val="cyan"/>
        </w:rPr>
      </w:pPr>
      <w:ins w:id="12167"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168"/>
        <w:r w:rsidRPr="00EE645B">
          <w:rPr>
            <w:highlight w:val="cyan"/>
          </w:rPr>
          <w:t xml:space="preserve">ENUMERATED {kHz15, kHz30, </w:t>
        </w:r>
      </w:ins>
      <w:ins w:id="12169" w:author="" w:date="2018-02-02T09:41:00Z">
        <w:r w:rsidR="00647E96" w:rsidRPr="00EE645B">
          <w:rPr>
            <w:highlight w:val="cyan"/>
          </w:rPr>
          <w:t xml:space="preserve">khz60, </w:t>
        </w:r>
      </w:ins>
      <w:ins w:id="12170" w:author="" w:date="2018-02-02T09:38:00Z">
        <w:r w:rsidRPr="00EE645B">
          <w:rPr>
            <w:highlight w:val="cyan"/>
          </w:rPr>
          <w:t>kHz120}</w:t>
        </w:r>
      </w:ins>
      <w:commentRangeEnd w:id="12168"/>
      <w:r w:rsidR="008E6C0F" w:rsidRPr="00EE645B">
        <w:rPr>
          <w:rStyle w:val="CommentReference"/>
          <w:rFonts w:ascii="Times New Roman" w:hAnsi="Times New Roman"/>
          <w:noProof w:val="0"/>
          <w:highlight w:val="cyan"/>
          <w:lang w:eastAsia="en-US"/>
        </w:rPr>
        <w:commentReference w:id="12168"/>
      </w:r>
    </w:p>
    <w:p w14:paraId="69A5A5B0" w14:textId="77777777" w:rsidR="00BB6BE9" w:rsidRPr="00EE645B" w:rsidRDefault="00BB6BE9" w:rsidP="00CE00FD">
      <w:pPr>
        <w:pStyle w:val="PL"/>
        <w:rPr>
          <w:highlight w:val="cyan"/>
        </w:rPr>
      </w:pPr>
    </w:p>
    <w:p w14:paraId="12D252B7" w14:textId="77777777" w:rsidR="00BB6BE9" w:rsidRPr="00EE645B" w:rsidRDefault="00BB6BE9" w:rsidP="00CE00FD">
      <w:pPr>
        <w:pStyle w:val="PL"/>
        <w:rPr>
          <w:color w:val="808080"/>
          <w:highlight w:val="cyan"/>
        </w:rPr>
      </w:pPr>
      <w:r w:rsidRPr="00EE645B">
        <w:rPr>
          <w:color w:val="808080"/>
          <w:highlight w:val="cyan"/>
        </w:rPr>
        <w:t>-- TAG-SUBCARRIER-SPACING-STOP</w:t>
      </w:r>
    </w:p>
    <w:p w14:paraId="29BC0109" w14:textId="77777777" w:rsidR="00BB6BE9" w:rsidRPr="00EE645B" w:rsidRDefault="00BB6BE9" w:rsidP="00CE00FD">
      <w:pPr>
        <w:pStyle w:val="PL"/>
        <w:rPr>
          <w:ins w:id="12171" w:author="Rapporteur" w:date="2018-01-31T10:17:00Z"/>
          <w:color w:val="808080"/>
          <w:highlight w:val="cyan"/>
        </w:rPr>
      </w:pPr>
      <w:r w:rsidRPr="00EE645B">
        <w:rPr>
          <w:color w:val="808080"/>
          <w:highlight w:val="cyan"/>
        </w:rPr>
        <w:t>-- ASN1STOP</w:t>
      </w:r>
    </w:p>
    <w:p w14:paraId="7ACD9308" w14:textId="587B4FFF" w:rsidR="00ED22FE" w:rsidRPr="00EE645B" w:rsidRDefault="00ED22FE" w:rsidP="00ED22FE">
      <w:pPr>
        <w:pStyle w:val="Heading4"/>
        <w:rPr>
          <w:ins w:id="12172" w:author="Rapporteur" w:date="2018-01-31T10:18:00Z"/>
          <w:highlight w:val="cyan"/>
        </w:rPr>
      </w:pPr>
      <w:bookmarkStart w:id="12173" w:name="_Toc505697614"/>
      <w:ins w:id="12174" w:author="Rapporteur" w:date="2018-01-31T10:18:00Z">
        <w:r w:rsidRPr="00EE645B">
          <w:rPr>
            <w:highlight w:val="cyan"/>
          </w:rPr>
          <w:t>–</w:t>
        </w:r>
        <w:r w:rsidRPr="00EE645B">
          <w:rPr>
            <w:highlight w:val="cyan"/>
          </w:rPr>
          <w:tab/>
        </w:r>
        <w:r w:rsidRPr="00EE645B">
          <w:rPr>
            <w:i/>
            <w:highlight w:val="cyan"/>
          </w:rPr>
          <w:t>TCI-State</w:t>
        </w:r>
        <w:bookmarkEnd w:id="12173"/>
      </w:ins>
    </w:p>
    <w:p w14:paraId="0DB8D457" w14:textId="1DEC91F8" w:rsidR="00ED22FE" w:rsidRPr="00EE645B" w:rsidRDefault="00ED22FE" w:rsidP="00ED22FE">
      <w:pPr>
        <w:rPr>
          <w:ins w:id="12175" w:author="Rapporteur" w:date="2018-01-31T10:19:00Z"/>
          <w:highlight w:val="cyan"/>
        </w:rPr>
      </w:pPr>
      <w:ins w:id="12176"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17A8A41F" w14:textId="66E32FA5" w:rsidR="00ED22FE" w:rsidRPr="00EE645B" w:rsidRDefault="00ED22FE" w:rsidP="00ED22FE">
      <w:pPr>
        <w:pStyle w:val="TH"/>
        <w:rPr>
          <w:ins w:id="12177" w:author="Rapporteur" w:date="2018-01-31T10:17:00Z"/>
          <w:highlight w:val="cyan"/>
        </w:rPr>
      </w:pPr>
      <w:ins w:id="12178" w:author="Rapporteur" w:date="2018-01-31T10:19:00Z">
        <w:r w:rsidRPr="00EE645B">
          <w:rPr>
            <w:i/>
            <w:highlight w:val="cyan"/>
          </w:rPr>
          <w:t>TCI-State</w:t>
        </w:r>
        <w:r w:rsidRPr="00EE645B">
          <w:rPr>
            <w:highlight w:val="cyan"/>
          </w:rPr>
          <w:t xml:space="preserve"> information element</w:t>
        </w:r>
      </w:ins>
    </w:p>
    <w:p w14:paraId="36C7E318" w14:textId="6194748F" w:rsidR="00ED22FE" w:rsidRPr="00EE645B" w:rsidRDefault="00ED22FE" w:rsidP="00ED22FE">
      <w:pPr>
        <w:pStyle w:val="PL"/>
        <w:rPr>
          <w:ins w:id="12179" w:author="Rapporteur" w:date="2018-01-31T10:19:00Z"/>
          <w:color w:val="808080"/>
          <w:highlight w:val="cyan"/>
        </w:rPr>
      </w:pPr>
      <w:ins w:id="12180" w:author="Rapporteur" w:date="2018-01-31T10:19:00Z">
        <w:r w:rsidRPr="00EE645B">
          <w:rPr>
            <w:color w:val="808080"/>
            <w:highlight w:val="cyan"/>
          </w:rPr>
          <w:t>-- ASN1START</w:t>
        </w:r>
      </w:ins>
    </w:p>
    <w:p w14:paraId="174884D1" w14:textId="03F65C28" w:rsidR="00ED22FE" w:rsidRPr="00EE645B" w:rsidRDefault="00ED22FE" w:rsidP="00ED22FE">
      <w:pPr>
        <w:pStyle w:val="PL"/>
        <w:rPr>
          <w:ins w:id="12181" w:author="Rapporteur" w:date="2018-01-31T10:19:00Z"/>
          <w:color w:val="808080"/>
          <w:highlight w:val="cyan"/>
        </w:rPr>
      </w:pPr>
      <w:ins w:id="12182" w:author="Rapporteur" w:date="2018-01-31T10:19:00Z">
        <w:r w:rsidRPr="00EE645B">
          <w:rPr>
            <w:color w:val="808080"/>
            <w:highlight w:val="cyan"/>
          </w:rPr>
          <w:t>-- TAG-TCI-STATE-START</w:t>
        </w:r>
      </w:ins>
    </w:p>
    <w:p w14:paraId="1D3A0D4D" w14:textId="77777777" w:rsidR="00ED22FE" w:rsidRPr="00EE645B" w:rsidRDefault="00ED22FE" w:rsidP="00ED22FE">
      <w:pPr>
        <w:pStyle w:val="PL"/>
        <w:rPr>
          <w:ins w:id="12183" w:author="Rapporteur" w:date="2018-01-31T10:17:00Z"/>
          <w:color w:val="808080"/>
          <w:highlight w:val="cyan"/>
        </w:rPr>
      </w:pPr>
    </w:p>
    <w:p w14:paraId="2D5FD075" w14:textId="5D3F2269" w:rsidR="00ED22FE" w:rsidRPr="00EE645B" w:rsidRDefault="00ED22FE" w:rsidP="00ED22FE">
      <w:pPr>
        <w:pStyle w:val="PL"/>
        <w:rPr>
          <w:ins w:id="12184" w:author="Rapporteur" w:date="2018-01-31T10:17:00Z"/>
          <w:highlight w:val="cyan"/>
        </w:rPr>
      </w:pPr>
      <w:ins w:id="12185" w:author="Rapporteur" w:date="2018-01-31T10:17:00Z">
        <w:r w:rsidRPr="00EE645B">
          <w:rPr>
            <w:highlight w:val="cyan"/>
          </w:rPr>
          <w:t xml:space="preserve">TCI-State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FCCEFF2" w14:textId="20B0605B" w:rsidR="00ED22FE" w:rsidRPr="00EE645B" w:rsidRDefault="00ED22FE" w:rsidP="00ED22FE">
      <w:pPr>
        <w:pStyle w:val="PL"/>
        <w:rPr>
          <w:ins w:id="12186" w:author="Rapporteur" w:date="2018-01-31T10:17:00Z"/>
          <w:highlight w:val="cyan"/>
        </w:rPr>
      </w:pPr>
      <w:ins w:id="12187" w:author="Rapporteur" w:date="2018-01-31T10:17:00Z">
        <w:r w:rsidRPr="00EE645B">
          <w:rPr>
            <w:highlight w:val="cyan"/>
          </w:rPr>
          <w:tab/>
          <w:t>tci-StateId</w:t>
        </w:r>
        <w:r w:rsidR="00927EB8" w:rsidRPr="00EE645B">
          <w:rPr>
            <w:highlight w:val="cyan"/>
          </w:rPr>
          <w:tab/>
        </w:r>
        <w:r w:rsidR="00927EB8" w:rsidRPr="00EE645B">
          <w:rPr>
            <w:highlight w:val="cyan"/>
          </w:rPr>
          <w:tab/>
        </w:r>
        <w:r w:rsidR="00927EB8" w:rsidRPr="00EE645B">
          <w:rPr>
            <w:highlight w:val="cyan"/>
          </w:rPr>
          <w:tab/>
        </w:r>
        <w:r w:rsidR="00927EB8" w:rsidRPr="00EE645B">
          <w:rPr>
            <w:highlight w:val="cyan"/>
          </w:rPr>
          <w:tab/>
        </w:r>
        <w:r w:rsidR="00927EB8" w:rsidRPr="00EE645B">
          <w:rPr>
            <w:highlight w:val="cyan"/>
          </w:rPr>
          <w:tab/>
        </w:r>
        <w:r w:rsidRPr="00EE645B">
          <w:rPr>
            <w:highlight w:val="cyan"/>
          </w:rPr>
          <w:t>TCI-StateId,</w:t>
        </w:r>
      </w:ins>
    </w:p>
    <w:p w14:paraId="6AB10470" w14:textId="3BBEEEB7" w:rsidR="00ED22FE" w:rsidRPr="00EE645B" w:rsidRDefault="00ED22FE" w:rsidP="00927EB8">
      <w:pPr>
        <w:pStyle w:val="PL"/>
        <w:rPr>
          <w:ins w:id="12188" w:author="Rapporteur" w:date="2018-01-31T10:17:00Z"/>
          <w:highlight w:val="cyan"/>
        </w:rPr>
      </w:pPr>
      <w:ins w:id="12189" w:author="Rapporteur" w:date="2018-01-31T10:17:00Z">
        <w:r w:rsidRPr="00EE645B">
          <w:rPr>
            <w:highlight w:val="cyan"/>
          </w:rPr>
          <w:tab/>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190" w:author="Rapporteur" w:date="2018-01-31T10:23:00Z">
        <w:r w:rsidR="00927EB8" w:rsidRPr="00EE645B">
          <w:rPr>
            <w:highlight w:val="cyan"/>
          </w:rPr>
          <w:t>QCL-Info,</w:t>
        </w:r>
      </w:ins>
    </w:p>
    <w:p w14:paraId="1A1139A5" w14:textId="65433ECB" w:rsidR="00ED22FE" w:rsidRPr="00EE645B" w:rsidRDefault="00ED22FE" w:rsidP="00ED22FE">
      <w:pPr>
        <w:pStyle w:val="PL"/>
        <w:rPr>
          <w:ins w:id="12191" w:author="Rapporteur" w:date="2018-01-31T10:17:00Z"/>
          <w:highlight w:val="cyan"/>
        </w:rPr>
      </w:pPr>
      <w:ins w:id="12192"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193" w:author="Rapporteur" w:date="2018-01-31T10:22:00Z">
        <w:r w:rsidR="00927EB8" w:rsidRPr="00EE645B">
          <w:rPr>
            <w:highlight w:val="cyan"/>
          </w:rPr>
          <w:t>QCL-Info</w:t>
        </w:r>
      </w:ins>
      <w:ins w:id="12194" w:author="Rapporteur" w:date="2018-01-31T10:23:00Z">
        <w:r w:rsidR="00927EB8" w:rsidRPr="00EE645B">
          <w:rPr>
            <w:highlight w:val="cyan"/>
          </w:rPr>
          <w:tab/>
        </w:r>
        <w:r w:rsidR="00927EB8" w:rsidRPr="00EE645B">
          <w:rPr>
            <w:highlight w:val="cyan"/>
          </w:rPr>
          <w:tab/>
        </w:r>
        <w:r w:rsidR="00927EB8" w:rsidRPr="00EE645B">
          <w:rPr>
            <w:highlight w:val="cyan"/>
          </w:rPr>
          <w:tab/>
        </w:r>
      </w:ins>
      <w:ins w:id="12195"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1DD3B72" w14:textId="77777777" w:rsidR="00ED22FE" w:rsidRPr="00EE645B" w:rsidRDefault="00ED22FE" w:rsidP="00ED22FE">
      <w:pPr>
        <w:pStyle w:val="PL"/>
        <w:rPr>
          <w:ins w:id="12196" w:author="Rapporteur" w:date="2018-01-31T10:17:00Z"/>
          <w:highlight w:val="cyan"/>
        </w:rPr>
      </w:pPr>
      <w:ins w:id="12197" w:author="Rapporteur" w:date="2018-01-31T10:17:00Z">
        <w:r w:rsidRPr="00EE645B">
          <w:rPr>
            <w:highlight w:val="cyan"/>
          </w:rPr>
          <w:t>}</w:t>
        </w:r>
      </w:ins>
    </w:p>
    <w:p w14:paraId="3F3E4959" w14:textId="77777777" w:rsidR="00ED22FE" w:rsidRPr="00EE645B" w:rsidRDefault="00ED22FE" w:rsidP="00ED22FE">
      <w:pPr>
        <w:pStyle w:val="PL"/>
        <w:rPr>
          <w:ins w:id="12198" w:author="Rapporteur" w:date="2018-01-31T10:17:00Z"/>
          <w:highlight w:val="cyan"/>
        </w:rPr>
      </w:pPr>
    </w:p>
    <w:p w14:paraId="2013733F" w14:textId="63754C14" w:rsidR="00927EB8" w:rsidRPr="00EE645B" w:rsidRDefault="00ED22FE" w:rsidP="00ED22FE">
      <w:pPr>
        <w:pStyle w:val="PL"/>
        <w:rPr>
          <w:ins w:id="12199" w:author="Rapporteur" w:date="2018-01-31T10:21:00Z"/>
          <w:highlight w:val="cyan"/>
        </w:rPr>
      </w:pPr>
      <w:ins w:id="12200"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7AC8F615" w14:textId="13895B69" w:rsidR="00927EB8" w:rsidRPr="00EE645B" w:rsidRDefault="00927EB8" w:rsidP="00ED22FE">
      <w:pPr>
        <w:pStyle w:val="PL"/>
        <w:rPr>
          <w:ins w:id="12201" w:author="Rapporteur" w:date="2018-01-31T10:21:00Z"/>
          <w:highlight w:val="cyan"/>
        </w:rPr>
      </w:pPr>
    </w:p>
    <w:p w14:paraId="10139621" w14:textId="645FA377" w:rsidR="00927EB8" w:rsidRPr="00EE645B" w:rsidRDefault="00927EB8" w:rsidP="00927EB8">
      <w:pPr>
        <w:pStyle w:val="PL"/>
        <w:rPr>
          <w:ins w:id="12202" w:author="Rapporteur" w:date="2018-01-31T10:22:00Z"/>
          <w:highlight w:val="cyan"/>
        </w:rPr>
      </w:pPr>
      <w:ins w:id="12203"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204" w:author="Rapporteur" w:date="2018-01-31T10:22:00Z">
        <w:r w:rsidRPr="00EE645B">
          <w:rPr>
            <w:highlight w:val="cyan"/>
          </w:rPr>
          <w:t>SEQUENCE {</w:t>
        </w:r>
      </w:ins>
    </w:p>
    <w:p w14:paraId="5A732676" w14:textId="78C1BA12" w:rsidR="00927EB8" w:rsidRPr="00EE645B" w:rsidRDefault="00927EB8" w:rsidP="00927EB8">
      <w:pPr>
        <w:pStyle w:val="PL"/>
        <w:rPr>
          <w:ins w:id="12205" w:author="Rapporteur" w:date="2018-01-31T10:22:00Z"/>
          <w:highlight w:val="cyan"/>
        </w:rPr>
      </w:pPr>
      <w:ins w:id="12206"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0E9758BC" w14:textId="16ECA48A" w:rsidR="00927EB8" w:rsidRPr="00EE645B" w:rsidRDefault="00927EB8" w:rsidP="00927EB8">
      <w:pPr>
        <w:pStyle w:val="PL"/>
        <w:rPr>
          <w:ins w:id="12207" w:author="Rapporteur" w:date="2018-01-31T10:22:00Z"/>
          <w:highlight w:val="cyan"/>
        </w:rPr>
      </w:pPr>
      <w:ins w:id="12208"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5F33CBEF" w14:textId="005AAB4D" w:rsidR="00927EB8" w:rsidRPr="00EE645B" w:rsidRDefault="00927EB8" w:rsidP="00927EB8">
      <w:pPr>
        <w:pStyle w:val="PL"/>
        <w:rPr>
          <w:ins w:id="12209" w:author="Rapporteur" w:date="2018-01-31T10:22:00Z"/>
          <w:highlight w:val="cyan"/>
        </w:rPr>
      </w:pPr>
      <w:ins w:id="12210"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61236D09" w14:textId="6961D7F9" w:rsidR="00927EB8" w:rsidRPr="00EE645B" w:rsidRDefault="00927EB8" w:rsidP="00927EB8">
      <w:pPr>
        <w:pStyle w:val="PL"/>
        <w:rPr>
          <w:ins w:id="12211" w:author="Rapporteur" w:date="2018-01-31T10:22:00Z"/>
          <w:highlight w:val="cyan"/>
        </w:rPr>
      </w:pPr>
      <w:ins w:id="12212"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213" w:author="Rapporteur" w:date="2018-02-06T20:43:00Z">
        <w:r w:rsidR="009138DB" w:rsidRPr="00EE645B">
          <w:rPr>
            <w:highlight w:val="cyan"/>
          </w:rPr>
          <w:t>NZP-</w:t>
        </w:r>
      </w:ins>
      <w:ins w:id="12214" w:author="Rapporteur" w:date="2018-01-31T10:22:00Z">
        <w:r w:rsidRPr="00EE645B">
          <w:rPr>
            <w:highlight w:val="cyan"/>
          </w:rPr>
          <w:t>CSI-ResourceSetId</w:t>
        </w:r>
      </w:ins>
    </w:p>
    <w:p w14:paraId="271ACA9D" w14:textId="2B5692C2" w:rsidR="00927EB8" w:rsidRPr="00EE645B" w:rsidRDefault="00927EB8" w:rsidP="00927EB8">
      <w:pPr>
        <w:pStyle w:val="PL"/>
        <w:rPr>
          <w:ins w:id="12215" w:author="Rapporteur" w:date="2018-01-31T10:22:00Z"/>
          <w:highlight w:val="cyan"/>
        </w:rPr>
      </w:pPr>
      <w:ins w:id="12216" w:author="Rapporteur" w:date="2018-01-31T10:22:00Z">
        <w:r w:rsidRPr="00EE645B">
          <w:rPr>
            <w:highlight w:val="cyan"/>
          </w:rPr>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217" w:author="Rapporteur" w:date="2018-02-06T20:44:00Z">
        <w:r w:rsidR="009138DB" w:rsidRPr="00EE645B">
          <w:rPr>
            <w:highlight w:val="cyan"/>
          </w:rPr>
          <w:t>NZP-</w:t>
        </w:r>
      </w:ins>
      <w:ins w:id="12218" w:author="Rapporteur" w:date="2018-01-31T10:22:00Z">
        <w:r w:rsidRPr="00EE645B">
          <w:rPr>
            <w:highlight w:val="cyan"/>
          </w:rPr>
          <w:t>CSI-ResourceSetId</w:t>
        </w:r>
      </w:ins>
    </w:p>
    <w:p w14:paraId="49DBA26E" w14:textId="5A217BDB" w:rsidR="00927EB8" w:rsidRPr="00EE645B" w:rsidRDefault="00927EB8" w:rsidP="00927EB8">
      <w:pPr>
        <w:pStyle w:val="PL"/>
        <w:rPr>
          <w:ins w:id="12219" w:author="Rapporteur" w:date="2018-01-31T10:22:00Z"/>
          <w:highlight w:val="cyan"/>
        </w:rPr>
      </w:pPr>
      <w:ins w:id="12220" w:author="Rapporteur" w:date="2018-01-31T10:22:00Z">
        <w:r w:rsidRPr="00EE645B">
          <w:rPr>
            <w:highlight w:val="cyan"/>
          </w:rPr>
          <w:tab/>
          <w:t>},</w:t>
        </w:r>
      </w:ins>
    </w:p>
    <w:p w14:paraId="17848930" w14:textId="29717671" w:rsidR="00927EB8" w:rsidRPr="00EE645B" w:rsidRDefault="00927EB8" w:rsidP="00927EB8">
      <w:pPr>
        <w:pStyle w:val="PL"/>
        <w:rPr>
          <w:ins w:id="12221" w:author="Rapporteur" w:date="2018-01-31T10:22:00Z"/>
          <w:highlight w:val="cyan"/>
        </w:rPr>
      </w:pPr>
      <w:ins w:id="12222"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7D564B63" w14:textId="70F02166" w:rsidR="00927EB8" w:rsidRPr="00EE645B" w:rsidRDefault="00927EB8" w:rsidP="00927EB8">
      <w:pPr>
        <w:pStyle w:val="PL"/>
        <w:rPr>
          <w:ins w:id="12223" w:author="Rapporteur" w:date="2018-01-31T10:22:00Z"/>
          <w:highlight w:val="cyan"/>
        </w:rPr>
      </w:pPr>
      <w:ins w:id="12224" w:author="Rapporteur" w:date="2018-01-31T10:22:00Z">
        <w:r w:rsidRPr="00EE645B">
          <w:rPr>
            <w:highlight w:val="cyan"/>
          </w:rPr>
          <w:tab/>
          <w:t>...</w:t>
        </w:r>
      </w:ins>
    </w:p>
    <w:p w14:paraId="3F96C417" w14:textId="53E41F63" w:rsidR="00927EB8" w:rsidRPr="00EE645B" w:rsidRDefault="00927EB8" w:rsidP="00927EB8">
      <w:pPr>
        <w:pStyle w:val="PL"/>
        <w:rPr>
          <w:ins w:id="12225" w:author="Rapporteur" w:date="2018-01-31T10:17:00Z"/>
          <w:highlight w:val="cyan"/>
        </w:rPr>
      </w:pPr>
      <w:ins w:id="12226" w:author="Rapporteur" w:date="2018-01-31T10:22:00Z">
        <w:r w:rsidRPr="00EE645B">
          <w:rPr>
            <w:highlight w:val="cyan"/>
          </w:rPr>
          <w:t>}</w:t>
        </w:r>
      </w:ins>
    </w:p>
    <w:p w14:paraId="3198469B" w14:textId="77768B81" w:rsidR="00ED22FE" w:rsidRPr="00EE645B" w:rsidRDefault="00ED22FE" w:rsidP="00CE00FD">
      <w:pPr>
        <w:pStyle w:val="PL"/>
        <w:rPr>
          <w:ins w:id="12227" w:author="Rapporteur" w:date="2018-01-31T10:20:00Z"/>
          <w:color w:val="808080"/>
          <w:highlight w:val="cyan"/>
        </w:rPr>
      </w:pPr>
    </w:p>
    <w:p w14:paraId="19D2DC29" w14:textId="568A25E2" w:rsidR="00ED22FE" w:rsidRPr="00EE645B" w:rsidRDefault="00ED22FE" w:rsidP="00CE00FD">
      <w:pPr>
        <w:pStyle w:val="PL"/>
        <w:rPr>
          <w:ins w:id="12228" w:author="Rapporteur" w:date="2018-01-31T10:20:00Z"/>
          <w:color w:val="808080"/>
          <w:highlight w:val="cyan"/>
        </w:rPr>
      </w:pPr>
      <w:ins w:id="12229" w:author="Rapporteur" w:date="2018-01-31T10:20:00Z">
        <w:r w:rsidRPr="00EE645B">
          <w:rPr>
            <w:color w:val="808080"/>
            <w:highlight w:val="cyan"/>
          </w:rPr>
          <w:t>-- TAG-TCI-STATE-STOP</w:t>
        </w:r>
      </w:ins>
    </w:p>
    <w:p w14:paraId="0CDC24E6" w14:textId="0F076DDE" w:rsidR="00ED22FE" w:rsidRPr="00EE645B" w:rsidRDefault="00ED22FE" w:rsidP="00CE00FD">
      <w:pPr>
        <w:pStyle w:val="PL"/>
        <w:rPr>
          <w:color w:val="808080"/>
          <w:highlight w:val="cyan"/>
        </w:rPr>
      </w:pPr>
      <w:ins w:id="12230" w:author="Rapporteur" w:date="2018-01-31T10:20:00Z">
        <w:r w:rsidRPr="00EE645B">
          <w:rPr>
            <w:color w:val="808080"/>
            <w:highlight w:val="cyan"/>
          </w:rPr>
          <w:t>-- ASN1STOP</w:t>
        </w:r>
      </w:ins>
    </w:p>
    <w:p w14:paraId="6F8027B2" w14:textId="14E5EDC7" w:rsidR="00546C58" w:rsidRPr="00EE645B" w:rsidRDefault="00546C58" w:rsidP="00546C58">
      <w:pPr>
        <w:pStyle w:val="Heading4"/>
        <w:rPr>
          <w:i/>
          <w:noProof/>
          <w:highlight w:val="cyan"/>
        </w:rPr>
      </w:pPr>
      <w:bookmarkStart w:id="12231" w:name="_Toc505697615"/>
      <w:bookmarkStart w:id="12232" w:name="_Toc491180911"/>
      <w:bookmarkEnd w:id="3359"/>
      <w:r w:rsidRPr="00EE645B">
        <w:rPr>
          <w:highlight w:val="cyan"/>
        </w:rPr>
        <w:t>–</w:t>
      </w:r>
      <w:r w:rsidRPr="00EE645B">
        <w:rPr>
          <w:highlight w:val="cyan"/>
        </w:rPr>
        <w:tab/>
      </w:r>
      <w:r w:rsidRPr="00EE645B">
        <w:rPr>
          <w:i/>
          <w:highlight w:val="cyan"/>
        </w:rPr>
        <w:t>TDD-UL-DL-Config</w:t>
      </w:r>
      <w:bookmarkEnd w:id="12231"/>
    </w:p>
    <w:p w14:paraId="227FCCB4" w14:textId="10598598"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1BDCE4BE" w14:textId="426970B9"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27493604" w14:textId="77777777" w:rsidR="00A524DA" w:rsidRPr="00EE645B" w:rsidRDefault="00A524DA" w:rsidP="00CE00FD">
      <w:pPr>
        <w:pStyle w:val="PL"/>
        <w:rPr>
          <w:color w:val="808080"/>
          <w:highlight w:val="cyan"/>
        </w:rPr>
      </w:pPr>
      <w:r w:rsidRPr="00EE645B">
        <w:rPr>
          <w:color w:val="808080"/>
          <w:highlight w:val="cyan"/>
        </w:rPr>
        <w:t>-- ASN1START</w:t>
      </w:r>
    </w:p>
    <w:p w14:paraId="3EA9F86B" w14:textId="1113CEE1" w:rsidR="00A524DA" w:rsidRPr="00EE645B" w:rsidRDefault="00A524DA" w:rsidP="00CE00FD">
      <w:pPr>
        <w:pStyle w:val="PL"/>
        <w:rPr>
          <w:color w:val="808080"/>
          <w:highlight w:val="cyan"/>
        </w:rPr>
      </w:pPr>
      <w:r w:rsidRPr="00EE645B">
        <w:rPr>
          <w:color w:val="808080"/>
          <w:highlight w:val="cyan"/>
        </w:rPr>
        <w:t>-- TAG-TDD-UL-DL-CONFIG-START</w:t>
      </w:r>
    </w:p>
    <w:p w14:paraId="38E08A1A" w14:textId="77777777" w:rsidR="00A524DA" w:rsidRPr="00EE645B" w:rsidRDefault="00A524DA" w:rsidP="00CE00FD">
      <w:pPr>
        <w:pStyle w:val="PL"/>
        <w:rPr>
          <w:highlight w:val="cyan"/>
        </w:rPr>
      </w:pPr>
    </w:p>
    <w:p w14:paraId="119F8473" w14:textId="43197265"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767105B"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43C289BC" w14:textId="349C7E59"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233" w:author="Rapporteur" w:date="2018-01-30T11:18:00Z">
        <w:r w:rsidR="00397E6B" w:rsidRPr="00EE645B">
          <w:rPr>
            <w:color w:val="808080"/>
            <w:highlight w:val="cyan"/>
          </w:rPr>
          <w:t>t</w:t>
        </w:r>
      </w:ins>
      <w:r w:rsidRPr="00EE645B">
        <w:rPr>
          <w:color w:val="808080"/>
          <w:highlight w:val="cyan"/>
        </w:rPr>
        <w:t>u</w:t>
      </w:r>
      <w:del w:id="12234"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701CBD73" w14:textId="02D303AE"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202EF2ED" w14:textId="16BA207C" w:rsidR="00A524DA" w:rsidRPr="00EE645B" w:rsidRDefault="00A524DA" w:rsidP="00CE00FD">
      <w:pPr>
        <w:pStyle w:val="PL"/>
        <w:rPr>
          <w:highlight w:val="cyan"/>
        </w:rPr>
      </w:pPr>
      <w:r w:rsidRPr="00EE645B">
        <w:rPr>
          <w:highlight w:val="cyan"/>
        </w:rPr>
        <w:tab/>
        <w:t>refere</w:t>
      </w:r>
      <w:ins w:id="12235"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3D2C66E"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2994773E" w14:textId="2936D434"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58ACE676" w14:textId="5FDFD8FE" w:rsidR="00A524DA" w:rsidRPr="00EE645B" w:rsidRDefault="00A524DA" w:rsidP="00CE00FD">
      <w:pPr>
        <w:pStyle w:val="PL"/>
        <w:rPr>
          <w:highlight w:val="cyan"/>
        </w:rPr>
      </w:pPr>
    </w:p>
    <w:p w14:paraId="6DEF52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6DA08AED" w14:textId="25231F6F"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236" w:author="" w:date="2018-02-02T11:09:00Z">
        <w:r w:rsidRPr="00EE645B" w:rsidDel="004F3BC4">
          <w:rPr>
            <w:color w:val="808080"/>
            <w:highlight w:val="cyan"/>
          </w:rPr>
          <w:delText xml:space="preserve"> section FFS_Section</w:delText>
        </w:r>
      </w:del>
      <w:ins w:id="12237"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DCBE142" w14:textId="0CB62B37" w:rsidR="00A524DA" w:rsidRPr="00EE645B" w:rsidDel="004F3BC4" w:rsidRDefault="00A524DA" w:rsidP="00CE00FD">
      <w:pPr>
        <w:pStyle w:val="PL"/>
        <w:rPr>
          <w:del w:id="12238" w:author="" w:date="2018-02-02T11:08:00Z"/>
          <w:color w:val="808080"/>
          <w:highlight w:val="cyan"/>
        </w:rPr>
      </w:pPr>
      <w:del w:id="12239"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240" w:author="Rapporteur" w:date="2018-02-02T11:14:00Z">
        <w:r w:rsidRPr="00EE645B" w:rsidDel="008B2ED8">
          <w:rPr>
            <w:highlight w:val="cyan"/>
          </w:rPr>
          <w:delText>160</w:delText>
        </w:r>
      </w:del>
      <w:ins w:id="12241"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A1B456" w14:textId="774A9F8C" w:rsidR="00A524DA" w:rsidRPr="00EE645B" w:rsidRDefault="00A524DA" w:rsidP="00CE00FD">
      <w:pPr>
        <w:pStyle w:val="PL"/>
        <w:rPr>
          <w:highlight w:val="cyan"/>
        </w:rPr>
      </w:pPr>
    </w:p>
    <w:p w14:paraId="255E2FCB" w14:textId="576E1401" w:rsidR="00A524DA" w:rsidRPr="00EE645B" w:rsidRDefault="00A524DA" w:rsidP="00CE00FD">
      <w:pPr>
        <w:pStyle w:val="PL"/>
        <w:rPr>
          <w:ins w:id="12242"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35024421" w14:textId="1BC811B3" w:rsidR="00DD7419" w:rsidRPr="00EE645B" w:rsidRDefault="00DD7419" w:rsidP="00CE00FD">
      <w:pPr>
        <w:pStyle w:val="PL"/>
        <w:rPr>
          <w:color w:val="808080"/>
          <w:highlight w:val="cyan"/>
        </w:rPr>
      </w:pPr>
      <w:ins w:id="12243" w:author="Mats Folke" w:date="2018-02-02T11:01:00Z">
        <w:r w:rsidRPr="00EE645B">
          <w:rPr>
            <w:color w:val="808080"/>
            <w:highlight w:val="cyan"/>
          </w:rPr>
          <w:tab/>
          <w:t xml:space="preserve">-- If the field is absent or released, there is no </w:t>
        </w:r>
      </w:ins>
      <w:ins w:id="12244" w:author="Mats Folke" w:date="2018-02-02T11:02:00Z">
        <w:r w:rsidRPr="00EE645B">
          <w:rPr>
            <w:color w:val="808080"/>
            <w:highlight w:val="cyan"/>
          </w:rPr>
          <w:t xml:space="preserve">partial-downlink </w:t>
        </w:r>
      </w:ins>
      <w:ins w:id="12245" w:author="Mats Folke" w:date="2018-02-02T11:01:00Z">
        <w:r w:rsidRPr="00EE645B">
          <w:rPr>
            <w:color w:val="808080"/>
            <w:highlight w:val="cyan"/>
          </w:rPr>
          <w:t>slot</w:t>
        </w:r>
      </w:ins>
      <w:ins w:id="12246" w:author="Mats Folke" w:date="2018-02-02T11:02:00Z">
        <w:r w:rsidRPr="00EE645B">
          <w:rPr>
            <w:color w:val="808080"/>
            <w:highlight w:val="cyan"/>
          </w:rPr>
          <w:t>.</w:t>
        </w:r>
      </w:ins>
    </w:p>
    <w:p w14:paraId="46268152"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3579A081" w14:textId="3B8C5C25"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247" w:author="Rapporteur" w:date="2018-02-02T11:18:00Z">
        <w:r w:rsidRPr="00EE645B" w:rsidDel="00D000F3">
          <w:rPr>
            <w:highlight w:val="cyan"/>
          </w:rPr>
          <w:delText>maxSymbolIndex</w:delText>
        </w:r>
      </w:del>
      <w:ins w:id="12248"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249" w:author="Mats Folke" w:date="2018-02-02T11:01:00Z">
        <w:r w:rsidR="00DD7419" w:rsidRPr="00EE645B">
          <w:rPr>
            <w:highlight w:val="cyan"/>
          </w:rPr>
          <w:tab/>
          <w:t>-- Need R</w:t>
        </w:r>
      </w:ins>
    </w:p>
    <w:p w14:paraId="54CF31AF" w14:textId="77777777" w:rsidR="00A524DA" w:rsidRPr="00EE645B" w:rsidRDefault="00A524DA" w:rsidP="00CE00FD">
      <w:pPr>
        <w:pStyle w:val="PL"/>
        <w:rPr>
          <w:highlight w:val="cyan"/>
        </w:rPr>
      </w:pPr>
      <w:r w:rsidRPr="00EE645B">
        <w:rPr>
          <w:highlight w:val="cyan"/>
        </w:rPr>
        <w:tab/>
      </w:r>
    </w:p>
    <w:p w14:paraId="26008D6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589F1066" w14:textId="3494E3B6"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250" w:author="" w:date="2018-02-02T11:09:00Z">
        <w:r w:rsidRPr="00EE645B" w:rsidDel="004F3BC4">
          <w:rPr>
            <w:color w:val="808080"/>
            <w:highlight w:val="cyan"/>
          </w:rPr>
          <w:delText xml:space="preserve"> section FFS_Section</w:delText>
        </w:r>
      </w:del>
      <w:ins w:id="12251"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E9B9A8B" w14:textId="28DBBBE5" w:rsidR="00A524DA" w:rsidRPr="00EE645B" w:rsidDel="004F3BC4" w:rsidRDefault="00A524DA" w:rsidP="00CE00FD">
      <w:pPr>
        <w:pStyle w:val="PL"/>
        <w:rPr>
          <w:del w:id="12252" w:author="" w:date="2018-02-02T11:09:00Z"/>
          <w:color w:val="808080"/>
          <w:highlight w:val="cyan"/>
        </w:rPr>
      </w:pPr>
      <w:del w:id="12253"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254" w:author="Rapporteur" w:date="2018-02-02T11:15:00Z">
        <w:r w:rsidR="008B2ED8" w:rsidRPr="00EE645B">
          <w:rPr>
            <w:highlight w:val="cyan"/>
          </w:rPr>
          <w:t>maxNrofSlots</w:t>
        </w:r>
      </w:ins>
      <w:del w:id="12255"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5241FA" w14:textId="77777777" w:rsidR="00A524DA" w:rsidRPr="00EE645B" w:rsidRDefault="00A524DA" w:rsidP="00CE00FD">
      <w:pPr>
        <w:pStyle w:val="PL"/>
        <w:rPr>
          <w:highlight w:val="cyan"/>
        </w:rPr>
      </w:pPr>
      <w:r w:rsidRPr="00EE645B">
        <w:rPr>
          <w:highlight w:val="cyan"/>
        </w:rPr>
        <w:tab/>
      </w:r>
    </w:p>
    <w:p w14:paraId="4CAB70A9"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241F0465" w14:textId="11640692" w:rsidR="00DD7419" w:rsidRPr="00EE645B" w:rsidRDefault="00DD7419" w:rsidP="00DD7419">
      <w:pPr>
        <w:pStyle w:val="PL"/>
        <w:rPr>
          <w:ins w:id="12256" w:author="Mats Folke" w:date="2018-02-02T11:02:00Z"/>
          <w:color w:val="808080"/>
          <w:highlight w:val="cyan"/>
        </w:rPr>
      </w:pPr>
      <w:ins w:id="12257" w:author="Mats Folke" w:date="2018-02-02T11:02:00Z">
        <w:r w:rsidRPr="00EE645B">
          <w:rPr>
            <w:color w:val="808080"/>
            <w:highlight w:val="cyan"/>
          </w:rPr>
          <w:tab/>
          <w:t>-- If the field is absent or released, there is no partial-uplink slot.</w:t>
        </w:r>
      </w:ins>
    </w:p>
    <w:p w14:paraId="73D226AD"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8C70BDF" w14:textId="2D236BEF"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258" w:author="Rapporteur" w:date="2018-02-02T11:18:00Z">
        <w:r w:rsidRPr="00EE645B" w:rsidDel="00D000F3">
          <w:rPr>
            <w:highlight w:val="cyan"/>
          </w:rPr>
          <w:delText>maxSymbolIndex</w:delText>
        </w:r>
      </w:del>
      <w:ins w:id="12259"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260" w:author="Mats Folke" w:date="2018-02-02T11:01:00Z">
        <w:r w:rsidR="00DD7419" w:rsidRPr="00EE645B">
          <w:rPr>
            <w:color w:val="993366"/>
            <w:highlight w:val="cyan"/>
          </w:rPr>
          <w:tab/>
          <w:t>-- Need R</w:t>
        </w:r>
      </w:ins>
    </w:p>
    <w:p w14:paraId="35564D1A" w14:textId="41A7536B" w:rsidR="00A524DA" w:rsidRPr="00EE645B" w:rsidRDefault="00A524DA" w:rsidP="00CE00FD">
      <w:pPr>
        <w:pStyle w:val="PL"/>
        <w:rPr>
          <w:highlight w:val="cyan"/>
        </w:rPr>
      </w:pPr>
      <w:r w:rsidRPr="00EE645B">
        <w:rPr>
          <w:highlight w:val="cyan"/>
        </w:rPr>
        <w:t>}</w:t>
      </w:r>
    </w:p>
    <w:p w14:paraId="006182FF" w14:textId="59C16C80" w:rsidR="00A524DA" w:rsidRPr="00EE645B" w:rsidRDefault="00A524DA" w:rsidP="00CE00FD">
      <w:pPr>
        <w:pStyle w:val="PL"/>
        <w:rPr>
          <w:highlight w:val="cyan"/>
        </w:rPr>
      </w:pPr>
    </w:p>
    <w:p w14:paraId="6C6C50ED" w14:textId="65D34223" w:rsidR="004B3E02" w:rsidRPr="00EE645B" w:rsidRDefault="004B3E02" w:rsidP="00CE00FD">
      <w:pPr>
        <w:pStyle w:val="PL"/>
        <w:rPr>
          <w:highlight w:val="cyan"/>
        </w:rPr>
      </w:pPr>
      <w:r w:rsidRPr="00EE645B">
        <w:rPr>
          <w:highlight w:val="cyan"/>
        </w:rPr>
        <w:t>TDD-UL-DL-Config</w:t>
      </w:r>
      <w:ins w:id="12261"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97B653"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The slotSpecificConfiguration allows overriding UL/DL allocations provided in tdd-UL-DL-configurationCommon. </w:t>
      </w:r>
    </w:p>
    <w:p w14:paraId="30DA463B"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FFS_ASN1: Consider making this an AddMod/Release list</w:t>
      </w:r>
    </w:p>
    <w:p w14:paraId="364DA4E1" w14:textId="3D6E600D"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4E67A691" w14:textId="6CA7F3B6"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21E36A24" w14:textId="62C3BBBC" w:rsidR="00CB4BF0" w:rsidRPr="00EE645B" w:rsidDel="001F283D" w:rsidRDefault="004B3E02" w:rsidP="001F283D">
      <w:pPr>
        <w:pStyle w:val="PL"/>
        <w:rPr>
          <w:del w:id="12262" w:author="Rapporteur" w:date="2018-02-02T10:37:00Z"/>
          <w:highlight w:val="cyan"/>
        </w:rPr>
      </w:pPr>
      <w:r w:rsidRPr="00EE645B">
        <w:rPr>
          <w:highlight w:val="cyan"/>
        </w:rPr>
        <w:tab/>
        <w:t>slotSpecificConfigurations</w:t>
      </w:r>
      <w:ins w:id="12263" w:author="Rapporteur" w:date="2018-02-02T10:37:00Z">
        <w:r w:rsidR="001F283D" w:rsidRPr="00EE645B">
          <w:rPr>
            <w:highlight w:val="cyan"/>
          </w:rPr>
          <w:t>T</w:t>
        </w:r>
        <w:commentRangeStart w:id="12264"/>
        <w:r w:rsidR="001F283D" w:rsidRPr="00EE645B">
          <w:rPr>
            <w:highlight w:val="cyan"/>
          </w:rPr>
          <w:t>oAddModLis</w:t>
        </w:r>
      </w:ins>
      <w:commentRangeEnd w:id="12264"/>
      <w:ins w:id="12265" w:author="Rapporteur" w:date="2018-02-02T10:41:00Z">
        <w:r w:rsidR="00235256" w:rsidRPr="00EE645B">
          <w:rPr>
            <w:rStyle w:val="CommentReference"/>
            <w:rFonts w:ascii="Times New Roman" w:hAnsi="Times New Roman"/>
            <w:noProof w:val="0"/>
            <w:highlight w:val="cyan"/>
            <w:lang w:eastAsia="en-US"/>
          </w:rPr>
          <w:commentReference w:id="12264"/>
        </w:r>
      </w:ins>
      <w:ins w:id="12266"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267" w:author="Rapporteur" w:date="2018-02-02T11:15:00Z">
        <w:r w:rsidRPr="00EE645B" w:rsidDel="008B2ED8">
          <w:rPr>
            <w:highlight w:val="cyan"/>
          </w:rPr>
          <w:delText>0</w:delText>
        </w:r>
      </w:del>
      <w:ins w:id="12268" w:author="Rapporteur" w:date="2018-02-02T11:15:00Z">
        <w:r w:rsidR="008B2ED8" w:rsidRPr="00EE645B">
          <w:rPr>
            <w:highlight w:val="cyan"/>
          </w:rPr>
          <w:t>1</w:t>
        </w:r>
      </w:ins>
      <w:r w:rsidRPr="00EE645B">
        <w:rPr>
          <w:highlight w:val="cyan"/>
        </w:rPr>
        <w:t>..</w:t>
      </w:r>
      <w:del w:id="12269" w:author="Rapporteur" w:date="2018-02-02T11:15:00Z">
        <w:r w:rsidRPr="00EE645B" w:rsidDel="008B2ED8">
          <w:rPr>
            <w:highlight w:val="cyan"/>
          </w:rPr>
          <w:delText>160</w:delText>
        </w:r>
      </w:del>
      <w:ins w:id="12270"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271" w:author="Rapporteur" w:date="2018-02-02T10:37:00Z">
        <w:r w:rsidR="001F283D" w:rsidRPr="00EE645B">
          <w:rPr>
            <w:highlight w:val="cyan"/>
          </w:rPr>
          <w:t>TDD-UL-DL-SlotConfig</w:t>
        </w:r>
      </w:ins>
    </w:p>
    <w:p w14:paraId="7AE2DD0C" w14:textId="29EBD7CD" w:rsidR="004B3E02" w:rsidRPr="00EE645B" w:rsidDel="001F283D" w:rsidRDefault="00CB4BF0" w:rsidP="00235256">
      <w:pPr>
        <w:pStyle w:val="PL"/>
        <w:rPr>
          <w:del w:id="12272" w:author="Rapporteur" w:date="2018-02-02T10:37:00Z"/>
          <w:highlight w:val="cyan"/>
        </w:rPr>
      </w:pPr>
      <w:del w:id="12273"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7EA73B84" w14:textId="21FFBA1C" w:rsidR="004B3E02" w:rsidRPr="00EE645B" w:rsidDel="001F283D" w:rsidRDefault="00CB4BF0" w:rsidP="00235256">
      <w:pPr>
        <w:pStyle w:val="PL"/>
        <w:rPr>
          <w:del w:id="12274" w:author="Rapporteur" w:date="2018-02-02T10:37:00Z"/>
          <w:color w:val="808080"/>
          <w:highlight w:val="cyan"/>
        </w:rPr>
      </w:pPr>
      <w:del w:id="1227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45561C76" w14:textId="10B6C3BB" w:rsidR="004B3E02" w:rsidRPr="00EE645B" w:rsidDel="001F283D" w:rsidRDefault="004B3E02" w:rsidP="004D325C">
      <w:pPr>
        <w:pStyle w:val="PL"/>
        <w:rPr>
          <w:del w:id="12276" w:author="Rapporteur" w:date="2018-02-02T10:37:00Z"/>
          <w:highlight w:val="cyan"/>
        </w:rPr>
      </w:pPr>
      <w:del w:id="12277"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4346DCF4" w14:textId="0D6F6DDB" w:rsidR="004B3E02" w:rsidRPr="00EE645B" w:rsidDel="001F283D" w:rsidRDefault="00CB4BF0" w:rsidP="00AF4A2E">
      <w:pPr>
        <w:pStyle w:val="PL"/>
        <w:rPr>
          <w:del w:id="12278" w:author="Rapporteur" w:date="2018-02-02T10:37:00Z"/>
          <w:highlight w:val="cyan"/>
        </w:rPr>
      </w:pPr>
      <w:del w:id="12279"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23CBAFF5" w14:textId="6D4B21AA" w:rsidR="004B3E02" w:rsidRPr="00EE645B" w:rsidDel="001F283D" w:rsidRDefault="00CB4BF0" w:rsidP="00AF4A2E">
      <w:pPr>
        <w:pStyle w:val="PL"/>
        <w:rPr>
          <w:del w:id="12280" w:author="Rapporteur" w:date="2018-02-02T10:37:00Z"/>
          <w:color w:val="808080"/>
          <w:highlight w:val="cyan"/>
        </w:rPr>
      </w:pPr>
      <w:del w:id="1228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EE645B" w:rsidDel="001F283D" w:rsidRDefault="00CB4BF0" w:rsidP="00AF4A2E">
      <w:pPr>
        <w:pStyle w:val="PL"/>
        <w:rPr>
          <w:del w:id="12282" w:author="Rapporteur" w:date="2018-02-02T10:37:00Z"/>
          <w:color w:val="808080"/>
          <w:highlight w:val="cyan"/>
        </w:rPr>
      </w:pPr>
      <w:del w:id="12283"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5FFED7E5" w14:textId="692E932E" w:rsidR="004B3E02" w:rsidRPr="00EE645B" w:rsidDel="001F283D" w:rsidRDefault="004B3E02" w:rsidP="00AF4A2E">
      <w:pPr>
        <w:pStyle w:val="PL"/>
        <w:rPr>
          <w:del w:id="12284" w:author="Rapporteur" w:date="2018-02-02T10:37:00Z"/>
          <w:highlight w:val="cyan"/>
        </w:rPr>
      </w:pPr>
    </w:p>
    <w:p w14:paraId="2BB4F2B1" w14:textId="1D90D9B7" w:rsidR="004B3E02" w:rsidRPr="00EE645B" w:rsidDel="001F283D" w:rsidRDefault="00CB4BF0" w:rsidP="00AF4A2E">
      <w:pPr>
        <w:pStyle w:val="PL"/>
        <w:rPr>
          <w:del w:id="12285" w:author="Rapporteur" w:date="2018-02-02T10:37:00Z"/>
          <w:color w:val="808080"/>
          <w:highlight w:val="cyan"/>
        </w:rPr>
      </w:pPr>
      <w:del w:id="12286"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646F9A70" w14:textId="378CD718" w:rsidR="004B3E02" w:rsidRPr="00EE645B" w:rsidDel="001F283D" w:rsidRDefault="00CB4BF0" w:rsidP="00AF4A2E">
      <w:pPr>
        <w:pStyle w:val="PL"/>
        <w:rPr>
          <w:del w:id="12287" w:author="Rapporteur" w:date="2018-02-02T10:37:00Z"/>
          <w:color w:val="808080"/>
          <w:highlight w:val="cyan"/>
        </w:rPr>
      </w:pPr>
      <w:del w:id="12288"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1F0D7769" w14:textId="024C290A" w:rsidR="004B3E02" w:rsidRPr="00EE645B" w:rsidDel="001F283D" w:rsidRDefault="00CB4BF0" w:rsidP="00AF4A2E">
      <w:pPr>
        <w:pStyle w:val="PL"/>
        <w:rPr>
          <w:del w:id="12289" w:author="Rapporteur" w:date="2018-02-02T10:37:00Z"/>
          <w:highlight w:val="cyan"/>
        </w:rPr>
      </w:pPr>
      <w:del w:id="1229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3D5C9518" w14:textId="2A443731" w:rsidR="004B3E02" w:rsidRPr="00EE645B" w:rsidDel="001F283D" w:rsidRDefault="00CB4BF0" w:rsidP="00AF4A2E">
      <w:pPr>
        <w:pStyle w:val="PL"/>
        <w:rPr>
          <w:del w:id="12291" w:author="Rapporteur" w:date="2018-02-02T10:37:00Z"/>
          <w:highlight w:val="cyan"/>
        </w:rPr>
      </w:pPr>
      <w:del w:id="1229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70AE24E9" w14:textId="3AB76DCF" w:rsidR="004B3E02" w:rsidRPr="00EE645B" w:rsidDel="001F283D" w:rsidRDefault="00CB4BF0" w:rsidP="00AF4A2E">
      <w:pPr>
        <w:pStyle w:val="PL"/>
        <w:rPr>
          <w:del w:id="12293" w:author="Rapporteur" w:date="2018-02-02T10:37:00Z"/>
          <w:color w:val="808080"/>
          <w:highlight w:val="cyan"/>
        </w:rPr>
      </w:pPr>
      <w:del w:id="12294"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1D090E46" w14:textId="774F4E2C" w:rsidR="004B3E02" w:rsidRPr="00EE645B" w:rsidDel="001F283D" w:rsidRDefault="00CB4BF0" w:rsidP="00AF4A2E">
      <w:pPr>
        <w:pStyle w:val="PL"/>
        <w:rPr>
          <w:del w:id="12295" w:author="Rapporteur" w:date="2018-02-02T10:37:00Z"/>
          <w:color w:val="808080"/>
          <w:highlight w:val="cyan"/>
        </w:rPr>
      </w:pPr>
      <w:del w:id="12296"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DEA5458" w14:textId="7BAA4FE0" w:rsidR="004B3E02" w:rsidRPr="00EE645B" w:rsidDel="001F283D" w:rsidRDefault="004B3E02" w:rsidP="00AF4A2E">
      <w:pPr>
        <w:pStyle w:val="PL"/>
        <w:rPr>
          <w:del w:id="12297" w:author="Rapporteur" w:date="2018-02-02T10:37:00Z"/>
          <w:highlight w:val="cyan"/>
        </w:rPr>
      </w:pPr>
      <w:del w:id="12298"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14D08736" w14:textId="33BBA264" w:rsidR="004B3E02" w:rsidRPr="00EE645B" w:rsidRDefault="009A2DD1" w:rsidP="00AF4A2E">
      <w:pPr>
        <w:pStyle w:val="PL"/>
        <w:rPr>
          <w:ins w:id="12299" w:author="Rapporteur" w:date="2018-02-02T10:37:00Z"/>
          <w:color w:val="808080"/>
          <w:highlight w:val="cyan"/>
        </w:rPr>
      </w:pPr>
      <w:del w:id="12300"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301"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302" w:author="Rapporteur" w:date="2018-02-02T10:38:00Z">
        <w:r w:rsidR="004B3E02" w:rsidRPr="00EE645B" w:rsidDel="001F283D">
          <w:rPr>
            <w:color w:val="808080"/>
            <w:highlight w:val="cyan"/>
          </w:rPr>
          <w:delText>M</w:delText>
        </w:r>
      </w:del>
      <w:ins w:id="12303" w:author="Rapporteur" w:date="2018-02-02T10:38:00Z">
        <w:r w:rsidR="001F283D" w:rsidRPr="00EE645B">
          <w:rPr>
            <w:color w:val="808080"/>
            <w:highlight w:val="cyan"/>
          </w:rPr>
          <w:t>N</w:t>
        </w:r>
      </w:ins>
    </w:p>
    <w:p w14:paraId="408B2E26" w14:textId="16A7D147" w:rsidR="001F283D" w:rsidRPr="00EE645B" w:rsidRDefault="001F283D" w:rsidP="00AF4A2E">
      <w:pPr>
        <w:pStyle w:val="PL"/>
        <w:rPr>
          <w:color w:val="808080"/>
          <w:highlight w:val="cyan"/>
        </w:rPr>
      </w:pPr>
      <w:ins w:id="12304" w:author="Rapporteur" w:date="2018-02-02T10:37:00Z">
        <w:r w:rsidRPr="00EE645B">
          <w:rPr>
            <w:highlight w:val="cyan"/>
          </w:rPr>
          <w:tab/>
          <w:t>slotSpecificConfigurationsTo</w:t>
        </w:r>
      </w:ins>
      <w:ins w:id="12305" w:author="Rapporteur" w:date="2018-02-02T10:38:00Z">
        <w:r w:rsidRPr="00EE645B">
          <w:rPr>
            <w:highlight w:val="cyan"/>
          </w:rPr>
          <w:t>release</w:t>
        </w:r>
      </w:ins>
      <w:ins w:id="12306" w:author="Rapporteur" w:date="2018-02-02T10:37:00Z">
        <w:r w:rsidRPr="00EE645B">
          <w:rPr>
            <w:highlight w:val="cyan"/>
          </w:rPr>
          <w:t>List</w:t>
        </w:r>
        <w:r w:rsidRPr="00EE645B">
          <w:rPr>
            <w:highlight w:val="cyan"/>
          </w:rPr>
          <w:tab/>
        </w:r>
      </w:ins>
      <w:ins w:id="12307" w:author="Rapporteur" w:date="2018-02-02T10:39:00Z">
        <w:r w:rsidRPr="00EE645B">
          <w:rPr>
            <w:highlight w:val="cyan"/>
          </w:rPr>
          <w:tab/>
        </w:r>
      </w:ins>
      <w:ins w:id="12308"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309" w:author="Rapporteur" w:date="2018-02-02T11:15:00Z">
        <w:r w:rsidR="008B2ED8" w:rsidRPr="00EE645B">
          <w:rPr>
            <w:highlight w:val="cyan"/>
          </w:rPr>
          <w:t>1</w:t>
        </w:r>
      </w:ins>
      <w:ins w:id="12310" w:author="Rapporteur" w:date="2018-02-02T10:37:00Z">
        <w:r w:rsidRPr="00EE645B">
          <w:rPr>
            <w:highlight w:val="cyan"/>
          </w:rPr>
          <w:t>..</w:t>
        </w:r>
      </w:ins>
      <w:ins w:id="12311" w:author="Rapporteur" w:date="2018-02-02T11:15:00Z">
        <w:r w:rsidR="008B2ED8" w:rsidRPr="00EE645B">
          <w:rPr>
            <w:highlight w:val="cyan"/>
          </w:rPr>
          <w:t>maxNrofSlots</w:t>
        </w:r>
      </w:ins>
      <w:ins w:id="12312"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313"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028B401D" w14:textId="26C5FEE6" w:rsidR="00546C58" w:rsidRPr="00EE645B" w:rsidRDefault="004B3E02" w:rsidP="00CE00FD">
      <w:pPr>
        <w:pStyle w:val="PL"/>
        <w:rPr>
          <w:ins w:id="12314" w:author="Rapporteur" w:date="2018-02-02T10:30:00Z"/>
          <w:highlight w:val="cyan"/>
        </w:rPr>
      </w:pPr>
      <w:r w:rsidRPr="00EE645B">
        <w:rPr>
          <w:highlight w:val="cyan"/>
        </w:rPr>
        <w:t>}</w:t>
      </w:r>
    </w:p>
    <w:p w14:paraId="3BBC2E4E" w14:textId="3A163F89" w:rsidR="006A3C9D" w:rsidRPr="00EE645B" w:rsidRDefault="006A3C9D" w:rsidP="00CE00FD">
      <w:pPr>
        <w:pStyle w:val="PL"/>
        <w:rPr>
          <w:ins w:id="12315" w:author="Rapporteur" w:date="2018-02-02T10:30:00Z"/>
          <w:highlight w:val="cyan"/>
        </w:rPr>
      </w:pPr>
    </w:p>
    <w:p w14:paraId="00948DBE" w14:textId="2C1AE5B8" w:rsidR="006A3C9D" w:rsidRPr="00EE645B" w:rsidRDefault="006A3C9D" w:rsidP="006A3C9D">
      <w:pPr>
        <w:pStyle w:val="PL"/>
        <w:rPr>
          <w:ins w:id="12316" w:author="Rapporteur" w:date="2018-02-02T10:30:00Z"/>
          <w:highlight w:val="cyan"/>
        </w:rPr>
      </w:pPr>
      <w:ins w:id="12317"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E0E6559" w14:textId="2E4216D4" w:rsidR="006A3C9D" w:rsidRPr="00EE645B" w:rsidRDefault="006A3C9D" w:rsidP="006A3C9D">
      <w:pPr>
        <w:pStyle w:val="PL"/>
        <w:rPr>
          <w:ins w:id="12318" w:author="Rapporteur" w:date="2018-02-02T10:30:00Z"/>
          <w:highlight w:val="cyan"/>
        </w:rPr>
      </w:pPr>
      <w:ins w:id="12319" w:author="Rapporteur" w:date="2018-02-02T10:30:00Z">
        <w:r w:rsidRPr="00EE645B">
          <w:rPr>
            <w:highlight w:val="cyan"/>
          </w:rPr>
          <w:tab/>
          <w:t>-- Identifies a slot within a dl-UL-TransmissionPeriodicity (given in tdd-UL-DL-configurationCommon)</w:t>
        </w:r>
      </w:ins>
    </w:p>
    <w:p w14:paraId="6952F16E" w14:textId="2299CE23" w:rsidR="006A3C9D" w:rsidRPr="00EE645B" w:rsidRDefault="006A3C9D" w:rsidP="006A3C9D">
      <w:pPr>
        <w:pStyle w:val="PL"/>
        <w:rPr>
          <w:ins w:id="12320" w:author="Rapporteur" w:date="2018-02-02T10:30:00Z"/>
          <w:highlight w:val="cyan"/>
        </w:rPr>
      </w:pPr>
      <w:ins w:id="12321"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22" w:author="Rapporteur" w:date="2018-02-02T10:38:00Z">
        <w:r w:rsidR="001F283D" w:rsidRPr="00EE645B">
          <w:rPr>
            <w:highlight w:val="cyan"/>
          </w:rPr>
          <w:t>TDD-UL-DL-SlotIndex</w:t>
        </w:r>
      </w:ins>
      <w:ins w:id="12323" w:author="Rapporteur" w:date="2018-02-02T10:30:00Z">
        <w:r w:rsidRPr="00EE645B">
          <w:rPr>
            <w:highlight w:val="cyan"/>
          </w:rPr>
          <w:t>,</w:t>
        </w:r>
      </w:ins>
    </w:p>
    <w:p w14:paraId="2E04F60F" w14:textId="777D91FE" w:rsidR="006A3C9D" w:rsidRPr="00EE645B" w:rsidRDefault="006A3C9D" w:rsidP="006A3C9D">
      <w:pPr>
        <w:pStyle w:val="PL"/>
        <w:rPr>
          <w:ins w:id="12324" w:author="Rapporteur" w:date="2018-02-02T10:30:00Z"/>
          <w:highlight w:val="cyan"/>
        </w:rPr>
      </w:pPr>
      <w:ins w:id="12325" w:author="Rapporteur" w:date="2018-02-02T10:30:00Z">
        <w:r w:rsidRPr="00EE645B">
          <w:rPr>
            <w:highlight w:val="cyan"/>
          </w:rPr>
          <w:tab/>
        </w:r>
        <w:r w:rsidRPr="00EE645B">
          <w:rPr>
            <w:highlight w:val="cyan"/>
          </w:rPr>
          <w:tab/>
        </w:r>
      </w:ins>
    </w:p>
    <w:p w14:paraId="17B15CB5" w14:textId="1C7EB3FA" w:rsidR="006A3C9D" w:rsidRPr="00EE645B" w:rsidRDefault="006A3C9D" w:rsidP="006A3C9D">
      <w:pPr>
        <w:pStyle w:val="PL"/>
        <w:rPr>
          <w:ins w:id="12326" w:author="Rapporteur" w:date="2018-02-02T10:34:00Z"/>
          <w:highlight w:val="cyan"/>
        </w:rPr>
      </w:pPr>
      <w:ins w:id="12327" w:author="Rapporteur" w:date="2018-02-02T10:30:00Z">
        <w:r w:rsidRPr="00EE645B">
          <w:rPr>
            <w:highlight w:val="cyan"/>
          </w:rPr>
          <w:tab/>
          <w:t xml:space="preserve">-- </w:t>
        </w:r>
      </w:ins>
      <w:ins w:id="12328" w:author="Rapporteur" w:date="2018-02-02T10:33:00Z">
        <w:r w:rsidRPr="00EE645B">
          <w:rPr>
            <w:highlight w:val="cyan"/>
          </w:rPr>
          <w:t xml:space="preserve">The direction (downlink or uplink) for the symbols in this slot. </w:t>
        </w:r>
      </w:ins>
      <w:ins w:id="12329" w:author="Rapporteur" w:date="2018-02-02T10:35:00Z">
        <w:r w:rsidR="00D3283B" w:rsidRPr="00EE645B">
          <w:rPr>
            <w:highlight w:val="cyan"/>
          </w:rPr>
          <w:t>"</w:t>
        </w:r>
      </w:ins>
      <w:ins w:id="12330" w:author="Rapporteur" w:date="2018-02-02T10:30:00Z">
        <w:r w:rsidRPr="00EE645B">
          <w:rPr>
            <w:highlight w:val="cyan"/>
          </w:rPr>
          <w:t>allDownlink</w:t>
        </w:r>
      </w:ins>
      <w:ins w:id="12331" w:author="Rapporteur" w:date="2018-02-02T10:35:00Z">
        <w:r w:rsidR="00D3283B" w:rsidRPr="00EE645B">
          <w:rPr>
            <w:highlight w:val="cyan"/>
          </w:rPr>
          <w:t>"</w:t>
        </w:r>
      </w:ins>
      <w:ins w:id="12332" w:author="Rapporteur" w:date="2018-02-02T10:34:00Z">
        <w:r w:rsidRPr="00EE645B">
          <w:rPr>
            <w:highlight w:val="cyan"/>
          </w:rPr>
          <w:t xml:space="preserve"> indicates that all symbols in this slot are used</w:t>
        </w:r>
      </w:ins>
    </w:p>
    <w:p w14:paraId="0059114A" w14:textId="516C381E" w:rsidR="00D3283B" w:rsidRPr="00EE645B" w:rsidRDefault="006A3C9D" w:rsidP="006A3C9D">
      <w:pPr>
        <w:pStyle w:val="PL"/>
        <w:rPr>
          <w:ins w:id="12333" w:author="Rapporteur" w:date="2018-02-02T10:35:00Z"/>
          <w:highlight w:val="cyan"/>
        </w:rPr>
      </w:pPr>
      <w:ins w:id="12334" w:author="Rapporteur" w:date="2018-02-02T10:34:00Z">
        <w:r w:rsidRPr="00EE645B">
          <w:rPr>
            <w:highlight w:val="cyan"/>
          </w:rPr>
          <w:tab/>
          <w:t>-- for downlink</w:t>
        </w:r>
      </w:ins>
      <w:ins w:id="12335" w:author="Rapporteur" w:date="2018-02-02T10:35:00Z">
        <w:r w:rsidR="00D3283B" w:rsidRPr="00EE645B">
          <w:rPr>
            <w:highlight w:val="cyan"/>
          </w:rPr>
          <w:t>;</w:t>
        </w:r>
      </w:ins>
      <w:ins w:id="12336" w:author="Rapporteur" w:date="2018-02-02T10:30:00Z">
        <w:r w:rsidRPr="00EE645B">
          <w:rPr>
            <w:highlight w:val="cyan"/>
          </w:rPr>
          <w:t xml:space="preserve"> </w:t>
        </w:r>
      </w:ins>
      <w:ins w:id="12337" w:author="Rapporteur" w:date="2018-02-02T10:35:00Z">
        <w:r w:rsidR="00D3283B" w:rsidRPr="00EE645B">
          <w:rPr>
            <w:highlight w:val="cyan"/>
          </w:rPr>
          <w:t>"</w:t>
        </w:r>
      </w:ins>
      <w:ins w:id="12338" w:author="Rapporteur" w:date="2018-02-02T10:30:00Z">
        <w:r w:rsidRPr="00EE645B">
          <w:rPr>
            <w:highlight w:val="cyan"/>
          </w:rPr>
          <w:t>allUplink</w:t>
        </w:r>
      </w:ins>
      <w:ins w:id="12339" w:author="Rapporteur" w:date="2018-02-02T10:35:00Z">
        <w:r w:rsidR="00D3283B" w:rsidRPr="00EE645B">
          <w:rPr>
            <w:highlight w:val="cyan"/>
          </w:rPr>
          <w:t>"</w:t>
        </w:r>
      </w:ins>
      <w:ins w:id="12340" w:author="Rapporteur" w:date="2018-02-02T10:34:00Z">
        <w:r w:rsidR="00D3283B" w:rsidRPr="00EE645B">
          <w:rPr>
            <w:highlight w:val="cyan"/>
          </w:rPr>
          <w:t xml:space="preserve"> indicates that all symbols in this slot are used for uplink;</w:t>
        </w:r>
      </w:ins>
      <w:ins w:id="12341" w:author="Rapporteur" w:date="2018-02-02T10:30:00Z">
        <w:r w:rsidRPr="00EE645B">
          <w:rPr>
            <w:highlight w:val="cyan"/>
          </w:rPr>
          <w:t xml:space="preserve"> </w:t>
        </w:r>
      </w:ins>
      <w:ins w:id="12342" w:author="Rapporteur" w:date="2018-02-02T10:35:00Z">
        <w:r w:rsidR="00D3283B" w:rsidRPr="00EE645B">
          <w:rPr>
            <w:highlight w:val="cyan"/>
          </w:rPr>
          <w:t>"</w:t>
        </w:r>
      </w:ins>
      <w:ins w:id="12343" w:author="Rapporteur" w:date="2018-02-02T10:30:00Z">
        <w:r w:rsidRPr="00EE645B">
          <w:rPr>
            <w:highlight w:val="cyan"/>
          </w:rPr>
          <w:t>explicit</w:t>
        </w:r>
      </w:ins>
      <w:ins w:id="12344" w:author="Rapporteur" w:date="2018-02-02T10:35:00Z">
        <w:r w:rsidR="00D3283B" w:rsidRPr="00EE645B">
          <w:rPr>
            <w:highlight w:val="cyan"/>
          </w:rPr>
          <w:t xml:space="preserve">" indicates explicitly how many symbols </w:t>
        </w:r>
      </w:ins>
    </w:p>
    <w:p w14:paraId="7FBF46BA" w14:textId="5A1363A4" w:rsidR="006A3C9D" w:rsidRPr="00EE645B" w:rsidRDefault="00D3283B" w:rsidP="00D3283B">
      <w:pPr>
        <w:pStyle w:val="PL"/>
        <w:rPr>
          <w:ins w:id="12345" w:author="Rapporteur" w:date="2018-02-02T10:30:00Z"/>
          <w:highlight w:val="cyan"/>
        </w:rPr>
      </w:pPr>
      <w:ins w:id="12346" w:author="Rapporteur" w:date="2018-02-02T10:35:00Z">
        <w:r w:rsidRPr="00EE645B">
          <w:rPr>
            <w:highlight w:val="cyan"/>
          </w:rPr>
          <w:tab/>
          <w:t>-- in the beginning and end of this slot are allocated to downlink and uplink, respectively</w:t>
        </w:r>
      </w:ins>
      <w:ins w:id="12347" w:author="Rapporteur" w:date="2018-02-02T10:30:00Z">
        <w:r w:rsidR="006A3C9D" w:rsidRPr="00EE645B">
          <w:rPr>
            <w:highlight w:val="cyan"/>
          </w:rPr>
          <w:t>.</w:t>
        </w:r>
      </w:ins>
    </w:p>
    <w:p w14:paraId="680955B7" w14:textId="4AB81241" w:rsidR="006A3C9D" w:rsidRPr="00EE645B" w:rsidRDefault="006A3C9D" w:rsidP="006A3C9D">
      <w:pPr>
        <w:pStyle w:val="PL"/>
        <w:rPr>
          <w:ins w:id="12348" w:author="Rapporteur" w:date="2018-02-02T10:32:00Z"/>
          <w:highlight w:val="cyan"/>
        </w:rPr>
      </w:pPr>
      <w:ins w:id="12349"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2A124FA" w14:textId="16782841" w:rsidR="006A3C9D" w:rsidRPr="00EE645B" w:rsidRDefault="006A3C9D" w:rsidP="006A3C9D">
      <w:pPr>
        <w:pStyle w:val="PL"/>
        <w:rPr>
          <w:ins w:id="12350" w:author="Rapporteur" w:date="2018-02-02T10:32:00Z"/>
          <w:highlight w:val="cyan"/>
        </w:rPr>
      </w:pPr>
      <w:ins w:id="12351"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1AACFD70" w14:textId="11E13FE1" w:rsidR="006A3C9D" w:rsidRPr="00EE645B" w:rsidRDefault="006A3C9D" w:rsidP="006A3C9D">
      <w:pPr>
        <w:pStyle w:val="PL"/>
        <w:rPr>
          <w:ins w:id="12352" w:author="Rapporteur" w:date="2018-02-02T10:32:00Z"/>
          <w:highlight w:val="cyan"/>
        </w:rPr>
      </w:pPr>
      <w:ins w:id="12353"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095C5842" w14:textId="2304D5EE" w:rsidR="006A3C9D" w:rsidRPr="00EE645B" w:rsidRDefault="006A3C9D" w:rsidP="006A3C9D">
      <w:pPr>
        <w:pStyle w:val="PL"/>
        <w:rPr>
          <w:ins w:id="12354" w:author="Rapporteur" w:date="2018-02-02T10:30:00Z"/>
          <w:highlight w:val="cyan"/>
        </w:rPr>
      </w:pPr>
      <w:ins w:id="12355" w:author="Rapporteur" w:date="2018-02-02T10:32:00Z">
        <w:r w:rsidRPr="00EE645B">
          <w:rPr>
            <w:highlight w:val="cyan"/>
          </w:rPr>
          <w:tab/>
        </w:r>
      </w:ins>
      <w:ins w:id="12356"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92A28F8" w14:textId="4F59C99E" w:rsidR="006A3C9D" w:rsidRPr="00EE645B" w:rsidRDefault="006A3C9D" w:rsidP="006A3C9D">
      <w:pPr>
        <w:pStyle w:val="PL"/>
        <w:rPr>
          <w:ins w:id="12357" w:author="Rapporteur" w:date="2018-02-02T11:20:00Z"/>
          <w:highlight w:val="cyan"/>
        </w:rPr>
      </w:pPr>
      <w:ins w:id="12358"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359" w:author="Rapporteur" w:date="2018-02-02T11:21:00Z">
        <w:r w:rsidR="00A309F6" w:rsidRPr="00EE645B">
          <w:rPr>
            <w:highlight w:val="cyan"/>
          </w:rPr>
          <w:t>.</w:t>
        </w:r>
      </w:ins>
    </w:p>
    <w:p w14:paraId="670B9555" w14:textId="0C467519" w:rsidR="00A309F6" w:rsidRPr="00EE645B" w:rsidRDefault="00A309F6" w:rsidP="006A3C9D">
      <w:pPr>
        <w:pStyle w:val="PL"/>
        <w:rPr>
          <w:ins w:id="12360" w:author="Rapporteur" w:date="2018-02-02T10:30:00Z"/>
          <w:highlight w:val="cyan"/>
        </w:rPr>
      </w:pPr>
      <w:ins w:id="12361"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172839D" w14:textId="77777777" w:rsidR="006A3C9D" w:rsidRPr="00EE645B" w:rsidRDefault="006A3C9D" w:rsidP="006A3C9D">
      <w:pPr>
        <w:pStyle w:val="PL"/>
        <w:rPr>
          <w:ins w:id="12362" w:author="Rapporteur" w:date="2018-02-02T10:30:00Z"/>
          <w:highlight w:val="cyan"/>
        </w:rPr>
      </w:pPr>
      <w:ins w:id="12363"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51300FDA" w14:textId="13747E19" w:rsidR="006A3C9D" w:rsidRPr="00EE645B" w:rsidRDefault="006A3C9D" w:rsidP="006A3C9D">
      <w:pPr>
        <w:pStyle w:val="PL"/>
        <w:rPr>
          <w:ins w:id="12364" w:author="Rapporteur" w:date="2018-02-02T10:30:00Z"/>
          <w:highlight w:val="cyan"/>
        </w:rPr>
      </w:pPr>
      <w:ins w:id="12365"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366"/>
      <w:ins w:id="12367" w:author="Rapporteur" w:date="2018-02-02T11:19:00Z">
        <w:r w:rsidR="00A309F6" w:rsidRPr="00EE645B">
          <w:rPr>
            <w:highlight w:val="cyan"/>
          </w:rPr>
          <w:t>1</w:t>
        </w:r>
      </w:ins>
      <w:commentRangeEnd w:id="12366"/>
      <w:ins w:id="12368" w:author="Rapporteur" w:date="2018-02-02T11:21:00Z">
        <w:r w:rsidR="00217BB8" w:rsidRPr="00EE645B">
          <w:rPr>
            <w:rStyle w:val="CommentReference"/>
            <w:rFonts w:ascii="Times New Roman" w:hAnsi="Times New Roman"/>
            <w:noProof w:val="0"/>
            <w:highlight w:val="cyan"/>
            <w:lang w:eastAsia="en-US"/>
          </w:rPr>
          <w:commentReference w:id="12366"/>
        </w:r>
      </w:ins>
      <w:ins w:id="12369" w:author="Rapporteur" w:date="2018-02-02T10:30:00Z">
        <w:r w:rsidRPr="00EE645B">
          <w:rPr>
            <w:highlight w:val="cyan"/>
          </w:rPr>
          <w:t>..</w:t>
        </w:r>
      </w:ins>
      <w:ins w:id="12370" w:author="Rapporteur" w:date="2018-02-02T11:18:00Z">
        <w:r w:rsidR="00D000F3" w:rsidRPr="00EE645B">
          <w:rPr>
            <w:highlight w:val="cyan"/>
          </w:rPr>
          <w:t>maxNrofSymbols-1</w:t>
        </w:r>
      </w:ins>
      <w:ins w:id="12371"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372" w:author="Rapporteur" w:date="2018-02-02T11:20:00Z">
        <w:r w:rsidR="00A309F6" w:rsidRPr="00EE645B">
          <w:rPr>
            <w:highlight w:val="cyan"/>
          </w:rPr>
          <w:tab/>
          <w:t>-- Need R</w:t>
        </w:r>
      </w:ins>
    </w:p>
    <w:p w14:paraId="3BDCF4BD" w14:textId="77777777" w:rsidR="006A3C9D" w:rsidRPr="00EE645B" w:rsidRDefault="006A3C9D" w:rsidP="006A3C9D">
      <w:pPr>
        <w:pStyle w:val="PL"/>
        <w:rPr>
          <w:ins w:id="12373" w:author="Rapporteur" w:date="2018-02-02T10:30:00Z"/>
          <w:highlight w:val="cyan"/>
        </w:rPr>
      </w:pPr>
      <w:ins w:id="12374" w:author="Rapporteur" w:date="2018-02-02T10:30:00Z">
        <w:r w:rsidRPr="00EE645B">
          <w:rPr>
            <w:highlight w:val="cyan"/>
          </w:rPr>
          <w:tab/>
        </w:r>
        <w:r w:rsidRPr="00EE645B">
          <w:rPr>
            <w:highlight w:val="cyan"/>
          </w:rPr>
          <w:tab/>
        </w:r>
        <w:r w:rsidRPr="00EE645B">
          <w:rPr>
            <w:highlight w:val="cyan"/>
          </w:rPr>
          <w:tab/>
        </w:r>
      </w:ins>
    </w:p>
    <w:p w14:paraId="26A5C8A2" w14:textId="4F301E3B" w:rsidR="006A3C9D" w:rsidRPr="00EE645B" w:rsidRDefault="006A3C9D" w:rsidP="006A3C9D">
      <w:pPr>
        <w:pStyle w:val="PL"/>
        <w:rPr>
          <w:ins w:id="12375" w:author="Rapporteur" w:date="2018-02-02T10:30:00Z"/>
          <w:highlight w:val="cyan"/>
        </w:rPr>
      </w:pPr>
      <w:ins w:id="12376"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377" w:author="Rapporteur" w:date="2018-02-02T11:21:00Z">
        <w:r w:rsidR="00A309F6" w:rsidRPr="00EE645B">
          <w:rPr>
            <w:highlight w:val="cyan"/>
          </w:rPr>
          <w:t>.</w:t>
        </w:r>
      </w:ins>
    </w:p>
    <w:p w14:paraId="74BA67CA" w14:textId="6F3FB786" w:rsidR="00A309F6" w:rsidRPr="00EE645B" w:rsidRDefault="00A309F6" w:rsidP="00A309F6">
      <w:pPr>
        <w:pStyle w:val="PL"/>
        <w:rPr>
          <w:ins w:id="12378" w:author="Rapporteur" w:date="2018-02-02T11:21:00Z"/>
          <w:highlight w:val="cyan"/>
        </w:rPr>
      </w:pPr>
      <w:ins w:id="12379"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410EBDC0" w14:textId="77777777" w:rsidR="006A3C9D" w:rsidRPr="00EE645B" w:rsidRDefault="006A3C9D" w:rsidP="006A3C9D">
      <w:pPr>
        <w:pStyle w:val="PL"/>
        <w:rPr>
          <w:ins w:id="12380" w:author="Rapporteur" w:date="2018-02-02T10:30:00Z"/>
          <w:highlight w:val="cyan"/>
        </w:rPr>
      </w:pPr>
      <w:ins w:id="12381"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6D9252DA" w14:textId="637CB1BC" w:rsidR="006A3C9D" w:rsidRPr="00EE645B" w:rsidRDefault="006A3C9D" w:rsidP="006A3C9D">
      <w:pPr>
        <w:pStyle w:val="PL"/>
        <w:rPr>
          <w:ins w:id="12382" w:author="Rapporteur" w:date="2018-02-02T10:30:00Z"/>
          <w:highlight w:val="cyan"/>
        </w:rPr>
      </w:pPr>
      <w:ins w:id="12383"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384"/>
        <w:r w:rsidR="00A309F6" w:rsidRPr="00EE645B">
          <w:rPr>
            <w:highlight w:val="cyan"/>
          </w:rPr>
          <w:t>1</w:t>
        </w:r>
      </w:ins>
      <w:commentRangeEnd w:id="12384"/>
      <w:ins w:id="12385" w:author="Rapporteur" w:date="2018-02-02T11:22:00Z">
        <w:r w:rsidR="00217BB8" w:rsidRPr="00EE645B">
          <w:rPr>
            <w:rStyle w:val="CommentReference"/>
            <w:rFonts w:ascii="Times New Roman" w:hAnsi="Times New Roman"/>
            <w:noProof w:val="0"/>
            <w:highlight w:val="cyan"/>
            <w:lang w:eastAsia="en-US"/>
          </w:rPr>
          <w:commentReference w:id="12384"/>
        </w:r>
      </w:ins>
      <w:ins w:id="12386" w:author="Rapporteur" w:date="2018-02-02T10:30:00Z">
        <w:r w:rsidRPr="00EE645B">
          <w:rPr>
            <w:highlight w:val="cyan"/>
          </w:rPr>
          <w:t>..</w:t>
        </w:r>
      </w:ins>
      <w:ins w:id="12387" w:author="Rapporteur" w:date="2018-02-02T11:18:00Z">
        <w:r w:rsidR="00D000F3" w:rsidRPr="00EE645B">
          <w:rPr>
            <w:highlight w:val="cyan"/>
          </w:rPr>
          <w:t>maxNrofSymbols-1</w:t>
        </w:r>
      </w:ins>
      <w:ins w:id="12388"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389" w:author="Rapporteur" w:date="2018-02-02T11:20:00Z">
        <w:r w:rsidR="00A309F6" w:rsidRPr="00EE645B">
          <w:rPr>
            <w:highlight w:val="cyan"/>
          </w:rPr>
          <w:tab/>
          <w:t>-- Need R</w:t>
        </w:r>
      </w:ins>
    </w:p>
    <w:p w14:paraId="02904D4E" w14:textId="243FCEE5" w:rsidR="006A3C9D" w:rsidRPr="00EE645B"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0:00Z">
        <w:r w:rsidRPr="00EE645B">
          <w:rPr>
            <w:highlight w:val="cyan"/>
          </w:rPr>
          <w:tab/>
        </w:r>
        <w:r w:rsidRPr="00EE645B">
          <w:rPr>
            <w:highlight w:val="cyan"/>
          </w:rPr>
          <w:tab/>
        </w:r>
        <w:r w:rsidRPr="00EE645B">
          <w:rPr>
            <w:highlight w:val="cyan"/>
            <w:lang w:val="sv-SE"/>
            <w:rPrChange w:id="12394" w:author="RIL issue number M036" w:date="2018-02-05T10:02:00Z">
              <w:rPr/>
            </w:rPrChange>
          </w:rPr>
          <w:t>}</w:t>
        </w:r>
      </w:ins>
    </w:p>
    <w:p w14:paraId="3EF0DC3E" w14:textId="4D68BEC5" w:rsidR="006A3C9D" w:rsidRPr="00EE645B" w:rsidRDefault="006A3C9D" w:rsidP="006A3C9D">
      <w:pPr>
        <w:pStyle w:val="PL"/>
        <w:rPr>
          <w:ins w:id="12395" w:author="Rapporteur" w:date="2018-02-02T10:33:00Z"/>
          <w:highlight w:val="cyan"/>
          <w:lang w:val="sv-SE"/>
          <w:rPrChange w:id="12396" w:author="RIL issue number M036" w:date="2018-02-05T10:02:00Z">
            <w:rPr>
              <w:ins w:id="12397" w:author="Rapporteur" w:date="2018-02-02T10:33:00Z"/>
            </w:rPr>
          </w:rPrChange>
        </w:rPr>
      </w:pPr>
      <w:ins w:id="12398" w:author="Rapporteur" w:date="2018-02-02T10:33:00Z">
        <w:r w:rsidRPr="00EE645B">
          <w:rPr>
            <w:highlight w:val="cyan"/>
            <w:lang w:val="sv-SE"/>
            <w:rPrChange w:id="12399" w:author="RIL issue number M036" w:date="2018-02-05T10:02:00Z">
              <w:rPr/>
            </w:rPrChange>
          </w:rPr>
          <w:tab/>
          <w:t>}</w:t>
        </w:r>
      </w:ins>
    </w:p>
    <w:p w14:paraId="466B6FE5" w14:textId="73E4A54A" w:rsidR="006A3C9D" w:rsidRPr="00EE645B" w:rsidRDefault="006A3C9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ins w:id="12403" w:author="Rapporteur" w:date="2018-02-02T10:33:00Z">
        <w:r w:rsidRPr="00EE645B">
          <w:rPr>
            <w:highlight w:val="cyan"/>
            <w:lang w:val="sv-SE"/>
            <w:rPrChange w:id="12404" w:author="RIL issue number M036" w:date="2018-02-05T10:02:00Z">
              <w:rPr/>
            </w:rPrChange>
          </w:rPr>
          <w:t>}</w:t>
        </w:r>
      </w:ins>
    </w:p>
    <w:p w14:paraId="25A6040A" w14:textId="70CCFDE3" w:rsidR="001F283D" w:rsidRPr="00EE645B" w:rsidRDefault="001F283D" w:rsidP="006A3C9D">
      <w:pPr>
        <w:pStyle w:val="PL"/>
        <w:rPr>
          <w:ins w:id="12405" w:author="Rapporteur" w:date="2018-02-02T10:38:00Z"/>
          <w:highlight w:val="cyan"/>
          <w:lang w:val="sv-SE"/>
          <w:rPrChange w:id="12406" w:author="RIL issue number M036" w:date="2018-02-05T10:02:00Z">
            <w:rPr>
              <w:ins w:id="12407" w:author="Rapporteur" w:date="2018-02-02T10:38:00Z"/>
            </w:rPr>
          </w:rPrChange>
        </w:rPr>
      </w:pPr>
    </w:p>
    <w:p w14:paraId="0334DC96" w14:textId="6AE5BA9A" w:rsidR="001F283D" w:rsidRPr="00EE645B" w:rsidRDefault="001F283D" w:rsidP="006A3C9D">
      <w:pPr>
        <w:pStyle w:val="PL"/>
        <w:rPr>
          <w:highlight w:val="cyan"/>
          <w:lang w:val="sv-SE"/>
          <w:rPrChange w:id="12408" w:author="RIL issue number M036" w:date="2018-02-05T10:02:00Z">
            <w:rPr/>
          </w:rPrChange>
        </w:rPr>
      </w:pPr>
      <w:ins w:id="12409" w:author="Rapporteur" w:date="2018-02-02T10:38:00Z">
        <w:r w:rsidRPr="00EE645B">
          <w:rPr>
            <w:highlight w:val="cyan"/>
            <w:lang w:val="sv-SE"/>
            <w:rPrChange w:id="12410" w:author="RIL issue number M036" w:date="2018-02-05T10:02:00Z">
              <w:rPr/>
            </w:rPrChange>
          </w:rPr>
          <w:t>TDD-UL-DL-SlotIndex ::=</w:t>
        </w:r>
        <w:r w:rsidRPr="00EE645B">
          <w:rPr>
            <w:highlight w:val="cyan"/>
            <w:lang w:val="sv-SE"/>
            <w:rPrChange w:id="12411" w:author="RIL issue number M036" w:date="2018-02-05T10:02:00Z">
              <w:rPr/>
            </w:rPrChange>
          </w:rPr>
          <w:tab/>
        </w:r>
        <w:r w:rsidRPr="00EE645B">
          <w:rPr>
            <w:highlight w:val="cyan"/>
            <w:lang w:val="sv-SE"/>
            <w:rPrChange w:id="12412" w:author="RIL issue number M036" w:date="2018-02-05T10:02:00Z">
              <w:rPr/>
            </w:rPrChange>
          </w:rPr>
          <w:tab/>
        </w:r>
        <w:r w:rsidRPr="00EE645B">
          <w:rPr>
            <w:highlight w:val="cyan"/>
            <w:lang w:val="sv-SE"/>
            <w:rPrChange w:id="12413" w:author="RIL issue number M036" w:date="2018-02-05T10:02:00Z">
              <w:rPr/>
            </w:rPrChange>
          </w:rPr>
          <w:tab/>
        </w:r>
        <w:r w:rsidRPr="00EE645B">
          <w:rPr>
            <w:highlight w:val="cyan"/>
            <w:lang w:val="sv-SE"/>
            <w:rPrChange w:id="12414" w:author="RIL issue number M036" w:date="2018-02-05T10:02:00Z">
              <w:rPr/>
            </w:rPrChange>
          </w:rPr>
          <w:tab/>
          <w:t>INTEGER (0..</w:t>
        </w:r>
      </w:ins>
      <w:ins w:id="12415" w:author="Rapporteur" w:date="2018-02-02T11:12:00Z">
        <w:r w:rsidR="008B2ED8" w:rsidRPr="00EE645B">
          <w:rPr>
            <w:highlight w:val="cyan"/>
            <w:lang w:val="sv-SE"/>
            <w:rPrChange w:id="12416" w:author="RIL issue number M036" w:date="2018-02-05T10:02:00Z">
              <w:rPr/>
            </w:rPrChange>
          </w:rPr>
          <w:t>max</w:t>
        </w:r>
      </w:ins>
      <w:ins w:id="12417" w:author="Rapporteur" w:date="2018-02-02T11:13:00Z">
        <w:r w:rsidR="008B2ED8" w:rsidRPr="00EE645B">
          <w:rPr>
            <w:highlight w:val="cyan"/>
            <w:lang w:val="sv-SE"/>
            <w:rPrChange w:id="12418" w:author="RIL issue number M036" w:date="2018-02-05T10:02:00Z">
              <w:rPr/>
            </w:rPrChange>
          </w:rPr>
          <w:t>NrofSlots-1</w:t>
        </w:r>
      </w:ins>
      <w:ins w:id="12419" w:author="Rapporteur" w:date="2018-02-02T10:38:00Z">
        <w:r w:rsidRPr="00EE645B">
          <w:rPr>
            <w:highlight w:val="cyan"/>
            <w:lang w:val="sv-SE"/>
            <w:rPrChange w:id="12420" w:author="RIL issue number M036" w:date="2018-02-05T10:02:00Z">
              <w:rPr/>
            </w:rPrChange>
          </w:rPr>
          <w:t>)</w:t>
        </w:r>
      </w:ins>
    </w:p>
    <w:p w14:paraId="63F484FF" w14:textId="77777777" w:rsidR="00546C58" w:rsidRPr="00EE645B" w:rsidRDefault="00546C58" w:rsidP="00CE00FD">
      <w:pPr>
        <w:pStyle w:val="PL"/>
        <w:rPr>
          <w:highlight w:val="cyan"/>
          <w:lang w:val="sv-SE"/>
          <w:rPrChange w:id="12421" w:author="RIL issue number M036" w:date="2018-02-05T10:02:00Z">
            <w:rPr/>
          </w:rPrChange>
        </w:rPr>
      </w:pPr>
    </w:p>
    <w:p w14:paraId="5E74BB2B" w14:textId="26DE64CB" w:rsidR="00A524DA" w:rsidRPr="00EE645B" w:rsidRDefault="00A524DA" w:rsidP="00CE00FD">
      <w:pPr>
        <w:pStyle w:val="PL"/>
        <w:rPr>
          <w:color w:val="808080"/>
          <w:highlight w:val="cyan"/>
        </w:rPr>
      </w:pPr>
      <w:r w:rsidRPr="00EE645B">
        <w:rPr>
          <w:color w:val="808080"/>
          <w:highlight w:val="cyan"/>
        </w:rPr>
        <w:t>-- TAG-TDD-UL-DL-CONFIG-STOP</w:t>
      </w:r>
    </w:p>
    <w:p w14:paraId="49DB6923" w14:textId="57CBFB92" w:rsidR="00A524DA" w:rsidRPr="00EE645B" w:rsidRDefault="00A524DA" w:rsidP="00CE00FD">
      <w:pPr>
        <w:pStyle w:val="PL"/>
        <w:rPr>
          <w:color w:val="808080"/>
          <w:highlight w:val="cyan"/>
        </w:rPr>
      </w:pPr>
      <w:r w:rsidRPr="00EE645B">
        <w:rPr>
          <w:color w:val="808080"/>
          <w:highlight w:val="cyan"/>
        </w:rPr>
        <w:t>-- ASN1STOP</w:t>
      </w:r>
    </w:p>
    <w:p w14:paraId="2F566ED3" w14:textId="5B771C44" w:rsidR="00A524DA" w:rsidRPr="00EE645B" w:rsidRDefault="00A524DA" w:rsidP="00A524DA">
      <w:pPr>
        <w:rPr>
          <w:ins w:id="12422" w:author="Rapporteur" w:date="2018-01-31T11:23:00Z"/>
          <w:highlight w:val="cyan"/>
        </w:rPr>
      </w:pPr>
    </w:p>
    <w:p w14:paraId="39972E10" w14:textId="77777777" w:rsidR="000272D2" w:rsidRPr="00EE645B" w:rsidRDefault="000272D2" w:rsidP="000272D2">
      <w:pPr>
        <w:pStyle w:val="Heading4"/>
        <w:rPr>
          <w:ins w:id="12423" w:author="Rapporteur" w:date="2018-01-31T11:23:00Z"/>
          <w:highlight w:val="cyan"/>
        </w:rPr>
      </w:pPr>
      <w:bookmarkStart w:id="12424" w:name="_Toc505697616"/>
      <w:ins w:id="12425" w:author="Rapporteur" w:date="2018-01-31T11:23:00Z">
        <w:r w:rsidRPr="00EE645B">
          <w:rPr>
            <w:highlight w:val="cyan"/>
          </w:rPr>
          <w:t>–</w:t>
        </w:r>
        <w:r w:rsidRPr="00EE645B">
          <w:rPr>
            <w:highlight w:val="cyan"/>
          </w:rPr>
          <w:tab/>
        </w:r>
        <w:r w:rsidRPr="00EE645B">
          <w:rPr>
            <w:i/>
            <w:highlight w:val="cyan"/>
          </w:rPr>
          <w:t>ZP-CSI-RS-Resource</w:t>
        </w:r>
        <w:bookmarkEnd w:id="12424"/>
      </w:ins>
    </w:p>
    <w:p w14:paraId="67022EE8" w14:textId="18ED439B" w:rsidR="000272D2" w:rsidRPr="00EE645B" w:rsidRDefault="000272D2" w:rsidP="000272D2">
      <w:pPr>
        <w:rPr>
          <w:ins w:id="12426" w:author="Rapporteur" w:date="2018-01-31T11:23:00Z"/>
          <w:highlight w:val="cyan"/>
        </w:rPr>
      </w:pPr>
      <w:ins w:id="12427"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428" w:author="Rapporteur" w:date="2018-01-31T11:24:00Z">
        <w:r w:rsidRPr="00EE645B">
          <w:rPr>
            <w:highlight w:val="cyan"/>
          </w:rPr>
          <w:t xml:space="preserve">A Zero-Power (ZP) CSI-RS resource. Corresponds to L1 parameter 'ZP-CSI-RS-ResourceConfig' (see 38.214, section </w:t>
        </w:r>
      </w:ins>
      <w:ins w:id="12429" w:author="Rapporteur" w:date="2018-01-31T11:25:00Z">
        <w:r w:rsidRPr="00EE645B">
          <w:rPr>
            <w:highlight w:val="cyan"/>
          </w:rPr>
          <w:t>5.1.4.2</w:t>
        </w:r>
      </w:ins>
      <w:ins w:id="12430" w:author="Rapporteur" w:date="2018-01-31T11:24:00Z">
        <w:r w:rsidRPr="00EE645B">
          <w:rPr>
            <w:highlight w:val="cyan"/>
          </w:rPr>
          <w:t>)</w:t>
        </w:r>
      </w:ins>
      <w:ins w:id="12431" w:author="Rapporteur" w:date="2018-01-31T11:25:00Z">
        <w:r w:rsidRPr="00EE645B">
          <w:rPr>
            <w:highlight w:val="cyan"/>
          </w:rPr>
          <w:t>.</w:t>
        </w:r>
      </w:ins>
    </w:p>
    <w:p w14:paraId="00A41D45" w14:textId="77777777" w:rsidR="000272D2" w:rsidRPr="00EE645B" w:rsidRDefault="000272D2" w:rsidP="000272D2">
      <w:pPr>
        <w:pStyle w:val="TH"/>
        <w:rPr>
          <w:ins w:id="12432" w:author="Rapporteur" w:date="2018-01-31T11:23:00Z"/>
          <w:highlight w:val="cyan"/>
        </w:rPr>
      </w:pPr>
      <w:ins w:id="12433" w:author="Rapporteur" w:date="2018-01-31T11:23:00Z">
        <w:r w:rsidRPr="00EE645B">
          <w:rPr>
            <w:i/>
            <w:highlight w:val="cyan"/>
          </w:rPr>
          <w:t>ZP-CSI-RS-Resource</w:t>
        </w:r>
        <w:r w:rsidRPr="00EE645B">
          <w:rPr>
            <w:highlight w:val="cyan"/>
          </w:rPr>
          <w:t xml:space="preserve"> information element</w:t>
        </w:r>
      </w:ins>
    </w:p>
    <w:p w14:paraId="1C27C6E9" w14:textId="77777777" w:rsidR="000272D2" w:rsidRPr="00EE645B" w:rsidRDefault="000272D2" w:rsidP="000272D2">
      <w:pPr>
        <w:pStyle w:val="PL"/>
        <w:rPr>
          <w:ins w:id="12434" w:author="Rapporteur" w:date="2018-01-31T11:23:00Z"/>
          <w:highlight w:val="cyan"/>
        </w:rPr>
      </w:pPr>
      <w:ins w:id="12435" w:author="Rapporteur" w:date="2018-01-31T11:23:00Z">
        <w:r w:rsidRPr="00EE645B">
          <w:rPr>
            <w:highlight w:val="cyan"/>
          </w:rPr>
          <w:t>-- ASN1START</w:t>
        </w:r>
      </w:ins>
    </w:p>
    <w:p w14:paraId="107DC356" w14:textId="77777777" w:rsidR="000272D2" w:rsidRPr="00EE645B" w:rsidRDefault="000272D2" w:rsidP="000272D2">
      <w:pPr>
        <w:pStyle w:val="PL"/>
        <w:rPr>
          <w:ins w:id="12436" w:author="Rapporteur" w:date="2018-01-31T11:23:00Z"/>
          <w:highlight w:val="cyan"/>
        </w:rPr>
      </w:pPr>
      <w:ins w:id="12437" w:author="Rapporteur" w:date="2018-01-31T11:23:00Z">
        <w:r w:rsidRPr="00EE645B">
          <w:rPr>
            <w:highlight w:val="cyan"/>
          </w:rPr>
          <w:t>-- TAG-ZP-CSI-RS-RESOURCE-START</w:t>
        </w:r>
      </w:ins>
    </w:p>
    <w:p w14:paraId="2EEE360A" w14:textId="77777777" w:rsidR="000272D2" w:rsidRPr="00EE645B" w:rsidRDefault="000272D2" w:rsidP="000272D2">
      <w:pPr>
        <w:pStyle w:val="PL"/>
        <w:rPr>
          <w:ins w:id="12438" w:author="Rapporteur" w:date="2018-01-31T11:23:00Z"/>
          <w:highlight w:val="cyan"/>
        </w:rPr>
      </w:pPr>
    </w:p>
    <w:p w14:paraId="11E8F90F"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A7719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7FBD901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264D7ADA"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056ED58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0802C88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6DD3C220"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CB32B8"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6165A8AA"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14046A49"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86E34E9"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06F07F94"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535AF554"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638289E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1F25750" w14:textId="77777777" w:rsidR="000272D2" w:rsidRPr="00EE645B" w:rsidRDefault="000272D2" w:rsidP="000272D2">
      <w:pPr>
        <w:pStyle w:val="PL"/>
        <w:rPr>
          <w:highlight w:val="cyan"/>
        </w:rPr>
      </w:pPr>
      <w:r w:rsidRPr="00EE645B">
        <w:rPr>
          <w:highlight w:val="cyan"/>
        </w:rPr>
        <w:tab/>
      </w:r>
      <w:r w:rsidRPr="00EE645B">
        <w:rPr>
          <w:highlight w:val="cyan"/>
        </w:rPr>
        <w:tab/>
        <w:t>},</w:t>
      </w:r>
    </w:p>
    <w:p w14:paraId="690C6875"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1C104CE3"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38626806"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23D7391"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7A873CC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1341DA6"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57ECA1DD" w14:textId="02476151" w:rsidR="00685C62" w:rsidRPr="00EE645B" w:rsidRDefault="00685C62" w:rsidP="00685C62">
      <w:pPr>
        <w:pStyle w:val="PL"/>
        <w:rPr>
          <w:ins w:id="12439" w:author="Ericsson" w:date="2018-02-05T14:17:00Z"/>
          <w:highlight w:val="cyan"/>
          <w:lang w:val="sv-SE"/>
        </w:rPr>
      </w:pPr>
      <w:ins w:id="12440"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3762445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5609286A" w14:textId="2A34C07D" w:rsidR="00685C62" w:rsidRPr="00EE645B" w:rsidRDefault="00685C62" w:rsidP="00685C62">
      <w:pPr>
        <w:pStyle w:val="PL"/>
        <w:rPr>
          <w:ins w:id="12441" w:author="Ericsson" w:date="2018-02-05T14:17:00Z"/>
          <w:highlight w:val="cyan"/>
          <w:lang w:val="sv-SE"/>
        </w:rPr>
      </w:pPr>
      <w:ins w:id="12442" w:author="Ericsson" w:date="2018-02-05T14:17:00Z">
        <w:r w:rsidRPr="00EE645B">
          <w:rPr>
            <w:highlight w:val="cyan"/>
            <w:lang w:val="sv-SE"/>
          </w:rPr>
          <w:tab/>
        </w:r>
        <w:r w:rsidRPr="00EE645B">
          <w:rPr>
            <w:highlight w:val="cyan"/>
            <w:lang w:val="sv-SE"/>
          </w:rPr>
          <w:tab/>
          <w:t>sl</w:t>
        </w:r>
      </w:ins>
      <w:ins w:id="12443" w:author="Ericsson" w:date="2018-02-05T14:18:00Z">
        <w:r w:rsidRPr="00EE645B">
          <w:rPr>
            <w:highlight w:val="cyan"/>
            <w:lang w:val="sv-SE"/>
          </w:rPr>
          <w:t>8</w:t>
        </w:r>
      </w:ins>
      <w:ins w:id="12444"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445" w:author="Ericsson" w:date="2018-02-05T14:18:00Z">
        <w:r w:rsidRPr="00EE645B">
          <w:rPr>
            <w:highlight w:val="cyan"/>
            <w:lang w:val="sv-SE"/>
          </w:rPr>
          <w:t>7</w:t>
        </w:r>
      </w:ins>
      <w:ins w:id="12446" w:author="Ericsson" w:date="2018-02-05T14:17:00Z">
        <w:r w:rsidRPr="00EE645B">
          <w:rPr>
            <w:highlight w:val="cyan"/>
            <w:lang w:val="sv-SE"/>
          </w:rPr>
          <w:t xml:space="preserve">), </w:t>
        </w:r>
      </w:ins>
    </w:p>
    <w:p w14:paraId="4FE4B20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74581FAF" w14:textId="2D242241" w:rsidR="00685C62" w:rsidRPr="00EE645B" w:rsidRDefault="00685C62" w:rsidP="00685C62">
      <w:pPr>
        <w:pStyle w:val="PL"/>
        <w:rPr>
          <w:ins w:id="12447" w:author="Ericsson" w:date="2018-02-05T14:17:00Z"/>
          <w:highlight w:val="cyan"/>
          <w:lang w:val="sv-SE"/>
        </w:rPr>
      </w:pPr>
      <w:ins w:id="12448" w:author="Ericsson" w:date="2018-02-05T14:17:00Z">
        <w:r w:rsidRPr="00EE645B">
          <w:rPr>
            <w:highlight w:val="cyan"/>
            <w:lang w:val="sv-SE"/>
          </w:rPr>
          <w:tab/>
        </w:r>
        <w:r w:rsidRPr="00EE645B">
          <w:rPr>
            <w:highlight w:val="cyan"/>
            <w:lang w:val="sv-SE"/>
          </w:rPr>
          <w:tab/>
          <w:t>sl</w:t>
        </w:r>
      </w:ins>
      <w:ins w:id="12449" w:author="Ericsson" w:date="2018-02-05T14:18:00Z">
        <w:r w:rsidRPr="00EE645B">
          <w:rPr>
            <w:highlight w:val="cyan"/>
            <w:lang w:val="sv-SE"/>
          </w:rPr>
          <w:t>16</w:t>
        </w:r>
      </w:ins>
      <w:ins w:id="12450"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451" w:author="Ericsson" w:date="2018-02-05T14:18:00Z">
        <w:r w:rsidRPr="00EE645B">
          <w:rPr>
            <w:highlight w:val="cyan"/>
            <w:lang w:val="sv-SE"/>
          </w:rPr>
          <w:t>15</w:t>
        </w:r>
      </w:ins>
      <w:ins w:id="12452" w:author="Ericsson" w:date="2018-02-05T14:17:00Z">
        <w:r w:rsidRPr="00EE645B">
          <w:rPr>
            <w:highlight w:val="cyan"/>
            <w:lang w:val="sv-SE"/>
          </w:rPr>
          <w:t xml:space="preserve">), </w:t>
        </w:r>
      </w:ins>
    </w:p>
    <w:p w14:paraId="138F342E"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655ED8C8" w14:textId="3A024222" w:rsidR="00685C62" w:rsidRPr="00EE645B" w:rsidRDefault="00685C62" w:rsidP="00685C62">
      <w:pPr>
        <w:pStyle w:val="PL"/>
        <w:rPr>
          <w:ins w:id="12453" w:author="Ericsson" w:date="2018-02-05T14:18:00Z"/>
          <w:highlight w:val="cyan"/>
          <w:lang w:val="sv-SE"/>
        </w:rPr>
      </w:pPr>
      <w:ins w:id="12454"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77D17690"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6B135ACA" w14:textId="7DADA018" w:rsidR="00685C62" w:rsidRPr="00EE645B" w:rsidRDefault="00685C62" w:rsidP="00685C62">
      <w:pPr>
        <w:pStyle w:val="PL"/>
        <w:rPr>
          <w:ins w:id="12455" w:author="Ericsson" w:date="2018-02-05T14:18:00Z"/>
          <w:highlight w:val="cyan"/>
          <w:lang w:val="sv-SE"/>
        </w:rPr>
      </w:pPr>
      <w:ins w:id="12456"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9BE78CF"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B2D78D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7A818933"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5679531A"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775E3BE"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AE9496"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548730E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616C1C21"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B8014C1"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PRB where this NZP-CSI-RS-Resource starts in relation to PRB 0 of the associated BWP. Only multiples of 4 are allowed (0, 4, ...)</w:t>
      </w:r>
    </w:p>
    <w:p w14:paraId="4BA8DFC4"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289D502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3617A102"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number is the minimum of 24 and the width of the associated BWP.</w:t>
      </w:r>
    </w:p>
    <w:p w14:paraId="4388AB35"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6D1CF627" w14:textId="77777777" w:rsidR="000272D2" w:rsidRPr="00EE645B" w:rsidRDefault="000272D2" w:rsidP="000272D2">
      <w:pPr>
        <w:pStyle w:val="PL"/>
        <w:rPr>
          <w:highlight w:val="cyan"/>
        </w:rPr>
      </w:pPr>
      <w:r w:rsidRPr="00EE645B">
        <w:rPr>
          <w:highlight w:val="cyan"/>
        </w:rPr>
        <w:tab/>
        <w:t>}</w:t>
      </w:r>
      <w:del w:id="12457"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0B1C379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548CAA30"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3369DE96"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7F8CF096"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5CF6B15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EFF14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1ACECCE7"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978347"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7193E799"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5228CA3F"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01E3C1DC"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990C8C6" w14:textId="77777777" w:rsidR="000272D2" w:rsidRPr="00EE645B" w:rsidRDefault="000272D2" w:rsidP="000272D2">
      <w:pPr>
        <w:pStyle w:val="PL"/>
        <w:rPr>
          <w:highlight w:val="cyan"/>
        </w:rPr>
      </w:pPr>
      <w:r w:rsidRPr="00EE645B">
        <w:rPr>
          <w:highlight w:val="cyan"/>
        </w:rPr>
        <w:tab/>
        <w:t>}</w:t>
      </w:r>
      <w:del w:id="12458"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6273221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75EF5B6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7A92DEE6"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459"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6F7E253F"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5567E04A"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460"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D146136" w14:textId="77777777" w:rsidR="000272D2" w:rsidRPr="00EE645B" w:rsidRDefault="000272D2" w:rsidP="000272D2">
      <w:pPr>
        <w:pStyle w:val="PL"/>
        <w:rPr>
          <w:highlight w:val="cyan"/>
        </w:rPr>
      </w:pPr>
      <w:r w:rsidRPr="00EE645B">
        <w:rPr>
          <w:highlight w:val="cyan"/>
        </w:rPr>
        <w:t>}</w:t>
      </w:r>
    </w:p>
    <w:p w14:paraId="61E1FE6D" w14:textId="77777777" w:rsidR="000272D2" w:rsidRPr="00EE645B" w:rsidRDefault="000272D2" w:rsidP="000272D2">
      <w:pPr>
        <w:pStyle w:val="PL"/>
        <w:rPr>
          <w:highlight w:val="cyan"/>
        </w:rPr>
      </w:pPr>
    </w:p>
    <w:p w14:paraId="35EA8313"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7906C79E" w14:textId="77777777" w:rsidR="000272D2" w:rsidRPr="00EE645B" w:rsidRDefault="000272D2" w:rsidP="000272D2">
      <w:pPr>
        <w:pStyle w:val="PL"/>
        <w:rPr>
          <w:ins w:id="12461" w:author="Rapporteur" w:date="2018-01-31T11:23:00Z"/>
          <w:highlight w:val="cyan"/>
        </w:rPr>
      </w:pPr>
    </w:p>
    <w:p w14:paraId="279AF768" w14:textId="77777777" w:rsidR="000272D2" w:rsidRPr="00EE645B" w:rsidRDefault="000272D2" w:rsidP="000272D2">
      <w:pPr>
        <w:pStyle w:val="PL"/>
        <w:rPr>
          <w:ins w:id="12462" w:author="Rapporteur" w:date="2018-01-31T11:23:00Z"/>
          <w:highlight w:val="cyan"/>
        </w:rPr>
      </w:pPr>
      <w:ins w:id="12463" w:author="Rapporteur" w:date="2018-01-31T11:23:00Z">
        <w:r w:rsidRPr="00EE645B">
          <w:rPr>
            <w:highlight w:val="cyan"/>
          </w:rPr>
          <w:t>-- TAG-ZP-CSI-RS-RESOURCE-STOP</w:t>
        </w:r>
      </w:ins>
    </w:p>
    <w:p w14:paraId="038440E3" w14:textId="377D9304" w:rsidR="000272D2" w:rsidRPr="00EE645B" w:rsidRDefault="000272D2">
      <w:pPr>
        <w:pStyle w:val="PL"/>
        <w:rPr>
          <w:highlight w:val="cyan"/>
        </w:rPr>
        <w:pPrChange w:id="12464" w:author="Rapporteur" w:date="2018-01-31T11:23:00Z">
          <w:pPr/>
        </w:pPrChange>
      </w:pPr>
      <w:ins w:id="12465" w:author="Rapporteur" w:date="2018-01-31T11:23:00Z">
        <w:r w:rsidRPr="00EE645B">
          <w:rPr>
            <w:highlight w:val="cyan"/>
          </w:rPr>
          <w:t>-- ASN1STOP</w:t>
        </w:r>
      </w:ins>
    </w:p>
    <w:p w14:paraId="670AE330" w14:textId="0C27B163" w:rsidR="00695679" w:rsidRPr="00EE645B" w:rsidRDefault="00695679" w:rsidP="00695679">
      <w:pPr>
        <w:pStyle w:val="Heading3"/>
        <w:rPr>
          <w:highlight w:val="cyan"/>
        </w:rPr>
      </w:pPr>
      <w:bookmarkStart w:id="12466" w:name="_Toc493510611"/>
      <w:bookmarkStart w:id="12467" w:name="_Toc500942761"/>
      <w:bookmarkStart w:id="12468" w:name="_Toc505697617"/>
      <w:bookmarkEnd w:id="3360"/>
      <w:r w:rsidRPr="00EE645B">
        <w:rPr>
          <w:highlight w:val="cyan"/>
        </w:rPr>
        <w:t>6.3.</w:t>
      </w:r>
      <w:r w:rsidR="00447E60" w:rsidRPr="00EE645B">
        <w:rPr>
          <w:highlight w:val="cyan"/>
        </w:rPr>
        <w:t>3</w:t>
      </w:r>
      <w:r w:rsidRPr="00EE645B">
        <w:rPr>
          <w:highlight w:val="cyan"/>
        </w:rPr>
        <w:tab/>
        <w:t>UE capability information elements</w:t>
      </w:r>
      <w:bookmarkEnd w:id="12466"/>
      <w:bookmarkEnd w:id="12467"/>
      <w:bookmarkEnd w:id="12468"/>
    </w:p>
    <w:p w14:paraId="0E807E8D" w14:textId="77777777" w:rsidR="00CE0FF8" w:rsidRPr="00EE645B" w:rsidRDefault="00CE0FF8" w:rsidP="005D62AF">
      <w:pPr>
        <w:pStyle w:val="Heading4"/>
        <w:rPr>
          <w:i/>
          <w:iCs/>
          <w:highlight w:val="cyan"/>
          <w:lang w:eastAsia="ja-JP"/>
        </w:rPr>
      </w:pPr>
      <w:bookmarkStart w:id="12469" w:name="_Toc500942762"/>
      <w:bookmarkStart w:id="12470" w:name="_Toc505697618"/>
      <w:r w:rsidRPr="00EE645B">
        <w:rPr>
          <w:i/>
          <w:iCs/>
          <w:highlight w:val="cyan"/>
          <w:lang w:eastAsia="x-none"/>
        </w:rPr>
        <w:t>–</w:t>
      </w:r>
      <w:r w:rsidRPr="00EE645B">
        <w:rPr>
          <w:i/>
          <w:iCs/>
          <w:highlight w:val="cyan"/>
          <w:lang w:eastAsia="x-none"/>
        </w:rPr>
        <w:tab/>
      </w:r>
      <w:bookmarkStart w:id="12471" w:name="_Hlk505360212"/>
      <w:r w:rsidRPr="00EE645B">
        <w:rPr>
          <w:i/>
          <w:iCs/>
          <w:noProof/>
          <w:highlight w:val="cyan"/>
        </w:rPr>
        <w:t>BandCombinationList</w:t>
      </w:r>
      <w:bookmarkEnd w:id="12469"/>
      <w:bookmarkEnd w:id="12470"/>
      <w:bookmarkEnd w:id="12471"/>
    </w:p>
    <w:p w14:paraId="7283A7A9"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3FC3EBD4"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22F31A33" w14:textId="00728558" w:rsidR="00CE0FF8" w:rsidRPr="00EE645B" w:rsidRDefault="003277C2" w:rsidP="00F62519">
      <w:pPr>
        <w:pStyle w:val="PL"/>
        <w:rPr>
          <w:color w:val="808080"/>
          <w:highlight w:val="cyan"/>
        </w:rPr>
      </w:pPr>
      <w:r w:rsidRPr="00EE645B">
        <w:rPr>
          <w:color w:val="808080"/>
          <w:highlight w:val="cyan"/>
        </w:rPr>
        <w:t>-- ASN1START</w:t>
      </w:r>
    </w:p>
    <w:p w14:paraId="44722CA7" w14:textId="281F295D" w:rsidR="000B37A8" w:rsidRPr="00EE645B" w:rsidRDefault="000B37A8" w:rsidP="00CE00FD">
      <w:pPr>
        <w:pStyle w:val="PL"/>
        <w:rPr>
          <w:color w:val="808080"/>
          <w:highlight w:val="cyan"/>
        </w:rPr>
      </w:pPr>
      <w:r w:rsidRPr="00EE645B">
        <w:rPr>
          <w:color w:val="808080"/>
          <w:highlight w:val="cyan"/>
        </w:rPr>
        <w:t>-- TAG-BAND-COMBINATION-LIST-START</w:t>
      </w:r>
    </w:p>
    <w:p w14:paraId="05588B72" w14:textId="77777777" w:rsidR="003277C2" w:rsidRPr="00EE645B" w:rsidRDefault="003277C2" w:rsidP="00F62519">
      <w:pPr>
        <w:pStyle w:val="PL"/>
        <w:rPr>
          <w:highlight w:val="cyan"/>
        </w:rPr>
      </w:pPr>
    </w:p>
    <w:p w14:paraId="6340E0A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4AF672FA" w14:textId="77777777" w:rsidR="00CE0FF8" w:rsidRPr="00EE645B" w:rsidRDefault="00CE0FF8" w:rsidP="00F62519">
      <w:pPr>
        <w:pStyle w:val="PL"/>
        <w:rPr>
          <w:highlight w:val="cyan"/>
        </w:rPr>
      </w:pPr>
    </w:p>
    <w:p w14:paraId="6BA5CFA3" w14:textId="77777777" w:rsidR="00CE0FF8" w:rsidRPr="00EE645B" w:rsidRDefault="00CE0FF8" w:rsidP="00F62519">
      <w:pPr>
        <w:pStyle w:val="PL"/>
        <w:rPr>
          <w:ins w:id="12472"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33C2AC1D" w14:textId="1FB88715" w:rsidR="004C062D" w:rsidRPr="00EE645B" w:rsidRDefault="004C062D" w:rsidP="004C062D">
      <w:pPr>
        <w:pStyle w:val="PL"/>
        <w:rPr>
          <w:ins w:id="12473" w:author="" w:date="2018-01-31T11:10:00Z"/>
          <w:highlight w:val="cyan"/>
        </w:rPr>
      </w:pPr>
      <w:ins w:id="12474" w:author="" w:date="2018-01-31T11:10:00Z">
        <w:r w:rsidRPr="00EE645B">
          <w:rPr>
            <w:highlight w:val="cyan"/>
          </w:rPr>
          <w:tab/>
          <w:t>bandAndParametersDLList</w:t>
        </w:r>
        <w:r w:rsidRPr="00EE645B">
          <w:rPr>
            <w:highlight w:val="cyan"/>
          </w:rPr>
          <w:tab/>
        </w:r>
        <w:r w:rsidRPr="00EE645B">
          <w:rPr>
            <w:highlight w:val="cyan"/>
          </w:rPr>
          <w:tab/>
        </w:r>
      </w:ins>
      <w:ins w:id="12475" w:author="" w:date="2018-01-31T13:08:00Z">
        <w:r w:rsidR="00E5293C" w:rsidRPr="00EE645B">
          <w:rPr>
            <w:highlight w:val="cyan"/>
          </w:rPr>
          <w:tab/>
        </w:r>
      </w:ins>
      <w:ins w:id="12476" w:author="" w:date="2018-01-31T11:10:00Z">
        <w:r w:rsidRPr="00EE645B">
          <w:rPr>
            <w:highlight w:val="cyan"/>
          </w:rPr>
          <w:t>BandAndDL-ParametersList,</w:t>
        </w:r>
      </w:ins>
    </w:p>
    <w:p w14:paraId="4E51B63E" w14:textId="77777777" w:rsidR="004C062D" w:rsidRPr="00EE645B" w:rsidRDefault="004C062D" w:rsidP="004C062D">
      <w:pPr>
        <w:pStyle w:val="PL"/>
        <w:rPr>
          <w:ins w:id="12477" w:author="" w:date="2018-01-31T11:10:00Z"/>
          <w:highlight w:val="cyan"/>
        </w:rPr>
      </w:pPr>
      <w:ins w:id="12478"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16A8CF12" w14:textId="77777777" w:rsidR="004C062D" w:rsidRPr="00EE645B" w:rsidRDefault="004C062D" w:rsidP="004C062D">
      <w:pPr>
        <w:pStyle w:val="PL"/>
        <w:rPr>
          <w:ins w:id="12479" w:author="" w:date="2018-01-31T11:10:00Z"/>
          <w:highlight w:val="cyan"/>
        </w:rPr>
      </w:pPr>
      <w:ins w:id="12480" w:author="" w:date="2018-01-31T11:10:00Z">
        <w:r w:rsidRPr="00EE645B">
          <w:rPr>
            <w:highlight w:val="cyan"/>
          </w:rPr>
          <w:t>}</w:t>
        </w:r>
      </w:ins>
    </w:p>
    <w:p w14:paraId="651C9B69" w14:textId="77777777" w:rsidR="004C062D" w:rsidRPr="00EE645B" w:rsidRDefault="004C062D" w:rsidP="004C062D">
      <w:pPr>
        <w:pStyle w:val="PL"/>
        <w:rPr>
          <w:ins w:id="12481" w:author="" w:date="2018-01-31T11:10:00Z"/>
          <w:highlight w:val="cyan"/>
        </w:rPr>
      </w:pPr>
    </w:p>
    <w:p w14:paraId="5D09E184" w14:textId="77777777" w:rsidR="004C062D" w:rsidRPr="00EE645B" w:rsidRDefault="004C062D" w:rsidP="004C062D">
      <w:pPr>
        <w:pStyle w:val="PL"/>
        <w:rPr>
          <w:ins w:id="12482" w:author="" w:date="2018-01-31T11:10:00Z"/>
          <w:highlight w:val="cyan"/>
        </w:rPr>
      </w:pPr>
      <w:ins w:id="12483" w:author="" w:date="2018-01-31T11:10:00Z">
        <w:r w:rsidRPr="00EE645B">
          <w:rPr>
            <w:highlight w:val="cyan"/>
          </w:rPr>
          <w:t>-- Bands and DL band parameters</w:t>
        </w:r>
      </w:ins>
    </w:p>
    <w:p w14:paraId="5F1D5F2A" w14:textId="77777777" w:rsidR="004C062D" w:rsidRPr="00EE645B" w:rsidRDefault="004C062D" w:rsidP="004C062D">
      <w:pPr>
        <w:pStyle w:val="PL"/>
        <w:rPr>
          <w:ins w:id="12484" w:author="" w:date="2018-01-31T11:10:00Z"/>
          <w:highlight w:val="cyan"/>
        </w:rPr>
      </w:pPr>
    </w:p>
    <w:p w14:paraId="04D8C2C6" w14:textId="77777777" w:rsidR="004C062D" w:rsidRPr="00EE645B" w:rsidRDefault="004C062D" w:rsidP="004C062D">
      <w:pPr>
        <w:pStyle w:val="PL"/>
        <w:rPr>
          <w:ins w:id="12485" w:author="" w:date="2018-01-31T11:10:00Z"/>
          <w:highlight w:val="cyan"/>
        </w:rPr>
      </w:pPr>
      <w:ins w:id="12486" w:author="" w:date="2018-01-31T11:10:00Z">
        <w:r w:rsidRPr="00EE645B">
          <w:rPr>
            <w:highlight w:val="cyan"/>
          </w:rPr>
          <w:t>BandAndDL-ParametersList ::= SEQUENCE (SIZE (1..maxSimultaneousBands)) OF BandAndDL-Parameters</w:t>
        </w:r>
      </w:ins>
    </w:p>
    <w:p w14:paraId="0AB4EAB8" w14:textId="77777777" w:rsidR="004C062D" w:rsidRPr="00EE645B" w:rsidRDefault="004C062D" w:rsidP="004C062D">
      <w:pPr>
        <w:pStyle w:val="PL"/>
        <w:rPr>
          <w:ins w:id="12487" w:author="" w:date="2018-01-31T11:10:00Z"/>
          <w:highlight w:val="cyan"/>
        </w:rPr>
      </w:pPr>
    </w:p>
    <w:p w14:paraId="599D3E94" w14:textId="4C7ADF7F" w:rsidR="004C062D" w:rsidRPr="00EE645B" w:rsidRDefault="004C062D" w:rsidP="004C062D">
      <w:pPr>
        <w:pStyle w:val="PL"/>
        <w:rPr>
          <w:ins w:id="12488" w:author="" w:date="2018-01-31T11:10:00Z"/>
          <w:highlight w:val="cyan"/>
        </w:rPr>
      </w:pPr>
      <w:ins w:id="12489" w:author="" w:date="2018-01-31T11:10:00Z">
        <w:r w:rsidRPr="00EE645B">
          <w:rPr>
            <w:highlight w:val="cyan"/>
          </w:rPr>
          <w:t>BandAndDL-Parameters ::= SEQUENCE {</w:t>
        </w:r>
      </w:ins>
    </w:p>
    <w:p w14:paraId="00769447" w14:textId="7C3ED603" w:rsidR="004C062D" w:rsidRPr="00EE645B" w:rsidRDefault="004C062D" w:rsidP="004C062D">
      <w:pPr>
        <w:pStyle w:val="PL"/>
        <w:rPr>
          <w:ins w:id="12490" w:author="" w:date="2018-01-31T11:10:00Z"/>
          <w:highlight w:val="cyan"/>
        </w:rPr>
      </w:pPr>
      <w:ins w:id="12491" w:author="" w:date="2018-01-31T11:10:00Z">
        <w:r w:rsidRPr="00EE645B">
          <w:rPr>
            <w:highlight w:val="cyan"/>
          </w:rPr>
          <w:tab/>
          <w:t>frequencyBand</w:t>
        </w:r>
        <w:r w:rsidRPr="00EE645B">
          <w:rPr>
            <w:highlight w:val="cyan"/>
          </w:rPr>
          <w:tab/>
        </w:r>
        <w:r w:rsidRPr="00EE645B">
          <w:rPr>
            <w:highlight w:val="cyan"/>
          </w:rPr>
          <w:tab/>
        </w:r>
      </w:ins>
      <w:ins w:id="12492" w:author="" w:date="2018-01-31T11:16:00Z">
        <w:r w:rsidR="00025E2B" w:rsidRPr="00EE645B">
          <w:rPr>
            <w:highlight w:val="cyan"/>
          </w:rPr>
          <w:tab/>
        </w:r>
      </w:ins>
      <w:ins w:id="12493" w:author="" w:date="2018-01-31T11:23:00Z">
        <w:r w:rsidR="0032467B" w:rsidRPr="00EE645B">
          <w:rPr>
            <w:highlight w:val="cyan"/>
          </w:rPr>
          <w:tab/>
        </w:r>
      </w:ins>
      <w:ins w:id="12494" w:author="" w:date="2018-01-31T11:25:00Z">
        <w:r w:rsidR="00A62812" w:rsidRPr="00EE645B">
          <w:rPr>
            <w:highlight w:val="cyan"/>
          </w:rPr>
          <w:tab/>
        </w:r>
      </w:ins>
      <w:ins w:id="12495" w:author="" w:date="2018-01-31T11:10:00Z">
        <w:r w:rsidRPr="00EE645B">
          <w:rPr>
            <w:highlight w:val="cyan"/>
          </w:rPr>
          <w:t>FreqBandInformation,</w:t>
        </w:r>
      </w:ins>
    </w:p>
    <w:p w14:paraId="60231978" w14:textId="50C2BCE5" w:rsidR="004C062D" w:rsidRPr="00EE645B" w:rsidRDefault="004C062D" w:rsidP="004C062D">
      <w:pPr>
        <w:pStyle w:val="PL"/>
        <w:rPr>
          <w:ins w:id="12496" w:author="" w:date="2018-01-31T11:10:00Z"/>
          <w:highlight w:val="cyan"/>
        </w:rPr>
      </w:pPr>
      <w:ins w:id="12497" w:author="" w:date="2018-01-31T11:10:00Z">
        <w:r w:rsidRPr="00EE645B">
          <w:rPr>
            <w:highlight w:val="cyan"/>
          </w:rPr>
          <w:tab/>
          <w:t>bandParametersDL</w:t>
        </w:r>
        <w:r w:rsidRPr="00EE645B">
          <w:rPr>
            <w:highlight w:val="cyan"/>
          </w:rPr>
          <w:tab/>
        </w:r>
        <w:r w:rsidRPr="00EE645B">
          <w:rPr>
            <w:highlight w:val="cyan"/>
          </w:rPr>
          <w:tab/>
        </w:r>
      </w:ins>
      <w:ins w:id="12498" w:author="" w:date="2018-01-31T11:23:00Z">
        <w:r w:rsidR="0032467B" w:rsidRPr="00EE645B">
          <w:rPr>
            <w:highlight w:val="cyan"/>
          </w:rPr>
          <w:tab/>
        </w:r>
      </w:ins>
      <w:ins w:id="12499" w:author="" w:date="2018-01-31T11:25:00Z">
        <w:r w:rsidR="00A62812" w:rsidRPr="00EE645B">
          <w:rPr>
            <w:highlight w:val="cyan"/>
          </w:rPr>
          <w:tab/>
        </w:r>
      </w:ins>
      <w:ins w:id="12500"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3D94FAD8" w14:textId="77777777" w:rsidR="004C062D" w:rsidRPr="00EE645B" w:rsidRDefault="004C062D" w:rsidP="004C062D">
      <w:pPr>
        <w:pStyle w:val="PL"/>
        <w:rPr>
          <w:ins w:id="12501" w:author="" w:date="2018-01-31T11:10:00Z"/>
          <w:highlight w:val="cyan"/>
        </w:rPr>
      </w:pPr>
      <w:ins w:id="12502" w:author="" w:date="2018-01-31T11:10:00Z">
        <w:r w:rsidRPr="00EE645B">
          <w:rPr>
            <w:highlight w:val="cyan"/>
          </w:rPr>
          <w:t>}</w:t>
        </w:r>
      </w:ins>
    </w:p>
    <w:p w14:paraId="17680524" w14:textId="77777777" w:rsidR="004C062D" w:rsidRPr="00EE645B" w:rsidRDefault="004C062D" w:rsidP="004C062D">
      <w:pPr>
        <w:pStyle w:val="PL"/>
        <w:rPr>
          <w:ins w:id="12503" w:author="" w:date="2018-01-31T11:10:00Z"/>
          <w:highlight w:val="cyan"/>
        </w:rPr>
      </w:pPr>
    </w:p>
    <w:p w14:paraId="09176D73" w14:textId="77777777" w:rsidR="004C062D" w:rsidRPr="00EE645B" w:rsidRDefault="004C062D" w:rsidP="004C062D">
      <w:pPr>
        <w:pStyle w:val="PL"/>
        <w:rPr>
          <w:ins w:id="12504" w:author="" w:date="2018-01-31T11:10:00Z"/>
          <w:highlight w:val="cyan"/>
        </w:rPr>
      </w:pPr>
      <w:ins w:id="12505" w:author="" w:date="2018-01-31T11:10:00Z">
        <w:r w:rsidRPr="00EE645B">
          <w:rPr>
            <w:highlight w:val="cyan"/>
          </w:rPr>
          <w:t>-- UL band combinations (without signalling of frequency bands)</w:t>
        </w:r>
      </w:ins>
    </w:p>
    <w:p w14:paraId="62CE8927" w14:textId="77777777" w:rsidR="004C062D" w:rsidRPr="00EE645B" w:rsidRDefault="004C062D" w:rsidP="004C062D">
      <w:pPr>
        <w:pStyle w:val="PL"/>
        <w:rPr>
          <w:ins w:id="12506" w:author="" w:date="2018-01-31T11:10:00Z"/>
          <w:highlight w:val="cyan"/>
        </w:rPr>
      </w:pPr>
    </w:p>
    <w:p w14:paraId="287075BC" w14:textId="4A263325" w:rsidR="004C062D" w:rsidRPr="00EE645B" w:rsidRDefault="004C062D" w:rsidP="004C062D">
      <w:pPr>
        <w:pStyle w:val="PL"/>
        <w:rPr>
          <w:ins w:id="12507" w:author="" w:date="2018-01-31T11:10:00Z"/>
          <w:highlight w:val="cyan"/>
        </w:rPr>
      </w:pPr>
      <w:ins w:id="12508" w:author="" w:date="2018-01-31T11:10:00Z">
        <w:r w:rsidRPr="00EE645B">
          <w:rPr>
            <w:highlight w:val="cyan"/>
          </w:rPr>
          <w:t>BandParameterCombinationListUL ::=</w:t>
        </w:r>
      </w:ins>
      <w:ins w:id="12509" w:author="" w:date="2018-01-31T11:20:00Z">
        <w:r w:rsidR="00CC35F6" w:rsidRPr="00EE645B">
          <w:rPr>
            <w:highlight w:val="cyan"/>
          </w:rPr>
          <w:t xml:space="preserve"> </w:t>
        </w:r>
      </w:ins>
      <w:ins w:id="12510" w:author="" w:date="2018-01-31T11:10:00Z">
        <w:r w:rsidRPr="00EE645B">
          <w:rPr>
            <w:highlight w:val="cyan"/>
          </w:rPr>
          <w:t>SEQUENCE (SIZE (1..maxBandCombUL)) OF BandParameterCombinationUL</w:t>
        </w:r>
      </w:ins>
    </w:p>
    <w:p w14:paraId="7D617B98" w14:textId="77777777" w:rsidR="004C062D" w:rsidRPr="00EE645B" w:rsidRDefault="004C062D" w:rsidP="004C062D">
      <w:pPr>
        <w:pStyle w:val="PL"/>
        <w:rPr>
          <w:ins w:id="12511" w:author="" w:date="2018-01-31T11:10:00Z"/>
          <w:highlight w:val="cyan"/>
        </w:rPr>
      </w:pPr>
    </w:p>
    <w:p w14:paraId="1FCF6F4E" w14:textId="77777777" w:rsidR="004C062D" w:rsidRPr="00EE645B" w:rsidRDefault="004C062D" w:rsidP="004C062D">
      <w:pPr>
        <w:pStyle w:val="PL"/>
        <w:rPr>
          <w:ins w:id="12512" w:author="" w:date="2018-01-31T11:10:00Z"/>
          <w:highlight w:val="cyan"/>
        </w:rPr>
      </w:pPr>
      <w:ins w:id="12513" w:author="" w:date="2018-01-31T11:10:00Z">
        <w:r w:rsidRPr="00EE645B">
          <w:rPr>
            <w:highlight w:val="cyan"/>
          </w:rPr>
          <w:t>BandParameterCombinationUL ::= SEQUENCE (SIZE (1.. maxSimultaneousBands)) OF BandParametersUL</w:t>
        </w:r>
      </w:ins>
    </w:p>
    <w:p w14:paraId="73EDCB30" w14:textId="77777777" w:rsidR="004C062D" w:rsidRPr="00EE645B" w:rsidRDefault="004C062D" w:rsidP="004C062D">
      <w:pPr>
        <w:pStyle w:val="PL"/>
        <w:rPr>
          <w:ins w:id="12514" w:author="" w:date="2018-01-31T11:10:00Z"/>
          <w:highlight w:val="cyan"/>
        </w:rPr>
      </w:pPr>
    </w:p>
    <w:p w14:paraId="0498F810" w14:textId="77777777" w:rsidR="004C062D" w:rsidRPr="00EE645B" w:rsidRDefault="004C062D" w:rsidP="004C062D">
      <w:pPr>
        <w:pStyle w:val="PL"/>
        <w:rPr>
          <w:ins w:id="12515" w:author="" w:date="2018-01-31T11:10:00Z"/>
          <w:highlight w:val="cyan"/>
        </w:rPr>
      </w:pPr>
      <w:bookmarkStart w:id="12516" w:name="_Hlk505360250"/>
      <w:ins w:id="12517" w:author="" w:date="2018-01-31T11:10:00Z">
        <w:r w:rsidRPr="00EE645B">
          <w:rPr>
            <w:highlight w:val="cyan"/>
          </w:rPr>
          <w:t>BandParametersUL</w:t>
        </w:r>
        <w:bookmarkEnd w:id="12516"/>
        <w:r w:rsidRPr="00EE645B">
          <w:rPr>
            <w:highlight w:val="cyan"/>
          </w:rPr>
          <w:t xml:space="preserve"> ::= SEQUENCE {</w:t>
        </w:r>
      </w:ins>
    </w:p>
    <w:p w14:paraId="7B712898" w14:textId="0BB36E0F" w:rsidR="004C062D" w:rsidRPr="00EE645B" w:rsidRDefault="004C062D" w:rsidP="004C062D">
      <w:pPr>
        <w:pStyle w:val="PL"/>
        <w:rPr>
          <w:ins w:id="12518" w:author="" w:date="2018-01-31T11:10:00Z"/>
          <w:highlight w:val="cyan"/>
        </w:rPr>
      </w:pPr>
      <w:ins w:id="12519"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520" w:author="" w:date="2018-01-31T11:25:00Z">
        <w:r w:rsidR="00A62812" w:rsidRPr="00EE645B">
          <w:rPr>
            <w:highlight w:val="cyan"/>
          </w:rPr>
          <w:tab/>
        </w:r>
      </w:ins>
      <w:ins w:id="12521" w:author="" w:date="2018-01-31T13:07:00Z">
        <w:r w:rsidR="00E02F91" w:rsidRPr="00EE645B">
          <w:rPr>
            <w:highlight w:val="cyan"/>
          </w:rPr>
          <w:tab/>
        </w:r>
      </w:ins>
      <w:ins w:id="12522"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3F2F448F" w14:textId="77777777" w:rsidR="004C062D" w:rsidRPr="00EE645B" w:rsidRDefault="004C062D" w:rsidP="004C062D">
      <w:pPr>
        <w:pStyle w:val="PL"/>
        <w:rPr>
          <w:ins w:id="12523" w:author="" w:date="2018-01-31T11:10:00Z"/>
          <w:highlight w:val="cyan"/>
        </w:rPr>
      </w:pPr>
      <w:ins w:id="12524" w:author="" w:date="2018-01-31T11:10:00Z">
        <w:r w:rsidRPr="00EE645B">
          <w:rPr>
            <w:highlight w:val="cyan"/>
          </w:rPr>
          <w:t>}</w:t>
        </w:r>
      </w:ins>
    </w:p>
    <w:p w14:paraId="1365E6D0" w14:textId="77777777" w:rsidR="004C062D" w:rsidRPr="00EE645B" w:rsidRDefault="004C062D" w:rsidP="004C062D">
      <w:pPr>
        <w:pStyle w:val="PL"/>
        <w:rPr>
          <w:ins w:id="12525" w:author="" w:date="2018-01-31T11:10:00Z"/>
          <w:highlight w:val="cyan"/>
        </w:rPr>
      </w:pPr>
    </w:p>
    <w:p w14:paraId="0C7D8F18" w14:textId="77777777" w:rsidR="004C062D" w:rsidRPr="00EE645B" w:rsidRDefault="004C062D" w:rsidP="004C062D">
      <w:pPr>
        <w:pStyle w:val="PL"/>
        <w:rPr>
          <w:ins w:id="12526" w:author="" w:date="2018-01-31T11:10:00Z"/>
          <w:highlight w:val="cyan"/>
        </w:rPr>
      </w:pPr>
      <w:ins w:id="12527" w:author="" w:date="2018-01-31T11:10:00Z">
        <w:r w:rsidRPr="00EE645B">
          <w:rPr>
            <w:highlight w:val="cyan"/>
          </w:rPr>
          <w:t>-- Others</w:t>
        </w:r>
      </w:ins>
    </w:p>
    <w:p w14:paraId="47E73DC5" w14:textId="77777777" w:rsidR="004C062D" w:rsidRPr="00EE645B" w:rsidRDefault="004C062D" w:rsidP="004C062D">
      <w:pPr>
        <w:pStyle w:val="PL"/>
        <w:rPr>
          <w:ins w:id="12528" w:author="" w:date="2018-01-31T11:10:00Z"/>
          <w:highlight w:val="cyan"/>
        </w:rPr>
      </w:pPr>
    </w:p>
    <w:p w14:paraId="0D39954C" w14:textId="77777777" w:rsidR="004C062D" w:rsidRPr="00EE645B" w:rsidRDefault="004C062D" w:rsidP="004C062D">
      <w:pPr>
        <w:pStyle w:val="PL"/>
        <w:rPr>
          <w:ins w:id="12529" w:author="" w:date="2018-01-31T11:10:00Z"/>
          <w:highlight w:val="cyan"/>
        </w:rPr>
      </w:pPr>
      <w:ins w:id="12530" w:author="" w:date="2018-01-31T11:10:00Z">
        <w:r w:rsidRPr="00EE645B">
          <w:rPr>
            <w:highlight w:val="cyan"/>
          </w:rPr>
          <w:t>FreqBandInformation::= CHOICE {</w:t>
        </w:r>
      </w:ins>
    </w:p>
    <w:p w14:paraId="75213935" w14:textId="2F2A69B0" w:rsidR="004C062D" w:rsidRPr="00EE645B" w:rsidRDefault="004C062D" w:rsidP="004C062D">
      <w:pPr>
        <w:pStyle w:val="PL"/>
        <w:rPr>
          <w:ins w:id="12531" w:author="" w:date="2018-01-31T11:10:00Z"/>
          <w:highlight w:val="cyan"/>
        </w:rPr>
      </w:pPr>
      <w:ins w:id="12532" w:author="" w:date="2018-01-31T11:10:00Z">
        <w:r w:rsidRPr="00EE645B">
          <w:rPr>
            <w:highlight w:val="cyan"/>
          </w:rPr>
          <w:t xml:space="preserve">    bandEUTRA             </w:t>
        </w:r>
      </w:ins>
      <w:ins w:id="12533" w:author="" w:date="2018-01-31T11:23:00Z">
        <w:r w:rsidR="0032467B" w:rsidRPr="00EE645B">
          <w:rPr>
            <w:highlight w:val="cyan"/>
          </w:rPr>
          <w:tab/>
        </w:r>
        <w:r w:rsidR="0032467B" w:rsidRPr="00EE645B">
          <w:rPr>
            <w:highlight w:val="cyan"/>
          </w:rPr>
          <w:tab/>
        </w:r>
      </w:ins>
      <w:ins w:id="12534" w:author="" w:date="2018-01-31T13:06:00Z">
        <w:r w:rsidR="00DE72F1" w:rsidRPr="00EE645B">
          <w:rPr>
            <w:highlight w:val="cyan"/>
          </w:rPr>
          <w:tab/>
        </w:r>
        <w:r w:rsidR="00DE72F1" w:rsidRPr="00EE645B">
          <w:rPr>
            <w:highlight w:val="cyan"/>
          </w:rPr>
          <w:tab/>
        </w:r>
      </w:ins>
      <w:ins w:id="12535" w:author="" w:date="2018-01-31T11:10:00Z">
        <w:r w:rsidRPr="00EE645B">
          <w:rPr>
            <w:highlight w:val="cyan"/>
          </w:rPr>
          <w:t>FreqBandIndicatorEUTRA,</w:t>
        </w:r>
      </w:ins>
    </w:p>
    <w:p w14:paraId="169C93BA" w14:textId="102AFE95" w:rsidR="004C062D" w:rsidRPr="00EE645B" w:rsidRDefault="004C062D" w:rsidP="004C062D">
      <w:pPr>
        <w:pStyle w:val="PL"/>
        <w:rPr>
          <w:ins w:id="12536" w:author="" w:date="2018-01-31T11:10:00Z"/>
          <w:highlight w:val="cyan"/>
        </w:rPr>
      </w:pPr>
      <w:ins w:id="12537" w:author="" w:date="2018-01-31T11:10:00Z">
        <w:r w:rsidRPr="00EE645B">
          <w:rPr>
            <w:highlight w:val="cyan"/>
          </w:rPr>
          <w:t xml:space="preserve">    bandNR                </w:t>
        </w:r>
      </w:ins>
      <w:ins w:id="12538" w:author="" w:date="2018-01-31T11:23:00Z">
        <w:r w:rsidR="0032467B" w:rsidRPr="00EE645B">
          <w:rPr>
            <w:highlight w:val="cyan"/>
          </w:rPr>
          <w:tab/>
        </w:r>
        <w:r w:rsidR="0032467B" w:rsidRPr="00EE645B">
          <w:rPr>
            <w:highlight w:val="cyan"/>
          </w:rPr>
          <w:tab/>
        </w:r>
      </w:ins>
      <w:ins w:id="12539" w:author="" w:date="2018-01-31T13:06:00Z">
        <w:r w:rsidR="00DE72F1" w:rsidRPr="00EE645B">
          <w:rPr>
            <w:highlight w:val="cyan"/>
          </w:rPr>
          <w:tab/>
        </w:r>
        <w:r w:rsidR="00DE72F1" w:rsidRPr="00EE645B">
          <w:rPr>
            <w:highlight w:val="cyan"/>
          </w:rPr>
          <w:tab/>
        </w:r>
      </w:ins>
      <w:ins w:id="12540" w:author="" w:date="2018-01-31T11:10:00Z">
        <w:r w:rsidRPr="00EE645B">
          <w:rPr>
            <w:highlight w:val="cyan"/>
          </w:rPr>
          <w:t>FreqBandIndicatorNR</w:t>
        </w:r>
      </w:ins>
    </w:p>
    <w:p w14:paraId="0FDC0896" w14:textId="77777777" w:rsidR="004C062D" w:rsidRPr="00EE645B" w:rsidRDefault="004C062D" w:rsidP="004C062D">
      <w:pPr>
        <w:pStyle w:val="PL"/>
        <w:rPr>
          <w:ins w:id="12541" w:author="" w:date="2018-01-31T11:10:00Z"/>
          <w:highlight w:val="cyan"/>
        </w:rPr>
      </w:pPr>
      <w:ins w:id="12542" w:author="" w:date="2018-01-31T11:10:00Z">
        <w:r w:rsidRPr="00EE645B">
          <w:rPr>
            <w:highlight w:val="cyan"/>
          </w:rPr>
          <w:t>}</w:t>
        </w:r>
      </w:ins>
    </w:p>
    <w:p w14:paraId="074216F2" w14:textId="77777777" w:rsidR="004C062D" w:rsidRPr="00EE645B" w:rsidRDefault="004C062D" w:rsidP="004C062D">
      <w:pPr>
        <w:pStyle w:val="PL"/>
        <w:rPr>
          <w:ins w:id="12543" w:author="" w:date="2018-01-31T11:10:00Z"/>
          <w:highlight w:val="cyan"/>
        </w:rPr>
      </w:pPr>
    </w:p>
    <w:p w14:paraId="0D76FB16" w14:textId="77777777" w:rsidR="004C062D" w:rsidRPr="00EE645B" w:rsidRDefault="004C062D" w:rsidP="004C062D">
      <w:pPr>
        <w:pStyle w:val="PL"/>
        <w:rPr>
          <w:ins w:id="12544" w:author="" w:date="2018-01-31T11:10:00Z"/>
          <w:highlight w:val="cyan"/>
        </w:rPr>
      </w:pPr>
      <w:ins w:id="12545" w:author="" w:date="2018-01-31T11:10:00Z">
        <w:r w:rsidRPr="00EE645B">
          <w:rPr>
            <w:highlight w:val="cyan"/>
          </w:rPr>
          <w:t>BandParametersDL ::= SEQUENCE {</w:t>
        </w:r>
      </w:ins>
    </w:p>
    <w:p w14:paraId="288B452C" w14:textId="1A25F652" w:rsidR="004C062D" w:rsidRPr="00EE645B" w:rsidRDefault="00DE72F1" w:rsidP="004C062D">
      <w:pPr>
        <w:pStyle w:val="PL"/>
        <w:rPr>
          <w:ins w:id="12546" w:author="" w:date="2018-01-31T11:10:00Z"/>
          <w:highlight w:val="cyan"/>
        </w:rPr>
      </w:pPr>
      <w:ins w:id="12547" w:author="" w:date="2018-01-31T11:10:00Z">
        <w:r w:rsidRPr="00EE645B">
          <w:rPr>
            <w:highlight w:val="cyan"/>
          </w:rPr>
          <w:tab/>
          <w:t>bandwidthClassInfoDL</w:t>
        </w:r>
        <w:r w:rsidRPr="00EE645B">
          <w:rPr>
            <w:highlight w:val="cyan"/>
          </w:rPr>
          <w:tab/>
        </w:r>
        <w:r w:rsidRPr="00EE645B">
          <w:rPr>
            <w:highlight w:val="cyan"/>
          </w:rPr>
          <w:tab/>
        </w:r>
      </w:ins>
      <w:ins w:id="12548" w:author="" w:date="2018-01-31T13:07:00Z">
        <w:r w:rsidR="00FC1DCB" w:rsidRPr="00EE645B">
          <w:rPr>
            <w:highlight w:val="cyan"/>
          </w:rPr>
          <w:tab/>
        </w:r>
      </w:ins>
      <w:ins w:id="12549" w:author="" w:date="2018-01-31T11:10:00Z">
        <w:r w:rsidR="004C062D" w:rsidRPr="00EE645B">
          <w:rPr>
            <w:highlight w:val="cyan"/>
          </w:rPr>
          <w:t>CHOICE {</w:t>
        </w:r>
      </w:ins>
    </w:p>
    <w:p w14:paraId="01E97C15" w14:textId="00B9BA13" w:rsidR="004C062D" w:rsidRPr="00EE645B" w:rsidRDefault="004C062D" w:rsidP="004C062D">
      <w:pPr>
        <w:pStyle w:val="PL"/>
        <w:rPr>
          <w:ins w:id="12550" w:author="" w:date="2018-01-31T11:10:00Z"/>
          <w:highlight w:val="cyan"/>
        </w:rPr>
      </w:pPr>
      <w:ins w:id="12551" w:author="" w:date="2018-01-31T11:10:00Z">
        <w:r w:rsidRPr="00EE645B">
          <w:rPr>
            <w:highlight w:val="cyan"/>
          </w:rPr>
          <w:tab/>
        </w:r>
      </w:ins>
      <w:ins w:id="12552" w:author="" w:date="2018-01-31T13:06:00Z">
        <w:r w:rsidR="00DE72F1" w:rsidRPr="00EE645B">
          <w:rPr>
            <w:highlight w:val="cyan"/>
          </w:rPr>
          <w:tab/>
        </w:r>
      </w:ins>
      <w:ins w:id="12553" w:author="" w:date="2018-01-31T11:10:00Z">
        <w:r w:rsidRPr="00EE645B">
          <w:rPr>
            <w:highlight w:val="cyan"/>
          </w:rPr>
          <w:t>ca-BandwidthClassDL-EUTRA</w:t>
        </w:r>
        <w:r w:rsidRPr="00EE645B">
          <w:rPr>
            <w:highlight w:val="cyan"/>
          </w:rPr>
          <w:tab/>
        </w:r>
      </w:ins>
      <w:ins w:id="12554" w:author="" w:date="2018-01-31T11:23:00Z">
        <w:r w:rsidR="0032467B" w:rsidRPr="00EE645B">
          <w:rPr>
            <w:highlight w:val="cyan"/>
          </w:rPr>
          <w:tab/>
        </w:r>
      </w:ins>
      <w:ins w:id="12555" w:author="" w:date="2018-01-31T11:10:00Z">
        <w:r w:rsidRPr="00EE645B">
          <w:rPr>
            <w:highlight w:val="cyan"/>
          </w:rPr>
          <w:t>CA-BandwidthClassDL-EUTRA,</w:t>
        </w:r>
      </w:ins>
    </w:p>
    <w:p w14:paraId="7549F5F6" w14:textId="20EBDF9D" w:rsidR="004C062D" w:rsidRPr="00EE645B" w:rsidRDefault="004C062D" w:rsidP="004C062D">
      <w:pPr>
        <w:pStyle w:val="PL"/>
        <w:rPr>
          <w:ins w:id="12556" w:author="" w:date="2018-01-31T11:10:00Z"/>
          <w:highlight w:val="cyan"/>
        </w:rPr>
      </w:pPr>
      <w:ins w:id="12557" w:author="" w:date="2018-01-31T11:10:00Z">
        <w:r w:rsidRPr="00EE645B">
          <w:rPr>
            <w:highlight w:val="cyan"/>
          </w:rPr>
          <w:tab/>
        </w:r>
      </w:ins>
      <w:ins w:id="12558" w:author="" w:date="2018-01-31T13:06:00Z">
        <w:r w:rsidR="00DE72F1" w:rsidRPr="00EE645B">
          <w:rPr>
            <w:highlight w:val="cyan"/>
          </w:rPr>
          <w:tab/>
        </w:r>
      </w:ins>
      <w:ins w:id="12559" w:author="" w:date="2018-01-31T11:10:00Z">
        <w:r w:rsidRPr="00EE645B">
          <w:rPr>
            <w:highlight w:val="cyan"/>
          </w:rPr>
          <w:t>ca-BandwidthClassDL-NR</w:t>
        </w:r>
        <w:r w:rsidRPr="00EE645B">
          <w:rPr>
            <w:highlight w:val="cyan"/>
          </w:rPr>
          <w:tab/>
        </w:r>
        <w:r w:rsidRPr="00EE645B">
          <w:rPr>
            <w:highlight w:val="cyan"/>
          </w:rPr>
          <w:tab/>
        </w:r>
      </w:ins>
      <w:ins w:id="12560" w:author="" w:date="2018-01-31T13:06:00Z">
        <w:r w:rsidR="00DE72F1" w:rsidRPr="00EE645B">
          <w:rPr>
            <w:highlight w:val="cyan"/>
          </w:rPr>
          <w:tab/>
        </w:r>
      </w:ins>
      <w:ins w:id="12561" w:author="" w:date="2018-01-31T11:10:00Z">
        <w:r w:rsidRPr="00EE645B">
          <w:rPr>
            <w:highlight w:val="cyan"/>
          </w:rPr>
          <w:t>CA-BandwidthClassDL-NR</w:t>
        </w:r>
      </w:ins>
    </w:p>
    <w:p w14:paraId="316DD163" w14:textId="77777777" w:rsidR="004C062D" w:rsidRPr="00EE645B" w:rsidRDefault="004C062D" w:rsidP="004C062D">
      <w:pPr>
        <w:pStyle w:val="PL"/>
        <w:rPr>
          <w:ins w:id="12562" w:author="" w:date="2018-01-31T11:10:00Z"/>
          <w:highlight w:val="cyan"/>
        </w:rPr>
      </w:pPr>
      <w:ins w:id="12563" w:author="" w:date="2018-01-31T11:10:00Z">
        <w:r w:rsidRPr="00EE645B">
          <w:rPr>
            <w:highlight w:val="cyan"/>
          </w:rPr>
          <w:t xml:space="preserve">    },</w:t>
        </w:r>
      </w:ins>
    </w:p>
    <w:p w14:paraId="5D068679" w14:textId="77777777" w:rsidR="004C062D" w:rsidRPr="00EE645B" w:rsidRDefault="004C062D" w:rsidP="004C062D">
      <w:pPr>
        <w:pStyle w:val="PL"/>
        <w:rPr>
          <w:ins w:id="12564" w:author="" w:date="2018-01-31T11:10:00Z"/>
          <w:highlight w:val="cyan"/>
        </w:rPr>
      </w:pPr>
      <w:ins w:id="12565" w:author="" w:date="2018-01-31T11:10:00Z">
        <w:r w:rsidRPr="00EE645B">
          <w:rPr>
            <w:highlight w:val="cyan"/>
          </w:rPr>
          <w:tab/>
          <w:t>...</w:t>
        </w:r>
      </w:ins>
    </w:p>
    <w:p w14:paraId="5E61C30C" w14:textId="77777777" w:rsidR="004C062D" w:rsidRPr="00EE645B" w:rsidRDefault="004C062D" w:rsidP="004C062D">
      <w:pPr>
        <w:pStyle w:val="PL"/>
        <w:rPr>
          <w:ins w:id="12566" w:author="" w:date="2018-01-31T11:10:00Z"/>
          <w:highlight w:val="cyan"/>
        </w:rPr>
      </w:pPr>
      <w:ins w:id="12567" w:author="" w:date="2018-01-31T11:10:00Z">
        <w:r w:rsidRPr="00EE645B">
          <w:rPr>
            <w:highlight w:val="cyan"/>
          </w:rPr>
          <w:t>}</w:t>
        </w:r>
      </w:ins>
    </w:p>
    <w:p w14:paraId="67847D32" w14:textId="77777777" w:rsidR="004C062D" w:rsidRPr="00EE645B" w:rsidRDefault="004C062D" w:rsidP="004C062D">
      <w:pPr>
        <w:pStyle w:val="PL"/>
        <w:rPr>
          <w:ins w:id="12568" w:author="" w:date="2018-01-31T11:10:00Z"/>
          <w:highlight w:val="cyan"/>
        </w:rPr>
      </w:pPr>
    </w:p>
    <w:p w14:paraId="60C3DF33" w14:textId="07F70821" w:rsidR="004C062D" w:rsidRPr="00EE645B" w:rsidRDefault="004C062D" w:rsidP="004C062D">
      <w:pPr>
        <w:pStyle w:val="PL"/>
        <w:rPr>
          <w:ins w:id="12569" w:author="" w:date="2018-01-31T11:10:00Z"/>
          <w:highlight w:val="cyan"/>
        </w:rPr>
      </w:pPr>
      <w:ins w:id="12570" w:author="" w:date="2018-01-31T11:10:00Z">
        <w:r w:rsidRPr="00EE645B">
          <w:rPr>
            <w:highlight w:val="cyan"/>
          </w:rPr>
          <w:t>BandParametersUL ::= SEQUENCE {</w:t>
        </w:r>
      </w:ins>
    </w:p>
    <w:p w14:paraId="555680EA" w14:textId="21AB41EC" w:rsidR="004C062D" w:rsidRPr="00EE645B" w:rsidRDefault="004C062D" w:rsidP="004C062D">
      <w:pPr>
        <w:pStyle w:val="PL"/>
        <w:rPr>
          <w:ins w:id="12571" w:author="" w:date="2018-01-31T11:10:00Z"/>
          <w:highlight w:val="cyan"/>
        </w:rPr>
      </w:pPr>
      <w:ins w:id="12572" w:author="" w:date="2018-01-31T11:10:00Z">
        <w:r w:rsidRPr="00EE645B">
          <w:rPr>
            <w:highlight w:val="cyan"/>
          </w:rPr>
          <w:tab/>
          <w:t>bandwidthClassInfoUL</w:t>
        </w:r>
        <w:r w:rsidRPr="00EE645B">
          <w:rPr>
            <w:highlight w:val="cyan"/>
          </w:rPr>
          <w:tab/>
        </w:r>
        <w:r w:rsidRPr="00EE645B">
          <w:rPr>
            <w:highlight w:val="cyan"/>
          </w:rPr>
          <w:tab/>
        </w:r>
      </w:ins>
      <w:ins w:id="12573" w:author="" w:date="2018-01-31T13:06:00Z">
        <w:r w:rsidR="00DE72F1" w:rsidRPr="00EE645B">
          <w:rPr>
            <w:highlight w:val="cyan"/>
          </w:rPr>
          <w:tab/>
        </w:r>
      </w:ins>
      <w:ins w:id="12574" w:author="" w:date="2018-01-31T11:10:00Z">
        <w:r w:rsidRPr="00EE645B">
          <w:rPr>
            <w:highlight w:val="cyan"/>
          </w:rPr>
          <w:t>CHOICE {</w:t>
        </w:r>
      </w:ins>
    </w:p>
    <w:p w14:paraId="729C8598" w14:textId="39508C7D" w:rsidR="004C062D" w:rsidRPr="00EE645B" w:rsidRDefault="004C062D" w:rsidP="004C062D">
      <w:pPr>
        <w:pStyle w:val="PL"/>
        <w:rPr>
          <w:ins w:id="12575" w:author="" w:date="2018-01-31T11:10:00Z"/>
          <w:highlight w:val="cyan"/>
        </w:rPr>
      </w:pPr>
      <w:ins w:id="12576" w:author="" w:date="2018-01-31T11:10:00Z">
        <w:r w:rsidRPr="00EE645B">
          <w:rPr>
            <w:highlight w:val="cyan"/>
          </w:rPr>
          <w:tab/>
        </w:r>
      </w:ins>
      <w:ins w:id="12577" w:author="" w:date="2018-01-31T13:06:00Z">
        <w:r w:rsidR="00DE72F1" w:rsidRPr="00EE645B">
          <w:rPr>
            <w:highlight w:val="cyan"/>
          </w:rPr>
          <w:tab/>
        </w:r>
      </w:ins>
      <w:ins w:id="12578" w:author="" w:date="2018-01-31T11:10:00Z">
        <w:r w:rsidRPr="00EE645B">
          <w:rPr>
            <w:highlight w:val="cyan"/>
          </w:rPr>
          <w:t>ca-BandwidthClassUL-EUTRA</w:t>
        </w:r>
        <w:r w:rsidRPr="00EE645B">
          <w:rPr>
            <w:highlight w:val="cyan"/>
          </w:rPr>
          <w:tab/>
        </w:r>
      </w:ins>
      <w:ins w:id="12579" w:author="" w:date="2018-01-31T11:23:00Z">
        <w:r w:rsidR="00DD4AC0" w:rsidRPr="00EE645B">
          <w:rPr>
            <w:highlight w:val="cyan"/>
          </w:rPr>
          <w:tab/>
        </w:r>
      </w:ins>
      <w:ins w:id="12580" w:author="" w:date="2018-01-31T11:10:00Z">
        <w:r w:rsidRPr="00EE645B">
          <w:rPr>
            <w:highlight w:val="cyan"/>
          </w:rPr>
          <w:t>CA-BandwidthClassUL-EUTRA,</w:t>
        </w:r>
      </w:ins>
    </w:p>
    <w:p w14:paraId="79BE0A55" w14:textId="311DDE2F" w:rsidR="004C062D" w:rsidRPr="00EE645B" w:rsidRDefault="004C062D" w:rsidP="004C062D">
      <w:pPr>
        <w:pStyle w:val="PL"/>
        <w:rPr>
          <w:ins w:id="12581" w:author="" w:date="2018-01-31T11:10:00Z"/>
          <w:highlight w:val="cyan"/>
        </w:rPr>
      </w:pPr>
      <w:ins w:id="12582" w:author="" w:date="2018-01-31T11:10:00Z">
        <w:r w:rsidRPr="00EE645B">
          <w:rPr>
            <w:highlight w:val="cyan"/>
          </w:rPr>
          <w:tab/>
        </w:r>
      </w:ins>
      <w:ins w:id="12583" w:author="" w:date="2018-01-31T13:06:00Z">
        <w:r w:rsidR="00DE72F1" w:rsidRPr="00EE645B">
          <w:rPr>
            <w:highlight w:val="cyan"/>
          </w:rPr>
          <w:tab/>
        </w:r>
      </w:ins>
      <w:ins w:id="12584" w:author="" w:date="2018-01-31T11:10:00Z">
        <w:r w:rsidRPr="00EE645B">
          <w:rPr>
            <w:highlight w:val="cyan"/>
          </w:rPr>
          <w:t>ca-BandwidthClassUL-NR</w:t>
        </w:r>
        <w:r w:rsidRPr="00EE645B">
          <w:rPr>
            <w:highlight w:val="cyan"/>
          </w:rPr>
          <w:tab/>
        </w:r>
        <w:r w:rsidRPr="00EE645B">
          <w:rPr>
            <w:highlight w:val="cyan"/>
          </w:rPr>
          <w:tab/>
        </w:r>
      </w:ins>
      <w:ins w:id="12585" w:author="" w:date="2018-01-31T13:06:00Z">
        <w:r w:rsidR="00DE72F1" w:rsidRPr="00EE645B">
          <w:rPr>
            <w:highlight w:val="cyan"/>
          </w:rPr>
          <w:tab/>
        </w:r>
      </w:ins>
      <w:ins w:id="12586" w:author="" w:date="2018-01-31T11:10:00Z">
        <w:r w:rsidRPr="00EE645B">
          <w:rPr>
            <w:highlight w:val="cyan"/>
          </w:rPr>
          <w:t>CA-BandwidthClassUL-NR</w:t>
        </w:r>
      </w:ins>
    </w:p>
    <w:p w14:paraId="0A9F514C" w14:textId="77777777" w:rsidR="004C062D" w:rsidRPr="00EE645B" w:rsidRDefault="004C062D" w:rsidP="004C062D">
      <w:pPr>
        <w:pStyle w:val="PL"/>
        <w:rPr>
          <w:ins w:id="12587" w:author="" w:date="2018-01-31T11:10:00Z"/>
          <w:highlight w:val="cyan"/>
        </w:rPr>
      </w:pPr>
      <w:ins w:id="12588" w:author="" w:date="2018-01-31T11:10:00Z">
        <w:r w:rsidRPr="00EE645B">
          <w:rPr>
            <w:highlight w:val="cyan"/>
          </w:rPr>
          <w:t xml:space="preserve">    },</w:t>
        </w:r>
      </w:ins>
    </w:p>
    <w:p w14:paraId="49CF5BEC" w14:textId="1CFE922D" w:rsidR="00E05FEE" w:rsidRPr="00EE645B" w:rsidRDefault="004C062D" w:rsidP="004C062D">
      <w:pPr>
        <w:pStyle w:val="PL"/>
        <w:rPr>
          <w:highlight w:val="cyan"/>
        </w:rPr>
      </w:pPr>
      <w:ins w:id="12589" w:author="" w:date="2018-01-31T11:10:00Z">
        <w:r w:rsidRPr="00EE645B">
          <w:rPr>
            <w:highlight w:val="cyan"/>
          </w:rPr>
          <w:tab/>
          <w:t>...</w:t>
        </w:r>
      </w:ins>
    </w:p>
    <w:p w14:paraId="531B92DB" w14:textId="0ED9C989" w:rsidR="00CE0FF8" w:rsidRPr="00EE645B" w:rsidRDefault="00CE0FF8" w:rsidP="00F62519">
      <w:pPr>
        <w:pStyle w:val="PL"/>
        <w:rPr>
          <w:del w:id="12590" w:author="" w:date="2018-01-31T11:02:00Z"/>
          <w:color w:val="808080"/>
          <w:highlight w:val="cyan"/>
        </w:rPr>
      </w:pPr>
      <w:del w:id="12591" w:author="" w:date="2018-01-31T11:02:00Z">
        <w:r w:rsidRPr="00EE645B">
          <w:rPr>
            <w:highlight w:val="cyan"/>
          </w:rPr>
          <w:tab/>
        </w:r>
        <w:r w:rsidRPr="00EE645B">
          <w:rPr>
            <w:color w:val="808080"/>
            <w:highlight w:val="cyan"/>
          </w:rPr>
          <w:delText>-- FFS How to decouple DL and UL</w:delText>
        </w:r>
      </w:del>
    </w:p>
    <w:p w14:paraId="63DDB21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606CB6E8"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4ED414C5" w14:textId="7A10CA70"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2DADAC"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86C6CBD"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62944C8D" w14:textId="77777777" w:rsidR="00CE0FF8" w:rsidRPr="00EE645B" w:rsidRDefault="00CE0FF8" w:rsidP="00F62519">
      <w:pPr>
        <w:pStyle w:val="PL"/>
        <w:rPr>
          <w:highlight w:val="cyan"/>
        </w:rPr>
      </w:pPr>
      <w:r w:rsidRPr="00EE645B">
        <w:rPr>
          <w:highlight w:val="cyan"/>
        </w:rPr>
        <w:t>}</w:t>
      </w:r>
    </w:p>
    <w:p w14:paraId="1868D029" w14:textId="64AC593F" w:rsidR="00CE0FF8" w:rsidRPr="00EE645B" w:rsidRDefault="00CE0FF8" w:rsidP="00F62519">
      <w:pPr>
        <w:pStyle w:val="PL"/>
        <w:rPr>
          <w:highlight w:val="cyan"/>
        </w:rPr>
      </w:pPr>
    </w:p>
    <w:p w14:paraId="6E60846F" w14:textId="26DE36BC" w:rsidR="000B37A8" w:rsidRPr="00EE645B" w:rsidRDefault="000B37A8" w:rsidP="00CE00FD">
      <w:pPr>
        <w:pStyle w:val="PL"/>
        <w:rPr>
          <w:color w:val="808080"/>
          <w:highlight w:val="cyan"/>
        </w:rPr>
      </w:pPr>
      <w:r w:rsidRPr="00EE645B">
        <w:rPr>
          <w:color w:val="808080"/>
          <w:highlight w:val="cyan"/>
        </w:rPr>
        <w:t>-- TAG-BAND-COMBINATION-LIST-STOP</w:t>
      </w:r>
    </w:p>
    <w:p w14:paraId="42E8B681" w14:textId="3DFF7054" w:rsidR="003277C2" w:rsidRPr="00EE645B" w:rsidRDefault="003277C2" w:rsidP="00F62519">
      <w:pPr>
        <w:pStyle w:val="PL"/>
        <w:rPr>
          <w:color w:val="808080"/>
          <w:highlight w:val="cyan"/>
        </w:rPr>
      </w:pPr>
      <w:r w:rsidRPr="00EE645B">
        <w:rPr>
          <w:color w:val="808080"/>
          <w:highlight w:val="cyan"/>
        </w:rPr>
        <w:t>-- ASN1STOP</w:t>
      </w:r>
    </w:p>
    <w:p w14:paraId="3EE432CA" w14:textId="77777777" w:rsidR="005F41A9" w:rsidRPr="00EE645B" w:rsidRDefault="005F41A9" w:rsidP="00451FC1">
      <w:pPr>
        <w:pStyle w:val="BodyText"/>
        <w:rPr>
          <w:ins w:id="12592" w:author="" w:date="2018-01-31T11:07:00Z"/>
          <w:highlight w:val="cyan"/>
        </w:rPr>
      </w:pPr>
      <w:bookmarkStart w:id="12593" w:name="_Toc487673700"/>
      <w:bookmarkStart w:id="1259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A7D166B" w14:textId="77777777" w:rsidTr="001D0B21">
        <w:trPr>
          <w:ins w:id="12595" w:author="" w:date="2018-01-31T11:07:00Z"/>
        </w:trPr>
        <w:tc>
          <w:tcPr>
            <w:tcW w:w="14281" w:type="dxa"/>
            <w:shd w:val="clear" w:color="auto" w:fill="auto"/>
          </w:tcPr>
          <w:p w14:paraId="0E017F4B" w14:textId="2A18D808" w:rsidR="00D615A4" w:rsidRPr="00EE645B" w:rsidRDefault="0034534F" w:rsidP="001D0B21">
            <w:pPr>
              <w:pStyle w:val="TAH"/>
              <w:rPr>
                <w:ins w:id="12596" w:author="" w:date="2018-01-31T11:07:00Z"/>
                <w:rFonts w:eastAsia="Calibri"/>
                <w:szCs w:val="22"/>
                <w:highlight w:val="cyan"/>
              </w:rPr>
            </w:pPr>
            <w:ins w:id="12597" w:author="" w:date="2018-01-31T11:26:00Z">
              <w:r w:rsidRPr="00EE645B">
                <w:rPr>
                  <w:i/>
                  <w:highlight w:val="cyan"/>
                </w:rPr>
                <w:t>BandCombinationList</w:t>
              </w:r>
            </w:ins>
            <w:ins w:id="12598" w:author="" w:date="2018-01-31T11:07:00Z">
              <w:r w:rsidR="00D615A4" w:rsidRPr="00EE645B">
                <w:rPr>
                  <w:rFonts w:eastAsia="Calibri"/>
                  <w:i/>
                  <w:szCs w:val="22"/>
                  <w:highlight w:val="cyan"/>
                </w:rPr>
                <w:t xml:space="preserve"> field descriptions</w:t>
              </w:r>
            </w:ins>
          </w:p>
        </w:tc>
      </w:tr>
      <w:tr w:rsidR="00D615A4" w:rsidRPr="00EE645B" w14:paraId="2C184B06" w14:textId="77777777" w:rsidTr="001D0B21">
        <w:trPr>
          <w:ins w:id="12599" w:author="" w:date="2018-01-31T11:07:00Z"/>
        </w:trPr>
        <w:tc>
          <w:tcPr>
            <w:tcW w:w="14281" w:type="dxa"/>
            <w:shd w:val="clear" w:color="auto" w:fill="auto"/>
          </w:tcPr>
          <w:p w14:paraId="5BD1ED39" w14:textId="4458A060" w:rsidR="00D615A4" w:rsidRPr="00EE645B" w:rsidRDefault="0034534F" w:rsidP="001D0B21">
            <w:pPr>
              <w:pStyle w:val="TAL"/>
              <w:rPr>
                <w:ins w:id="12600" w:author="" w:date="2018-01-31T11:07:00Z"/>
                <w:rFonts w:eastAsia="Calibri"/>
                <w:b/>
                <w:i/>
                <w:szCs w:val="22"/>
                <w:highlight w:val="cyan"/>
              </w:rPr>
            </w:pPr>
            <w:ins w:id="12601" w:author="" w:date="2018-01-31T11:25:00Z">
              <w:r w:rsidRPr="00EE645B">
                <w:rPr>
                  <w:rFonts w:eastAsia="Calibri"/>
                  <w:b/>
                  <w:i/>
                  <w:szCs w:val="22"/>
                  <w:highlight w:val="cyan"/>
                </w:rPr>
                <w:t>bandCombinationsUL</w:t>
              </w:r>
            </w:ins>
          </w:p>
          <w:p w14:paraId="5CC27BE8" w14:textId="6BF51040" w:rsidR="00D615A4" w:rsidRPr="00EE645B" w:rsidRDefault="0034534F" w:rsidP="001D0B21">
            <w:pPr>
              <w:pStyle w:val="TAL"/>
              <w:rPr>
                <w:ins w:id="12602" w:author="" w:date="2018-01-31T11:07:00Z"/>
                <w:rFonts w:eastAsia="Calibri"/>
                <w:szCs w:val="22"/>
                <w:highlight w:val="cyan"/>
              </w:rPr>
            </w:pPr>
            <w:ins w:id="12603" w:author="" w:date="2018-01-31T11:27:00Z">
              <w:r w:rsidRPr="00EE645B">
                <w:rPr>
                  <w:rFonts w:eastAsia="Calibri"/>
                  <w:szCs w:val="22"/>
                  <w:highlight w:val="cyan"/>
                </w:rPr>
                <w:t>Bit string with p</w:t>
              </w:r>
            </w:ins>
            <w:ins w:id="12604" w:author="" w:date="2018-01-31T11:26:00Z">
              <w:r w:rsidRPr="00EE645B">
                <w:rPr>
                  <w:rFonts w:eastAsia="Calibri"/>
                  <w:szCs w:val="22"/>
                  <w:highlight w:val="cyan"/>
                </w:rPr>
                <w:t>ointers to entries in BandCombinationListUL.</w:t>
              </w:r>
            </w:ins>
            <w:ins w:id="12605" w:author="" w:date="2018-01-31T11:27:00Z">
              <w:r w:rsidRPr="00EE645B">
                <w:rPr>
                  <w:rFonts w:eastAsia="Calibri"/>
                  <w:szCs w:val="22"/>
                  <w:highlight w:val="cyan"/>
                </w:rPr>
                <w:t xml:space="preserve"> </w:t>
              </w:r>
            </w:ins>
            <w:ins w:id="12606"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607" w:author="" w:date="2018-01-31T11:27:00Z">
              <w:r w:rsidRPr="00EE645B">
                <w:rPr>
                  <w:rFonts w:eastAsia="Calibri"/>
                  <w:szCs w:val="22"/>
                  <w:highlight w:val="cyan"/>
                </w:rPr>
                <w:t xml:space="preserve"> </w:t>
              </w:r>
            </w:ins>
            <w:ins w:id="12608" w:author="" w:date="2018-01-31T11:26:00Z">
              <w:r w:rsidRPr="00EE645B">
                <w:rPr>
                  <w:rFonts w:eastAsia="Calibri"/>
                  <w:szCs w:val="22"/>
                  <w:highlight w:val="cyan"/>
                </w:rPr>
                <w:t>bandAndParametersDLList can be pointed to.</w:t>
              </w:r>
            </w:ins>
          </w:p>
        </w:tc>
      </w:tr>
    </w:tbl>
    <w:p w14:paraId="792F528F" w14:textId="357E0720" w:rsidR="00CE0FF8" w:rsidRPr="00EE645B" w:rsidRDefault="00CE0FF8" w:rsidP="005D62AF">
      <w:pPr>
        <w:pStyle w:val="Heading4"/>
        <w:rPr>
          <w:i/>
          <w:iCs/>
          <w:highlight w:val="cyan"/>
        </w:rPr>
      </w:pPr>
      <w:bookmarkStart w:id="12609" w:name="_Toc505697619"/>
      <w:r w:rsidRPr="00EE645B">
        <w:rPr>
          <w:i/>
          <w:iCs/>
          <w:highlight w:val="cyan"/>
        </w:rPr>
        <w:t>–</w:t>
      </w:r>
      <w:r w:rsidRPr="00EE645B">
        <w:rPr>
          <w:i/>
          <w:iCs/>
          <w:highlight w:val="cyan"/>
        </w:rPr>
        <w:tab/>
      </w:r>
      <w:r w:rsidRPr="00EE645B">
        <w:rPr>
          <w:i/>
          <w:iCs/>
          <w:noProof/>
          <w:highlight w:val="cyan"/>
        </w:rPr>
        <w:t>RAT-Type</w:t>
      </w:r>
      <w:bookmarkEnd w:id="12593"/>
      <w:bookmarkEnd w:id="12594"/>
      <w:bookmarkEnd w:id="12609"/>
    </w:p>
    <w:p w14:paraId="277F3767" w14:textId="683E3575"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610" w:author="merged r1" w:date="2018-01-18T13:12:00Z">
        <w:r w:rsidRPr="00EE645B">
          <w:rPr>
            <w:highlight w:val="cyan"/>
            <w:lang w:eastAsia="ja-JP"/>
          </w:rPr>
          <w:delText xml:space="preserve"> </w:delText>
        </w:r>
      </w:del>
      <w:r w:rsidRPr="00EE645B">
        <w:rPr>
          <w:highlight w:val="cyan"/>
          <w:lang w:eastAsia="ja-JP"/>
        </w:rPr>
        <w:t>transferred UE capabilities.</w:t>
      </w:r>
    </w:p>
    <w:p w14:paraId="567D4335"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68F81439" w14:textId="0A5D3F37" w:rsidR="00CE0FF8" w:rsidRPr="00EE645B" w:rsidRDefault="003277C2" w:rsidP="00F62519">
      <w:pPr>
        <w:pStyle w:val="PL"/>
        <w:rPr>
          <w:color w:val="808080"/>
          <w:highlight w:val="cyan"/>
        </w:rPr>
      </w:pPr>
      <w:r w:rsidRPr="00EE645B">
        <w:rPr>
          <w:color w:val="808080"/>
          <w:highlight w:val="cyan"/>
        </w:rPr>
        <w:t>-- ASN1START</w:t>
      </w:r>
    </w:p>
    <w:p w14:paraId="364EDAE7" w14:textId="4C772B66" w:rsidR="000B37A8" w:rsidRPr="00EE645B" w:rsidRDefault="000B37A8" w:rsidP="00CE00FD">
      <w:pPr>
        <w:pStyle w:val="PL"/>
        <w:rPr>
          <w:color w:val="808080"/>
          <w:highlight w:val="cyan"/>
        </w:rPr>
      </w:pPr>
      <w:r w:rsidRPr="00EE645B">
        <w:rPr>
          <w:color w:val="808080"/>
          <w:highlight w:val="cyan"/>
        </w:rPr>
        <w:t>-- TAG-RAT-TYPE-START</w:t>
      </w:r>
    </w:p>
    <w:p w14:paraId="4355B8C4" w14:textId="77777777" w:rsidR="003277C2" w:rsidRPr="00EE645B" w:rsidRDefault="003277C2" w:rsidP="00F62519">
      <w:pPr>
        <w:pStyle w:val="PL"/>
        <w:rPr>
          <w:highlight w:val="cyan"/>
        </w:rPr>
      </w:pPr>
    </w:p>
    <w:p w14:paraId="102CBE0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1F83CF6B" w14:textId="77777777" w:rsidR="00CE0FF8" w:rsidRPr="00EE645B" w:rsidRDefault="00CE0FF8" w:rsidP="00F62519">
      <w:pPr>
        <w:pStyle w:val="PL"/>
        <w:rPr>
          <w:highlight w:val="cyan"/>
        </w:rPr>
      </w:pPr>
    </w:p>
    <w:p w14:paraId="1EB8F56B" w14:textId="1CF883F4" w:rsidR="00CE0FF8" w:rsidRPr="00EE645B" w:rsidRDefault="00CE0FF8" w:rsidP="00F62519">
      <w:pPr>
        <w:pStyle w:val="PL"/>
        <w:rPr>
          <w:color w:val="808080"/>
          <w:highlight w:val="cyan"/>
        </w:rPr>
      </w:pPr>
      <w:r w:rsidRPr="00EE645B">
        <w:rPr>
          <w:color w:val="808080"/>
          <w:highlight w:val="cyan"/>
        </w:rPr>
        <w:t>-- FFS utra, geran-cs, geran-ps and cdma2000-1XRTT</w:t>
      </w:r>
    </w:p>
    <w:p w14:paraId="04EAEE9A" w14:textId="77777777" w:rsidR="000B37A8" w:rsidRPr="00EE645B" w:rsidRDefault="000B37A8" w:rsidP="00CE00FD">
      <w:pPr>
        <w:pStyle w:val="PL"/>
        <w:rPr>
          <w:highlight w:val="cyan"/>
        </w:rPr>
      </w:pPr>
    </w:p>
    <w:p w14:paraId="6BF5406C" w14:textId="09E1FA52" w:rsidR="000B37A8" w:rsidRPr="00EE645B" w:rsidRDefault="000B37A8" w:rsidP="00CE00FD">
      <w:pPr>
        <w:pStyle w:val="PL"/>
        <w:rPr>
          <w:color w:val="808080"/>
          <w:highlight w:val="cyan"/>
        </w:rPr>
      </w:pPr>
      <w:r w:rsidRPr="00EE645B">
        <w:rPr>
          <w:color w:val="808080"/>
          <w:highlight w:val="cyan"/>
        </w:rPr>
        <w:t>-- TAG-RAT-TYPE-STOP</w:t>
      </w:r>
    </w:p>
    <w:p w14:paraId="0EED3AB7" w14:textId="22D6A269" w:rsidR="003277C2" w:rsidRPr="00EE645B" w:rsidRDefault="003277C2" w:rsidP="00F62519">
      <w:pPr>
        <w:pStyle w:val="PL"/>
        <w:rPr>
          <w:color w:val="808080"/>
          <w:highlight w:val="cyan"/>
        </w:rPr>
      </w:pPr>
      <w:r w:rsidRPr="00EE645B">
        <w:rPr>
          <w:color w:val="808080"/>
          <w:highlight w:val="cyan"/>
        </w:rPr>
        <w:t>-- ASN1STOP</w:t>
      </w:r>
    </w:p>
    <w:p w14:paraId="6847D0C3" w14:textId="77777777" w:rsidR="00CE0FF8" w:rsidRPr="00EE645B" w:rsidRDefault="00CE0FF8" w:rsidP="005D62AF">
      <w:pPr>
        <w:pStyle w:val="Heading4"/>
        <w:rPr>
          <w:i/>
          <w:iCs/>
          <w:noProof/>
          <w:highlight w:val="cyan"/>
        </w:rPr>
      </w:pPr>
      <w:bookmarkStart w:id="12611" w:name="_Toc500942764"/>
      <w:bookmarkStart w:id="12612" w:name="_Toc505697620"/>
      <w:r w:rsidRPr="00EE645B">
        <w:rPr>
          <w:i/>
          <w:iCs/>
          <w:highlight w:val="cyan"/>
        </w:rPr>
        <w:t>–</w:t>
      </w:r>
      <w:r w:rsidRPr="00EE645B">
        <w:rPr>
          <w:i/>
          <w:iCs/>
          <w:highlight w:val="cyan"/>
        </w:rPr>
        <w:tab/>
      </w:r>
      <w:bookmarkStart w:id="12613" w:name="_Toc487673705"/>
      <w:r w:rsidRPr="00EE645B">
        <w:rPr>
          <w:i/>
          <w:iCs/>
          <w:noProof/>
          <w:highlight w:val="cyan"/>
        </w:rPr>
        <w:t>UE-CapabilityRAT-ContainerList</w:t>
      </w:r>
      <w:bookmarkEnd w:id="12611"/>
      <w:bookmarkEnd w:id="12612"/>
      <w:bookmarkEnd w:id="12613"/>
    </w:p>
    <w:p w14:paraId="2620AA40"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4E3011D2"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1E6DFD7B" w14:textId="76F17B14" w:rsidR="00CE0FF8" w:rsidRPr="00EE645B" w:rsidRDefault="003277C2" w:rsidP="00F62519">
      <w:pPr>
        <w:pStyle w:val="PL"/>
        <w:rPr>
          <w:color w:val="808080"/>
          <w:highlight w:val="cyan"/>
        </w:rPr>
      </w:pPr>
      <w:r w:rsidRPr="00EE645B">
        <w:rPr>
          <w:color w:val="808080"/>
          <w:highlight w:val="cyan"/>
        </w:rPr>
        <w:t>-- ASN1START</w:t>
      </w:r>
    </w:p>
    <w:p w14:paraId="4804B08D" w14:textId="217EE2D4" w:rsidR="000B37A8" w:rsidRPr="00EE645B" w:rsidRDefault="000B37A8" w:rsidP="00CE00FD">
      <w:pPr>
        <w:pStyle w:val="PL"/>
        <w:rPr>
          <w:color w:val="808080"/>
          <w:highlight w:val="cyan"/>
        </w:rPr>
      </w:pPr>
      <w:r w:rsidRPr="00EE645B">
        <w:rPr>
          <w:color w:val="808080"/>
          <w:highlight w:val="cyan"/>
        </w:rPr>
        <w:t>-- TAG-UE-CAPABILITY-RAT-CONTAINER-LIST-START</w:t>
      </w:r>
    </w:p>
    <w:p w14:paraId="290BA6D4" w14:textId="77777777" w:rsidR="003277C2" w:rsidRPr="00EE645B" w:rsidRDefault="003277C2" w:rsidP="00F62519">
      <w:pPr>
        <w:pStyle w:val="PL"/>
        <w:rPr>
          <w:highlight w:val="cyan"/>
        </w:rPr>
      </w:pPr>
    </w:p>
    <w:p w14:paraId="7CA21905" w14:textId="617F4DE4"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71A6BDA3" w14:textId="77777777" w:rsidR="00CE0FF8" w:rsidRPr="00EE645B" w:rsidRDefault="00CE0FF8" w:rsidP="00F62519">
      <w:pPr>
        <w:pStyle w:val="PL"/>
        <w:rPr>
          <w:highlight w:val="cyan"/>
        </w:rPr>
      </w:pPr>
    </w:p>
    <w:p w14:paraId="24C61AEA"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5F0350DB"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1D41D733" w14:textId="28A0CD20" w:rsidR="00CE0FF8" w:rsidRPr="00EE645B" w:rsidRDefault="00CE0FF8" w:rsidP="00F62519">
      <w:pPr>
        <w:pStyle w:val="PL"/>
        <w:rPr>
          <w:highlight w:val="cyan"/>
        </w:rPr>
      </w:pPr>
      <w:r w:rsidRPr="00EE645B">
        <w:rPr>
          <w:highlight w:val="cyan"/>
        </w:rPr>
        <w:tab/>
        <w:t>ue</w:t>
      </w:r>
      <w:ins w:id="12614"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01E979C0" w14:textId="5002C455" w:rsidR="00CE0FF8" w:rsidRPr="00EE645B" w:rsidRDefault="00CE0FF8" w:rsidP="00F62519">
      <w:pPr>
        <w:pStyle w:val="PL"/>
        <w:rPr>
          <w:highlight w:val="cyan"/>
        </w:rPr>
      </w:pPr>
      <w:r w:rsidRPr="00EE645B">
        <w:rPr>
          <w:highlight w:val="cyan"/>
        </w:rPr>
        <w:t>}</w:t>
      </w:r>
    </w:p>
    <w:p w14:paraId="1532DBCE" w14:textId="56985520" w:rsidR="003277C2" w:rsidRPr="00EE645B" w:rsidRDefault="003277C2" w:rsidP="00F62519">
      <w:pPr>
        <w:pStyle w:val="PL"/>
        <w:rPr>
          <w:highlight w:val="cyan"/>
        </w:rPr>
      </w:pPr>
    </w:p>
    <w:p w14:paraId="2FECDDFA" w14:textId="76B11769" w:rsidR="000B37A8" w:rsidRPr="00EE645B" w:rsidRDefault="000B37A8" w:rsidP="00CE00FD">
      <w:pPr>
        <w:pStyle w:val="PL"/>
        <w:rPr>
          <w:color w:val="808080"/>
          <w:highlight w:val="cyan"/>
        </w:rPr>
      </w:pPr>
      <w:r w:rsidRPr="00EE645B">
        <w:rPr>
          <w:color w:val="808080"/>
          <w:highlight w:val="cyan"/>
        </w:rPr>
        <w:t>-- TAG-UE-CAPABILITY-RAT-CONTAINER-LIST-STOP</w:t>
      </w:r>
    </w:p>
    <w:p w14:paraId="2D06A2F0" w14:textId="0023C5D8" w:rsidR="003277C2" w:rsidRPr="00EE645B" w:rsidRDefault="003277C2" w:rsidP="00F62519">
      <w:pPr>
        <w:pStyle w:val="PL"/>
        <w:rPr>
          <w:color w:val="808080"/>
          <w:highlight w:val="cyan"/>
        </w:rPr>
      </w:pPr>
      <w:r w:rsidRPr="00EE645B">
        <w:rPr>
          <w:color w:val="808080"/>
          <w:highlight w:val="cyan"/>
        </w:rPr>
        <w:t>-- ASN1STOP</w:t>
      </w:r>
    </w:p>
    <w:p w14:paraId="403C8BDF" w14:textId="7422B589"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6">
          <w:tblGrid>
            <w:gridCol w:w="113"/>
            <w:gridCol w:w="14060"/>
            <w:gridCol w:w="113"/>
          </w:tblGrid>
        </w:tblGridChange>
      </w:tblGrid>
      <w:tr w:rsidR="008D1F9A" w:rsidRPr="00EE645B" w14:paraId="388D4BFE" w14:textId="77777777" w:rsidTr="005F208D">
        <w:trPr>
          <w:trPrChange w:id="12617" w:author="merged r1" w:date="2018-01-18T13:22:00Z">
            <w:trPr>
              <w:gridAfter w:val="0"/>
            </w:trPr>
          </w:trPrChange>
        </w:trPr>
        <w:tc>
          <w:tcPr>
            <w:tcW w:w="14281" w:type="dxa"/>
            <w:shd w:val="clear" w:color="auto" w:fill="auto"/>
            <w:tcPrChange w:id="12618" w:author="merged r1" w:date="2018-01-18T13:22:00Z">
              <w:tcPr>
                <w:tcW w:w="14281" w:type="dxa"/>
                <w:gridSpan w:val="2"/>
                <w:shd w:val="clear" w:color="auto" w:fill="auto"/>
              </w:tcPr>
            </w:tcPrChange>
          </w:tcPr>
          <w:p w14:paraId="4BE8AEF8" w14:textId="4134D4B5" w:rsidR="008D1F9A" w:rsidRPr="00EE645B" w:rsidRDefault="008D1F9A" w:rsidP="00C5780D">
            <w:pPr>
              <w:pStyle w:val="TAH"/>
              <w:rPr>
                <w:rFonts w:eastAsia="Calibri"/>
                <w:szCs w:val="22"/>
                <w:highlight w:val="cyan"/>
              </w:rPr>
            </w:pPr>
            <w:r w:rsidRPr="00EE645B">
              <w:rPr>
                <w:rFonts w:eastAsia="Calibri"/>
                <w:i/>
                <w:szCs w:val="22"/>
                <w:highlight w:val="cyan"/>
                <w:lang w:eastAsia="ja-JP"/>
              </w:rPr>
              <w:t>UE-CapabilityRAT</w:t>
            </w:r>
            <w:r w:rsidRPr="00EE645B">
              <w:rPr>
                <w:rFonts w:eastAsia="Calibri"/>
                <w:i/>
                <w:szCs w:val="22"/>
                <w:highlight w:val="cyan"/>
              </w:rPr>
              <w:t>-ContainerList field descriptions</w:t>
            </w:r>
          </w:p>
        </w:tc>
      </w:tr>
      <w:tr w:rsidR="008D1F9A" w:rsidRPr="00EE645B" w14:paraId="67589664" w14:textId="77777777" w:rsidTr="00397E6B">
        <w:tc>
          <w:tcPr>
            <w:tcW w:w="14281" w:type="dxa"/>
            <w:shd w:val="clear" w:color="auto" w:fill="auto"/>
          </w:tcPr>
          <w:p w14:paraId="7ED80953" w14:textId="0C36AC23"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619"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75DA1E51"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4BC9F313"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1D7EFE3D"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5786BEF5" w14:textId="44811A34"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5D892FD9" w14:textId="77777777" w:rsidR="00CE0FF8" w:rsidRPr="00EE645B" w:rsidRDefault="00CE0FF8" w:rsidP="005D62AF">
      <w:pPr>
        <w:pStyle w:val="Heading4"/>
        <w:rPr>
          <w:i/>
          <w:iCs/>
          <w:highlight w:val="cyan"/>
        </w:rPr>
      </w:pPr>
      <w:bookmarkStart w:id="12620" w:name="_Toc500942765"/>
      <w:bookmarkStart w:id="12621"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620"/>
      <w:bookmarkEnd w:id="12621"/>
    </w:p>
    <w:p w14:paraId="72FD7078" w14:textId="043899D6"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21F39089" w14:textId="5123C3E6"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412C3D7E" w14:textId="370CED1C" w:rsidR="000B37A8" w:rsidRPr="00EE645B" w:rsidRDefault="000B37A8" w:rsidP="00F62519">
      <w:pPr>
        <w:pStyle w:val="PL"/>
        <w:rPr>
          <w:color w:val="808080"/>
          <w:highlight w:val="cyan"/>
        </w:rPr>
      </w:pPr>
      <w:r w:rsidRPr="00EE645B">
        <w:rPr>
          <w:color w:val="808080"/>
          <w:highlight w:val="cyan"/>
        </w:rPr>
        <w:t>-- ASN1START</w:t>
      </w:r>
    </w:p>
    <w:p w14:paraId="05F128B0" w14:textId="5AE2027D" w:rsidR="000B37A8" w:rsidRPr="00EE645B" w:rsidRDefault="000B37A8" w:rsidP="00CE00FD">
      <w:pPr>
        <w:pStyle w:val="PL"/>
        <w:rPr>
          <w:color w:val="808080"/>
          <w:highlight w:val="cyan"/>
        </w:rPr>
      </w:pPr>
      <w:r w:rsidRPr="00EE645B">
        <w:rPr>
          <w:color w:val="808080"/>
          <w:highlight w:val="cyan"/>
        </w:rPr>
        <w:t>-- TAG-UE-MRDC-CAPABILITY-START</w:t>
      </w:r>
    </w:p>
    <w:p w14:paraId="0EFDC118" w14:textId="77777777" w:rsidR="000B37A8" w:rsidRPr="00EE645B" w:rsidRDefault="000B37A8" w:rsidP="00F62519">
      <w:pPr>
        <w:pStyle w:val="PL"/>
        <w:rPr>
          <w:highlight w:val="cyan"/>
        </w:rPr>
      </w:pPr>
    </w:p>
    <w:p w14:paraId="17FC8DDF" w14:textId="698ADAEE"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EDB7409"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3FF56CF"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05B21F5D"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D69F64C"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051A8E57" w14:textId="77777777" w:rsidR="00CE0FF8" w:rsidRPr="00EE645B" w:rsidRDefault="00CE0FF8" w:rsidP="00F62519">
      <w:pPr>
        <w:pStyle w:val="PL"/>
        <w:rPr>
          <w:highlight w:val="cyan"/>
        </w:rPr>
      </w:pPr>
      <w:r w:rsidRPr="00EE645B">
        <w:rPr>
          <w:highlight w:val="cyan"/>
        </w:rPr>
        <w:t>}</w:t>
      </w:r>
    </w:p>
    <w:p w14:paraId="66D35314" w14:textId="77777777" w:rsidR="00CE0FF8" w:rsidRPr="00EE645B" w:rsidRDefault="00CE0FF8" w:rsidP="00F62519">
      <w:pPr>
        <w:pStyle w:val="PL"/>
        <w:rPr>
          <w:highlight w:val="cyan"/>
        </w:rPr>
      </w:pPr>
    </w:p>
    <w:p w14:paraId="54271E4D"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7BC2495C"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7854302"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7E6895D7" w14:textId="77777777" w:rsidR="00CE0FF8" w:rsidRPr="00EE645B" w:rsidRDefault="00CE0FF8" w:rsidP="00F62519">
      <w:pPr>
        <w:pStyle w:val="PL"/>
        <w:rPr>
          <w:highlight w:val="cyan"/>
        </w:rPr>
      </w:pPr>
      <w:r w:rsidRPr="00EE645B">
        <w:rPr>
          <w:highlight w:val="cyan"/>
        </w:rPr>
        <w:t>}</w:t>
      </w:r>
    </w:p>
    <w:p w14:paraId="0D494B73" w14:textId="77777777" w:rsidR="00CE0FF8" w:rsidRPr="00EE645B" w:rsidRDefault="00CE0FF8" w:rsidP="00F62519">
      <w:pPr>
        <w:pStyle w:val="PL"/>
        <w:rPr>
          <w:highlight w:val="cyan"/>
        </w:rPr>
      </w:pPr>
    </w:p>
    <w:p w14:paraId="4FE03572"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676F38DE"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30E5906A"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71E1FE5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05E6FC31" w14:textId="77777777" w:rsidR="00CE0FF8" w:rsidRPr="00EE645B" w:rsidRDefault="00CE0FF8" w:rsidP="00F62519">
      <w:pPr>
        <w:pStyle w:val="PL"/>
        <w:rPr>
          <w:highlight w:val="cyan"/>
        </w:rPr>
      </w:pPr>
      <w:r w:rsidRPr="00EE645B">
        <w:rPr>
          <w:highlight w:val="cyan"/>
        </w:rPr>
        <w:t>}</w:t>
      </w:r>
    </w:p>
    <w:p w14:paraId="09659A47" w14:textId="77777777" w:rsidR="00CE0FF8" w:rsidRPr="00EE645B" w:rsidRDefault="00CE0FF8" w:rsidP="00F62519">
      <w:pPr>
        <w:pStyle w:val="PL"/>
        <w:rPr>
          <w:highlight w:val="cyan"/>
        </w:rPr>
      </w:pPr>
    </w:p>
    <w:p w14:paraId="19DC4B4B"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33414A3F" w14:textId="27D71DC6" w:rsidR="00CE0FF8" w:rsidRPr="00EE645B" w:rsidRDefault="00CE0FF8" w:rsidP="00F62519">
      <w:pPr>
        <w:pStyle w:val="PL"/>
        <w:rPr>
          <w:highlight w:val="cyan"/>
        </w:rPr>
      </w:pPr>
    </w:p>
    <w:p w14:paraId="6ACA3018" w14:textId="77777777" w:rsidR="00CE0FF8" w:rsidRPr="00EE645B" w:rsidRDefault="00CE0FF8" w:rsidP="00F62519">
      <w:pPr>
        <w:pStyle w:val="PL"/>
        <w:rPr>
          <w:highlight w:val="cyan"/>
        </w:rPr>
      </w:pPr>
    </w:p>
    <w:p w14:paraId="69A4076C"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54BD9A11" w14:textId="275508C2"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622"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08CC643B" w14:textId="0886D0F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623"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242DEE0C" w14:textId="77777777" w:rsidR="00CE0FF8" w:rsidRPr="00EE645B" w:rsidRDefault="00CE0FF8" w:rsidP="00F62519">
      <w:pPr>
        <w:pStyle w:val="PL"/>
        <w:rPr>
          <w:highlight w:val="cyan"/>
        </w:rPr>
      </w:pPr>
      <w:r w:rsidRPr="00EE645B">
        <w:rPr>
          <w:highlight w:val="cyan"/>
        </w:rPr>
        <w:t>}</w:t>
      </w:r>
    </w:p>
    <w:p w14:paraId="11120832" w14:textId="77777777" w:rsidR="00CE0FF8" w:rsidRPr="00EE645B" w:rsidRDefault="00CE0FF8" w:rsidP="00F62519">
      <w:pPr>
        <w:pStyle w:val="PL"/>
        <w:rPr>
          <w:highlight w:val="cyan"/>
        </w:rPr>
      </w:pPr>
    </w:p>
    <w:p w14:paraId="7BD124BA"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17AE71D" w14:textId="77777777" w:rsidR="00CE0FF8" w:rsidRPr="00EE645B" w:rsidRDefault="00CE0FF8" w:rsidP="00F62519">
      <w:pPr>
        <w:pStyle w:val="PL"/>
        <w:rPr>
          <w:highlight w:val="cyan"/>
        </w:rPr>
      </w:pPr>
    </w:p>
    <w:p w14:paraId="0300FA9D"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579AF98E" w14:textId="77777777" w:rsidR="00CE0FF8" w:rsidRPr="00EE645B" w:rsidRDefault="00CE0FF8" w:rsidP="00F62519">
      <w:pPr>
        <w:pStyle w:val="PL"/>
        <w:rPr>
          <w:highlight w:val="cyan"/>
        </w:rPr>
      </w:pPr>
      <w:r w:rsidRPr="00EE645B">
        <w:rPr>
          <w:highlight w:val="cyan"/>
        </w:rPr>
        <w:tab/>
      </w:r>
      <w:r w:rsidRPr="00EE645B">
        <w:rPr>
          <w:rFonts w:eastAsia="Malgun Gothic"/>
          <w:highlight w:val="cyan"/>
        </w:rPr>
        <w:t>intraCarrierConcurrentMeas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6F648FFB"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7FF48764"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62FB073B" w14:textId="77777777" w:rsidR="00CE0FF8" w:rsidRPr="00EE645B" w:rsidRDefault="00CE0FF8" w:rsidP="00F62519">
      <w:pPr>
        <w:pStyle w:val="PL"/>
        <w:rPr>
          <w:highlight w:val="cyan"/>
        </w:rPr>
      </w:pPr>
      <w:r w:rsidRPr="00EE645B">
        <w:rPr>
          <w:highlight w:val="cyan"/>
        </w:rPr>
        <w:t>}</w:t>
      </w:r>
    </w:p>
    <w:p w14:paraId="53513EAB" w14:textId="77777777" w:rsidR="00CE0FF8" w:rsidRPr="00EE645B" w:rsidRDefault="00CE0FF8" w:rsidP="00F62519">
      <w:pPr>
        <w:pStyle w:val="PL"/>
        <w:rPr>
          <w:highlight w:val="cyan"/>
        </w:rPr>
      </w:pPr>
    </w:p>
    <w:p w14:paraId="49B5E3DE" w14:textId="24743687" w:rsidR="000B37A8" w:rsidRPr="00EE645B" w:rsidRDefault="000B37A8" w:rsidP="00CE00FD">
      <w:pPr>
        <w:pStyle w:val="PL"/>
        <w:rPr>
          <w:color w:val="808080"/>
          <w:highlight w:val="cyan"/>
        </w:rPr>
      </w:pPr>
      <w:r w:rsidRPr="00EE645B">
        <w:rPr>
          <w:color w:val="808080"/>
          <w:highlight w:val="cyan"/>
        </w:rPr>
        <w:t>-- TAG-UE-MRDC-CAPABILITY-STOP</w:t>
      </w:r>
    </w:p>
    <w:p w14:paraId="6EDE16F6" w14:textId="17CAB5B9"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5923CA56" w14:textId="77777777" w:rsidR="00CE0FF8" w:rsidRPr="00EE645B" w:rsidRDefault="00CE0FF8" w:rsidP="00CE0FF8">
      <w:pPr>
        <w:rPr>
          <w:highlight w:val="cyan"/>
          <w:lang w:eastAsia="ja-JP"/>
        </w:rPr>
      </w:pPr>
    </w:p>
    <w:p w14:paraId="4D161F88" w14:textId="77777777" w:rsidR="00CE0FF8" w:rsidRPr="00EE645B" w:rsidRDefault="00CE0FF8" w:rsidP="005D62AF">
      <w:pPr>
        <w:pStyle w:val="Heading4"/>
        <w:rPr>
          <w:i/>
          <w:iCs/>
          <w:highlight w:val="cyan"/>
        </w:rPr>
      </w:pPr>
      <w:bookmarkStart w:id="12624" w:name="_Toc487673706"/>
      <w:bookmarkStart w:id="12625" w:name="_Toc500942766"/>
      <w:bookmarkStart w:id="12626"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624"/>
      <w:bookmarkEnd w:id="12625"/>
      <w:bookmarkEnd w:id="12626"/>
    </w:p>
    <w:p w14:paraId="64C47986" w14:textId="3E1F9FB9"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02CA2E0F" w14:textId="18C73C9E"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5058E6F4" w14:textId="77777777" w:rsidR="000B37A8" w:rsidRPr="00EE645B" w:rsidRDefault="000B37A8" w:rsidP="00F62519">
      <w:pPr>
        <w:pStyle w:val="PL"/>
        <w:rPr>
          <w:color w:val="808080"/>
          <w:highlight w:val="cyan"/>
        </w:rPr>
      </w:pPr>
      <w:r w:rsidRPr="00EE645B">
        <w:rPr>
          <w:color w:val="808080"/>
          <w:highlight w:val="cyan"/>
        </w:rPr>
        <w:t>-- ASN1START</w:t>
      </w:r>
    </w:p>
    <w:p w14:paraId="49759D96" w14:textId="04CE1396" w:rsidR="000B37A8" w:rsidRPr="00EE645B" w:rsidRDefault="000B37A8" w:rsidP="00CE00FD">
      <w:pPr>
        <w:pStyle w:val="PL"/>
        <w:rPr>
          <w:rFonts w:eastAsia="Malgun Gothic"/>
          <w:color w:val="808080"/>
          <w:highlight w:val="cyan"/>
        </w:rPr>
      </w:pPr>
      <w:r w:rsidRPr="00EE645B">
        <w:rPr>
          <w:rFonts w:eastAsia="Malgun Gothic"/>
          <w:color w:val="808080"/>
          <w:highlight w:val="cyan"/>
        </w:rPr>
        <w:t>-- TAG-UE-NR-CAPABILITY-START</w:t>
      </w:r>
    </w:p>
    <w:p w14:paraId="6855634A" w14:textId="77777777" w:rsidR="000B37A8" w:rsidRPr="00EE645B" w:rsidRDefault="000B37A8" w:rsidP="00F62519">
      <w:pPr>
        <w:pStyle w:val="PL"/>
        <w:rPr>
          <w:highlight w:val="cyan"/>
        </w:rPr>
      </w:pPr>
    </w:p>
    <w:p w14:paraId="2155B8E3" w14:textId="7D52B0CB"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70A2A239" w14:textId="77777777" w:rsidR="00CE0FF8" w:rsidRPr="00EE645B" w:rsidRDefault="00CE0FF8" w:rsidP="00F62519">
      <w:pPr>
        <w:pStyle w:val="PL"/>
        <w:rPr>
          <w:rFonts w:eastAsia="Malgun Gothic"/>
          <w:highlight w:val="cyan"/>
        </w:rPr>
      </w:pPr>
      <w:r w:rsidRPr="00EE645B">
        <w:rPr>
          <w:rFonts w:eastAsia="Malgun Gothic"/>
          <w:highlight w:val="cyan"/>
        </w:rPr>
        <w:tab/>
        <w:t>pdcp-Parameters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 xml:space="preserve">PDCP-Parameters, </w:t>
      </w:r>
    </w:p>
    <w:p w14:paraId="2A3659AC"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FFS OPTIONAL</w:t>
      </w:r>
    </w:p>
    <w:p w14:paraId="021AE3CB"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xml:space="preserve">-- FFS OPTIONAL </w:t>
      </w:r>
    </w:p>
    <w:p w14:paraId="5CA1A116" w14:textId="77777777" w:rsidR="00CE0FF8" w:rsidRPr="00EE645B" w:rsidRDefault="00CE0FF8" w:rsidP="00F62519">
      <w:pPr>
        <w:pStyle w:val="PL"/>
        <w:rPr>
          <w:rFonts w:eastAsia="Malgun Gothic"/>
          <w:highlight w:val="cyan"/>
        </w:rPr>
      </w:pPr>
      <w:r w:rsidRPr="00EE645B">
        <w:rPr>
          <w:rFonts w:eastAsia="Malgun Gothic"/>
          <w:highlight w:val="cyan"/>
        </w:rPr>
        <w:tab/>
        <w:t>phyLayerParameters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PhyLayerParameters,</w:t>
      </w:r>
    </w:p>
    <w:p w14:paraId="3FADA7A1" w14:textId="77777777" w:rsidR="00CE0FF8" w:rsidRPr="00EE645B" w:rsidRDefault="00CE0FF8" w:rsidP="00F62519">
      <w:pPr>
        <w:pStyle w:val="PL"/>
        <w:rPr>
          <w:rFonts w:eastAsia="Malgun Gothic"/>
          <w:highlight w:val="cyan"/>
        </w:rPr>
      </w:pPr>
      <w:r w:rsidRPr="00EE645B">
        <w:rPr>
          <w:rFonts w:eastAsia="Malgun Gothic"/>
          <w:highlight w:val="cyan"/>
        </w:rPr>
        <w:tab/>
        <w:t>rf-Parameters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RF-Parameters,</w:t>
      </w:r>
    </w:p>
    <w:p w14:paraId="0404A5C8" w14:textId="77777777" w:rsidR="00CE0FF8" w:rsidRPr="00EE645B" w:rsidRDefault="00CE0FF8" w:rsidP="00F62519">
      <w:pPr>
        <w:pStyle w:val="PL"/>
        <w:rPr>
          <w:rFonts w:eastAsia="Malgun Gothic"/>
          <w:highlight w:val="cyan"/>
        </w:rPr>
      </w:pPr>
      <w:r w:rsidRPr="00EE645B">
        <w:rPr>
          <w:rFonts w:eastAsia="Malgun Gothic"/>
          <w:highlight w:val="cyan"/>
        </w:rPr>
        <w:tab/>
        <w:t>nonCriticalExtension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41589869" w14:textId="77777777" w:rsidR="00CE0FF8" w:rsidRPr="00EE645B" w:rsidRDefault="00CE0FF8" w:rsidP="00F62519">
      <w:pPr>
        <w:pStyle w:val="PL"/>
        <w:rPr>
          <w:highlight w:val="cyan"/>
        </w:rPr>
      </w:pPr>
      <w:r w:rsidRPr="00EE645B">
        <w:rPr>
          <w:highlight w:val="cyan"/>
        </w:rPr>
        <w:t>}</w:t>
      </w:r>
    </w:p>
    <w:p w14:paraId="7EDBDB2B" w14:textId="77777777" w:rsidR="00CE0FF8" w:rsidRPr="00EE645B" w:rsidRDefault="00CE0FF8" w:rsidP="00F62519">
      <w:pPr>
        <w:pStyle w:val="PL"/>
        <w:rPr>
          <w:highlight w:val="cyan"/>
        </w:rPr>
      </w:pPr>
    </w:p>
    <w:p w14:paraId="5373F775" w14:textId="77777777" w:rsidR="00CE0FF8" w:rsidRPr="00EE645B" w:rsidRDefault="00CE0FF8" w:rsidP="00F62519">
      <w:pPr>
        <w:pStyle w:val="PL"/>
        <w:rPr>
          <w:rFonts w:eastAsia="Malgun Gothic"/>
          <w:highlight w:val="cyan"/>
        </w:rPr>
      </w:pPr>
      <w:r w:rsidRPr="00EE645B">
        <w:rPr>
          <w:rFonts w:eastAsia="Malgun Gothic"/>
          <w:highlight w:val="cyan"/>
        </w:rPr>
        <w:t>PhyLayerParameters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E920A4" w14:textId="5D493850" w:rsidR="00CE0FF8" w:rsidRPr="00EE645B" w:rsidRDefault="00CE0FF8" w:rsidP="00F62519">
      <w:pPr>
        <w:pStyle w:val="PL"/>
        <w:rPr>
          <w:rFonts w:eastAsia="Malgun Gothic"/>
          <w:highlight w:val="cyan"/>
        </w:rPr>
      </w:pPr>
      <w:r w:rsidRPr="00EE645B">
        <w:rPr>
          <w:rFonts w:eastAsia="Malgun Gothic"/>
          <w:highlight w:val="cyan"/>
        </w:rPr>
        <w:tab/>
        <w:t>supportedBasebandProcessingCombination</w:t>
      </w:r>
      <w:r w:rsidRPr="00EE645B">
        <w:rPr>
          <w:rFonts w:eastAsia="Malgun Gothic"/>
          <w:highlight w:val="cyan"/>
        </w:rPr>
        <w:tab/>
      </w:r>
      <w:r w:rsidRPr="00EE645B">
        <w:rPr>
          <w:rFonts w:eastAsia="Malgun Gothic"/>
          <w:highlight w:val="cyan"/>
        </w:rPr>
        <w:tab/>
        <w:t>SupportedBasebandProcessingCombination</w:t>
      </w:r>
    </w:p>
    <w:p w14:paraId="649604F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6A48C228" w14:textId="77777777" w:rsidR="00CE0FF8" w:rsidRPr="00EE645B" w:rsidRDefault="00CE0FF8" w:rsidP="00F62519">
      <w:pPr>
        <w:pStyle w:val="PL"/>
        <w:rPr>
          <w:rFonts w:eastAsia="Malgun Gothic"/>
          <w:highlight w:val="cyan"/>
        </w:rPr>
      </w:pPr>
      <w:r w:rsidRPr="00EE645B">
        <w:rPr>
          <w:rFonts w:eastAsia="Malgun Gothic"/>
          <w:highlight w:val="cyan"/>
        </w:rPr>
        <w:t>}</w:t>
      </w:r>
    </w:p>
    <w:p w14:paraId="044D573F" w14:textId="77777777" w:rsidR="00CE0FF8" w:rsidRPr="00EE645B" w:rsidRDefault="00CE0FF8" w:rsidP="00F62519">
      <w:pPr>
        <w:pStyle w:val="PL"/>
        <w:rPr>
          <w:rFonts w:eastAsia="Malgun Gothic"/>
          <w:highlight w:val="cyan"/>
        </w:rPr>
      </w:pPr>
    </w:p>
    <w:p w14:paraId="2618AFC7" w14:textId="77777777" w:rsidR="00CE0FF8" w:rsidRPr="00EE645B" w:rsidRDefault="00CE0FF8" w:rsidP="00F62519">
      <w:pPr>
        <w:pStyle w:val="PL"/>
        <w:rPr>
          <w:rFonts w:eastAsia="Malgun Gothic"/>
          <w:highlight w:val="cyan"/>
        </w:rPr>
      </w:pPr>
      <w:r w:rsidRPr="00EE645B">
        <w:rPr>
          <w:rFonts w:eastAsia="Malgun Gothic"/>
          <w:highlight w:val="cyan"/>
        </w:rPr>
        <w:t xml:space="preserve">RF-Parameters ::= </w:t>
      </w:r>
      <w:r w:rsidRPr="00EE645B">
        <w:rPr>
          <w:rFonts w:eastAsia="Malgun Gothic"/>
          <w:color w:val="993366"/>
          <w:highlight w:val="cyan"/>
        </w:rPr>
        <w:t>SEQUENCE</w:t>
      </w:r>
      <w:r w:rsidRPr="00EE645B">
        <w:rPr>
          <w:rFonts w:eastAsia="Malgun Gothic"/>
          <w:highlight w:val="cyan"/>
        </w:rPr>
        <w:t xml:space="preserve"> {</w:t>
      </w:r>
    </w:p>
    <w:p w14:paraId="1C1C3F5C" w14:textId="77777777" w:rsidR="00CE0FF8" w:rsidRPr="00EE645B" w:rsidRDefault="00CE0FF8" w:rsidP="00F62519">
      <w:pPr>
        <w:pStyle w:val="PL"/>
        <w:rPr>
          <w:rFonts w:eastAsia="Malgun Gothic"/>
          <w:highlight w:val="cyan"/>
        </w:rPr>
      </w:pPr>
      <w:r w:rsidRPr="00EE645B">
        <w:rPr>
          <w:rFonts w:eastAsia="Malgun Gothic"/>
          <w:highlight w:val="cyan"/>
        </w:rPr>
        <w:tab/>
        <w:t>supportedBandListNR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SupportedBandListNR,</w:t>
      </w:r>
    </w:p>
    <w:p w14:paraId="02B76CA4" w14:textId="77777777" w:rsidR="00CE0FF8" w:rsidRPr="00EE645B" w:rsidRDefault="00CE0FF8" w:rsidP="00F62519">
      <w:pPr>
        <w:pStyle w:val="PL"/>
        <w:rPr>
          <w:rFonts w:eastAsia="Malgun Gothic"/>
          <w:highlight w:val="cyan"/>
        </w:rPr>
      </w:pPr>
      <w:r w:rsidRPr="00EE645B">
        <w:rPr>
          <w:rFonts w:eastAsia="Malgun Gothic"/>
          <w:highlight w:val="cyan"/>
        </w:rPr>
        <w:tab/>
        <w:t>supportedBandCombination</w:t>
      </w:r>
      <w:r w:rsidRPr="00EE645B">
        <w:rPr>
          <w:rFonts w:eastAsia="Malgun Gothic"/>
          <w:highlight w:val="cyan"/>
        </w:rPr>
        <w:tab/>
      </w:r>
      <w:r w:rsidRPr="00EE645B">
        <w:rPr>
          <w:rFonts w:eastAsia="Malgun Gothic"/>
          <w:highlight w:val="cyan"/>
        </w:rPr>
        <w:tab/>
      </w:r>
      <w:r w:rsidRPr="00EE645B">
        <w:rPr>
          <w:rFonts w:eastAsia="Malgun Gothic"/>
          <w:highlight w:val="cyan"/>
        </w:rPr>
        <w:tab/>
        <w:t>BandCombinationList,</w:t>
      </w:r>
    </w:p>
    <w:p w14:paraId="51CF763E" w14:textId="77777777" w:rsidR="00CE0FF8" w:rsidRPr="00EE645B" w:rsidRDefault="00CE0FF8" w:rsidP="00F62519">
      <w:pPr>
        <w:pStyle w:val="PL"/>
        <w:rPr>
          <w:rFonts w:eastAsia="Malgun Gothic"/>
          <w:highlight w:val="cyan"/>
        </w:rPr>
      </w:pPr>
      <w:r w:rsidRPr="00EE645B">
        <w:rPr>
          <w:rFonts w:eastAsia="Malgun Gothic"/>
          <w:highlight w:val="cyan"/>
        </w:rPr>
        <w:tab/>
        <w:t>intraBandAsyncFDD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1EF7F7E1"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Whether intraBandAsyncFDD is included per UE or per band combination</w:t>
      </w:r>
    </w:p>
    <w:p w14:paraId="29ED2491" w14:textId="77777777" w:rsidR="00CE0FF8" w:rsidRPr="00EE645B" w:rsidRDefault="00CE0FF8" w:rsidP="00F62519">
      <w:pPr>
        <w:pStyle w:val="PL"/>
        <w:rPr>
          <w:rFonts w:eastAsia="Malgun Gothic"/>
          <w:highlight w:val="cyan"/>
        </w:rPr>
      </w:pPr>
      <w:r w:rsidRPr="00EE645B">
        <w:rPr>
          <w:rFonts w:eastAsia="Malgun Gothic"/>
          <w:highlight w:val="cyan"/>
        </w:rPr>
        <w:t>}</w:t>
      </w:r>
    </w:p>
    <w:p w14:paraId="09A0A080" w14:textId="77777777" w:rsidR="00CE0FF8" w:rsidRPr="00EE645B" w:rsidRDefault="00CE0FF8" w:rsidP="00F62519">
      <w:pPr>
        <w:pStyle w:val="PL"/>
        <w:rPr>
          <w:rFonts w:eastAsia="Malgun Gothic"/>
          <w:highlight w:val="cyan"/>
        </w:rPr>
      </w:pPr>
    </w:p>
    <w:p w14:paraId="723A0F76" w14:textId="77777777" w:rsidR="00CE0FF8" w:rsidRPr="00EE645B" w:rsidRDefault="00CE0FF8" w:rsidP="00F62519">
      <w:pPr>
        <w:pStyle w:val="PL"/>
        <w:rPr>
          <w:rFonts w:eastAsia="Malgun Gothic"/>
          <w:highlight w:val="cyan"/>
        </w:rPr>
      </w:pPr>
      <w:r w:rsidRPr="00EE645B">
        <w:rPr>
          <w:rFonts w:eastAsia="Malgun Gothic"/>
          <w:highlight w:val="cyan"/>
        </w:rPr>
        <w:t>SupportedBandListNR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(1..maxBands))</w:t>
      </w:r>
      <w:r w:rsidRPr="00EE645B">
        <w:rPr>
          <w:rFonts w:eastAsia="Malgun Gothic"/>
          <w:color w:val="993366"/>
          <w:highlight w:val="cyan"/>
        </w:rPr>
        <w:t xml:space="preserve"> OF</w:t>
      </w:r>
      <w:r w:rsidRPr="00EE645B">
        <w:rPr>
          <w:rFonts w:eastAsia="Malgun Gothic"/>
          <w:highlight w:val="cyan"/>
        </w:rPr>
        <w:t xml:space="preserve"> BandNR</w:t>
      </w:r>
    </w:p>
    <w:p w14:paraId="38700E37" w14:textId="77777777" w:rsidR="00CE0FF8" w:rsidRPr="00EE645B" w:rsidRDefault="00CE0FF8" w:rsidP="00F62519">
      <w:pPr>
        <w:pStyle w:val="PL"/>
        <w:rPr>
          <w:rFonts w:eastAsia="Malgun Gothic"/>
          <w:highlight w:val="cyan"/>
        </w:rPr>
      </w:pPr>
    </w:p>
    <w:p w14:paraId="3DDE20A2"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SupportedBandCombination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(1..maxBandComb))</w:t>
      </w:r>
      <w:r w:rsidRPr="00EE645B">
        <w:rPr>
          <w:rFonts w:eastAsia="Malgun Gothic"/>
          <w:color w:val="993366"/>
          <w:highlight w:val="cyan"/>
        </w:rPr>
        <w:t xml:space="preserve"> OF</w:t>
      </w:r>
      <w:r w:rsidRPr="00EE645B">
        <w:rPr>
          <w:rFonts w:eastAsia="Malgun Gothic"/>
          <w:highlight w:val="cyan"/>
        </w:rPr>
        <w:t xml:space="preserve"> BandCombination</w:t>
      </w:r>
    </w:p>
    <w:p w14:paraId="0D96B9BA" w14:textId="77777777" w:rsidR="00CE0FF8" w:rsidRPr="00EE645B" w:rsidRDefault="00CE0FF8" w:rsidP="00F62519">
      <w:pPr>
        <w:pStyle w:val="PL"/>
        <w:rPr>
          <w:rFonts w:eastAsia="Malgun Gothic"/>
          <w:highlight w:val="cyan"/>
        </w:rPr>
      </w:pPr>
    </w:p>
    <w:p w14:paraId="6A5FC3FF"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SupportedBasebandProcessingCombination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(1..maxBasebandProcComb))</w:t>
      </w:r>
      <w:r w:rsidRPr="00EE645B">
        <w:rPr>
          <w:rFonts w:eastAsia="Malgun Gothic"/>
          <w:color w:val="993366"/>
          <w:highlight w:val="cyan"/>
        </w:rPr>
        <w:t xml:space="preserve"> OF</w:t>
      </w:r>
      <w:r w:rsidRPr="00EE645B">
        <w:rPr>
          <w:rFonts w:eastAsia="Malgun Gothic"/>
          <w:highlight w:val="cyan"/>
        </w:rPr>
        <w:t xml:space="preserve"> BasebandProcessingCombination</w:t>
      </w:r>
    </w:p>
    <w:p w14:paraId="76EF0D03" w14:textId="77777777" w:rsidR="00CE0FF8" w:rsidRPr="00EE645B" w:rsidRDefault="00CE0FF8" w:rsidP="00F62519">
      <w:pPr>
        <w:pStyle w:val="PL"/>
        <w:rPr>
          <w:rFonts w:eastAsia="Malgun Gothic"/>
          <w:highlight w:val="cyan"/>
        </w:rPr>
      </w:pPr>
    </w:p>
    <w:p w14:paraId="4BD32433"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BasebandProcessingCombination ::= </w:t>
      </w:r>
      <w:r w:rsidRPr="00EE645B">
        <w:rPr>
          <w:rFonts w:eastAsia="Malgun Gothic"/>
          <w:color w:val="993366"/>
          <w:highlight w:val="cyan"/>
        </w:rPr>
        <w:t>SEQUENCE</w:t>
      </w:r>
      <w:r w:rsidRPr="00EE645B">
        <w:rPr>
          <w:rFonts w:eastAsia="Malgun Gothic"/>
          <w:highlight w:val="cyan"/>
        </w:rPr>
        <w:t xml:space="preserve"> {</w:t>
      </w:r>
    </w:p>
    <w:p w14:paraId="7E2098F5"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basebandParametersPerBand</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(1..maxSimultaneousBands))</w:t>
      </w:r>
      <w:r w:rsidRPr="00EE645B">
        <w:rPr>
          <w:rFonts w:eastAsia="Malgun Gothic"/>
          <w:color w:val="993366"/>
          <w:highlight w:val="cyan"/>
        </w:rPr>
        <w:t xml:space="preserve"> OF</w:t>
      </w:r>
      <w:r w:rsidRPr="00EE645B">
        <w:rPr>
          <w:rFonts w:eastAsia="Malgun Gothic"/>
          <w:highlight w:val="cyan"/>
        </w:rPr>
        <w:t xml:space="preserve"> BasebandParametersPerBand</w:t>
      </w:r>
    </w:p>
    <w:p w14:paraId="4398E671"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5BCD4535" w14:textId="77777777" w:rsidR="00CE0FF8" w:rsidRPr="00EE645B" w:rsidRDefault="00CE0FF8" w:rsidP="00F62519">
      <w:pPr>
        <w:pStyle w:val="PL"/>
        <w:rPr>
          <w:rFonts w:eastAsia="Malgun Gothic"/>
          <w:highlight w:val="cyan"/>
        </w:rPr>
      </w:pPr>
      <w:r w:rsidRPr="00EE645B">
        <w:rPr>
          <w:rFonts w:eastAsia="Malgun Gothic"/>
          <w:highlight w:val="cyan"/>
        </w:rPr>
        <w:t>}</w:t>
      </w:r>
    </w:p>
    <w:p w14:paraId="6CE4D905" w14:textId="77777777" w:rsidR="00CE0FF8" w:rsidRPr="00EE645B" w:rsidRDefault="00CE0FF8" w:rsidP="00F62519">
      <w:pPr>
        <w:pStyle w:val="PL"/>
        <w:rPr>
          <w:rFonts w:eastAsia="Malgun Gothic"/>
          <w:highlight w:val="cyan"/>
        </w:rPr>
      </w:pPr>
    </w:p>
    <w:p w14:paraId="22667BB2"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BasebandParametersPerBand ::= </w:t>
      </w:r>
      <w:r w:rsidRPr="00EE645B">
        <w:rPr>
          <w:rFonts w:eastAsia="Malgun Gothic"/>
          <w:color w:val="993366"/>
          <w:highlight w:val="cyan"/>
        </w:rPr>
        <w:t>SEQUENCE</w:t>
      </w:r>
      <w:r w:rsidRPr="00EE645B">
        <w:rPr>
          <w:rFonts w:eastAsia="Malgun Gothic"/>
          <w:highlight w:val="cyan"/>
        </w:rPr>
        <w:t xml:space="preserve"> {</w:t>
      </w:r>
    </w:p>
    <w:p w14:paraId="50A41E46" w14:textId="77777777" w:rsidR="00CE0FF8" w:rsidRPr="00EE645B" w:rsidRDefault="00CE0FF8" w:rsidP="00F62519">
      <w:pPr>
        <w:pStyle w:val="PL"/>
        <w:rPr>
          <w:rFonts w:eastAsia="Malgun Gothic"/>
          <w:highlight w:val="cyan"/>
        </w:rPr>
      </w:pPr>
      <w:r w:rsidRPr="00EE645B">
        <w:rPr>
          <w:rFonts w:eastAsia="Malgun Gothic"/>
          <w:highlight w:val="cyan"/>
        </w:rPr>
        <w:tab/>
        <w:t>ca-BandwidthClassDL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432A4FA0" w14:textId="77777777" w:rsidR="00CE0FF8" w:rsidRPr="00EE645B" w:rsidRDefault="00CE0FF8" w:rsidP="00F62519">
      <w:pPr>
        <w:pStyle w:val="PL"/>
        <w:rPr>
          <w:rFonts w:eastAsia="Malgun Gothic"/>
          <w:highlight w:val="cyan"/>
        </w:rPr>
      </w:pPr>
      <w:r w:rsidRPr="00EE645B">
        <w:rPr>
          <w:rFonts w:eastAsia="Malgun Gothic"/>
          <w:highlight w:val="cyan"/>
        </w:rPr>
        <w:tab/>
        <w:t>ca-BandwidthClassUL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493D920E" w14:textId="5AF2620C" w:rsidR="00CE0FF8" w:rsidRPr="00EE645B" w:rsidRDefault="00CE0FF8" w:rsidP="00F62519">
      <w:pPr>
        <w:pStyle w:val="PL"/>
        <w:rPr>
          <w:rFonts w:eastAsia="Malgun Gothic"/>
          <w:highlight w:val="cyan"/>
        </w:rPr>
      </w:pPr>
      <w:r w:rsidRPr="00EE645B">
        <w:rPr>
          <w:rFonts w:eastAsia="Malgun Gothic"/>
          <w:highlight w:val="cyan"/>
        </w:rPr>
        <w:tab/>
        <w:t>basebandParametersPerCC</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w:t>
      </w:r>
      <w:del w:id="12627" w:author="merged r1" w:date="2018-01-18T13:12:00Z">
        <w:r w:rsidR="00ED25E1" w:rsidRPr="00EE645B">
          <w:rPr>
            <w:rFonts w:eastAsia="Malgun Gothic"/>
            <w:highlight w:val="cyan"/>
          </w:rPr>
          <w:delText>maxNrofSCells</w:delText>
        </w:r>
      </w:del>
      <w:ins w:id="12628" w:author="merged r1" w:date="2018-01-18T13:12:00Z">
        <w:r w:rsidR="00ED25E1" w:rsidRPr="00EE645B">
          <w:rPr>
            <w:rFonts w:eastAsia="Malgun Gothic"/>
            <w:highlight w:val="cyan"/>
          </w:rPr>
          <w:t>maxNrof</w:t>
        </w:r>
        <w:r w:rsidR="00EC4A18" w:rsidRPr="00EE645B">
          <w:rPr>
            <w:rFonts w:eastAsia="Malgun Gothic"/>
            <w:highlight w:val="cyan"/>
          </w:rPr>
          <w:t>CC</w:t>
        </w:r>
      </w:ins>
      <w:r w:rsidRPr="00EE645B">
        <w:rPr>
          <w:rFonts w:eastAsia="Malgun Gothic"/>
          <w:highlight w:val="cyan"/>
        </w:rPr>
        <w:t>))</w:t>
      </w:r>
      <w:r w:rsidRPr="00EE645B">
        <w:rPr>
          <w:rFonts w:eastAsia="Malgun Gothic"/>
          <w:color w:val="993366"/>
          <w:highlight w:val="cyan"/>
        </w:rPr>
        <w:t xml:space="preserve"> OF</w:t>
      </w:r>
      <w:r w:rsidRPr="00EE645B">
        <w:rPr>
          <w:rFonts w:eastAsia="Malgun Gothic"/>
          <w:highlight w:val="cyan"/>
        </w:rPr>
        <w:t xml:space="preserve"> BasebandParametersPerCC,</w:t>
      </w:r>
    </w:p>
    <w:p w14:paraId="5A18F043" w14:textId="63D52951" w:rsidR="00CE0FF8" w:rsidRPr="00EE645B" w:rsidRDefault="00CE0FF8" w:rsidP="00F62519">
      <w:pPr>
        <w:pStyle w:val="PL"/>
        <w:rPr>
          <w:rFonts w:eastAsia="Malgun Gothic"/>
          <w:highlight w:val="cyan"/>
        </w:rPr>
      </w:pPr>
      <w:r w:rsidRPr="00EE645B">
        <w:rPr>
          <w:rFonts w:eastAsia="Malgun Gothic"/>
          <w:highlight w:val="cyan"/>
        </w:rPr>
        <w:tab/>
        <w:t>supportedBW</w:t>
      </w:r>
      <w:r w:rsidR="001C7403" w:rsidRPr="00EE645B">
        <w:rPr>
          <w:rFonts w:eastAsia="Malgun Gothic"/>
          <w:highlight w:val="cyan"/>
        </w:rPr>
        <w:t>-</w:t>
      </w:r>
      <w:r w:rsidRPr="00EE645B">
        <w:rPr>
          <w:rFonts w:eastAsia="Malgun Gothic"/>
          <w:highlight w:val="cyan"/>
        </w:rPr>
        <w:t>PerCC</w:t>
      </w:r>
      <w:r w:rsidRPr="00EE645B">
        <w:rPr>
          <w:rFonts w:eastAsia="Malgun Gothic"/>
          <w:highlight w:val="cyan"/>
        </w:rPr>
        <w:tab/>
      </w:r>
      <w:r w:rsidRPr="00EE645B">
        <w:rPr>
          <w:rFonts w:eastAsia="Malgun Gothic"/>
          <w:highlight w:val="cyan"/>
        </w:rPr>
        <w:tab/>
      </w:r>
      <w:r w:rsidRPr="00EE645B">
        <w:rPr>
          <w:rFonts w:eastAsia="Malgun Gothic"/>
          <w:highlight w:val="cyan"/>
        </w:rPr>
        <w:tab/>
        <w:t>BW</w:t>
      </w:r>
      <w:r w:rsidR="001C7403" w:rsidRPr="00EE645B">
        <w:rPr>
          <w:rFonts w:eastAsia="Malgun Gothic"/>
          <w:highlight w:val="cyan"/>
        </w:rPr>
        <w:t>-</w:t>
      </w:r>
      <w:r w:rsidRPr="00EE645B">
        <w:rPr>
          <w:rFonts w:eastAsia="Malgun Gothic"/>
          <w:highlight w:val="cyan"/>
        </w:rPr>
        <w:t>PerCC</w:t>
      </w:r>
    </w:p>
    <w:p w14:paraId="09C617A1" w14:textId="7B7283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need (e.g. if ca-BandwidthClass is sufficient to cover BW</w:t>
      </w:r>
      <w:r w:rsidR="001C7403" w:rsidRPr="00EE645B">
        <w:rPr>
          <w:rFonts w:eastAsia="Malgun Gothic"/>
          <w:color w:val="808080"/>
          <w:highlight w:val="cyan"/>
        </w:rPr>
        <w:t>-</w:t>
      </w:r>
      <w:r w:rsidRPr="00EE645B">
        <w:rPr>
          <w:rFonts w:eastAsia="Malgun Gothic"/>
          <w:color w:val="808080"/>
          <w:highlight w:val="cyan"/>
        </w:rPr>
        <w:t>PerCC)</w:t>
      </w:r>
    </w:p>
    <w:p w14:paraId="0F85347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43961F7" w14:textId="77777777" w:rsidR="00CE0FF8" w:rsidRPr="00EE645B" w:rsidRDefault="00CE0FF8" w:rsidP="00F62519">
      <w:pPr>
        <w:pStyle w:val="PL"/>
        <w:rPr>
          <w:rFonts w:eastAsia="Malgun Gothic"/>
          <w:highlight w:val="cyan"/>
        </w:rPr>
      </w:pPr>
      <w:r w:rsidRPr="00EE645B">
        <w:rPr>
          <w:rFonts w:eastAsia="Malgun Gothic"/>
          <w:highlight w:val="cyan"/>
        </w:rPr>
        <w:t>}</w:t>
      </w:r>
    </w:p>
    <w:p w14:paraId="286FF9D4" w14:textId="77777777" w:rsidR="00CE0FF8" w:rsidRPr="00EE645B" w:rsidRDefault="00CE0FF8" w:rsidP="00F62519">
      <w:pPr>
        <w:pStyle w:val="PL"/>
        <w:rPr>
          <w:rFonts w:eastAsia="Malgun Gothic"/>
          <w:highlight w:val="cyan"/>
        </w:rPr>
      </w:pPr>
    </w:p>
    <w:p w14:paraId="6ACFFD39"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BasebandParametersPerCC ::= </w:t>
      </w:r>
      <w:r w:rsidRPr="00EE645B">
        <w:rPr>
          <w:rFonts w:eastAsia="Malgun Gothic"/>
          <w:color w:val="993366"/>
          <w:highlight w:val="cyan"/>
        </w:rPr>
        <w:t>SEQUENCE</w:t>
      </w:r>
      <w:r w:rsidRPr="00EE645B">
        <w:rPr>
          <w:rFonts w:eastAsia="Malgun Gothic"/>
          <w:highlight w:val="cyan"/>
        </w:rPr>
        <w:t xml:space="preserve"> {</w:t>
      </w:r>
    </w:p>
    <w:p w14:paraId="48327149"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230E7D8"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93B19A5" w14:textId="77777777" w:rsidR="00CE0FF8" w:rsidRPr="00EE645B" w:rsidRDefault="00CE0FF8" w:rsidP="00F62519">
      <w:pPr>
        <w:pStyle w:val="PL"/>
        <w:rPr>
          <w:rFonts w:eastAsia="Malgun Gothic"/>
          <w:highlight w:val="cyan"/>
        </w:rPr>
      </w:pPr>
      <w:r w:rsidRPr="00EE645B">
        <w:rPr>
          <w:rFonts w:eastAsia="Malgun Gothic"/>
          <w:highlight w:val="cyan"/>
        </w:rPr>
        <w:tab/>
        <w:t>modulationOrder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ModulationOrder,</w:t>
      </w:r>
    </w:p>
    <w:p w14:paraId="2B53900E" w14:textId="59793DAF" w:rsidR="00CE0FF8" w:rsidRPr="00EE645B" w:rsidRDefault="00CE0FF8" w:rsidP="00F62519">
      <w:pPr>
        <w:pStyle w:val="PL"/>
        <w:rPr>
          <w:rFonts w:eastAsia="Malgun Gothic"/>
          <w:highlight w:val="cyan"/>
        </w:rPr>
      </w:pPr>
      <w:r w:rsidRPr="00EE645B">
        <w:rPr>
          <w:rFonts w:eastAsia="Malgun Gothic"/>
          <w:highlight w:val="cyan"/>
        </w:rPr>
        <w:tab/>
        <w:t>subCarrierSpacing</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SubCarrierSpacing</w:t>
      </w:r>
    </w:p>
    <w:p w14:paraId="3FCA3D02"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if modulationOrder and subCarrierSpacing are included per Band or per CC </w:t>
      </w:r>
    </w:p>
    <w:p w14:paraId="4C9339FC"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47246498" w14:textId="77777777" w:rsidR="00CE0FF8" w:rsidRPr="00EE645B" w:rsidRDefault="00CE0FF8" w:rsidP="00F62519">
      <w:pPr>
        <w:pStyle w:val="PL"/>
        <w:rPr>
          <w:rFonts w:eastAsia="Malgun Gothic"/>
          <w:highlight w:val="cyan"/>
        </w:rPr>
      </w:pPr>
      <w:r w:rsidRPr="00EE645B">
        <w:rPr>
          <w:rFonts w:eastAsia="Malgun Gothic"/>
          <w:highlight w:val="cyan"/>
        </w:rPr>
        <w:t>}</w:t>
      </w:r>
    </w:p>
    <w:p w14:paraId="5A33F236" w14:textId="77777777" w:rsidR="00CE0FF8" w:rsidRPr="00EE645B" w:rsidRDefault="00CE0FF8" w:rsidP="00F62519">
      <w:pPr>
        <w:pStyle w:val="PL"/>
        <w:rPr>
          <w:rFonts w:eastAsia="Malgun Gothic"/>
          <w:highlight w:val="cyan"/>
        </w:rPr>
      </w:pPr>
    </w:p>
    <w:p w14:paraId="15DFD70A" w14:textId="77777777" w:rsidR="00CE0FF8" w:rsidRPr="00EE645B" w:rsidRDefault="00CE0FF8" w:rsidP="00F62519">
      <w:pPr>
        <w:pStyle w:val="PL"/>
        <w:rPr>
          <w:rFonts w:eastAsia="Malgun Gothic"/>
          <w:highlight w:val="cyan"/>
        </w:rPr>
      </w:pPr>
      <w:r w:rsidRPr="00EE645B">
        <w:rPr>
          <w:rFonts w:eastAsia="Malgun Gothic"/>
          <w:highlight w:val="cyan"/>
        </w:rPr>
        <w:t>BandNR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474950CE" w14:textId="77777777" w:rsidR="00CE0FF8" w:rsidRPr="00EE645B" w:rsidRDefault="00CE0FF8" w:rsidP="00F62519">
      <w:pPr>
        <w:pStyle w:val="PL"/>
        <w:rPr>
          <w:rFonts w:eastAsia="Malgun Gothic"/>
          <w:highlight w:val="cyan"/>
        </w:rPr>
      </w:pPr>
      <w:r w:rsidRPr="00EE645B">
        <w:rPr>
          <w:rFonts w:eastAsia="Malgun Gothic"/>
          <w:highlight w:val="cyan"/>
        </w:rPr>
        <w:tab/>
        <w:t>bandNR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FreqBandIndicatorNR,</w:t>
      </w:r>
    </w:p>
    <w:p w14:paraId="62ADD530"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41D870EC" w14:textId="599A7B08"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2770E97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31B8A0D8" w14:textId="77777777" w:rsidR="00CE0FF8" w:rsidRPr="00EE645B" w:rsidRDefault="00CE0FF8" w:rsidP="00F62519">
      <w:pPr>
        <w:pStyle w:val="PL"/>
        <w:rPr>
          <w:rFonts w:eastAsia="Malgun Gothic"/>
          <w:highlight w:val="cyan"/>
        </w:rPr>
      </w:pPr>
      <w:r w:rsidRPr="00EE645B">
        <w:rPr>
          <w:rFonts w:eastAsia="Malgun Gothic"/>
          <w:highlight w:val="cyan"/>
        </w:rPr>
        <w:t>}</w:t>
      </w:r>
    </w:p>
    <w:p w14:paraId="12FF3D90" w14:textId="77777777" w:rsidR="00CE0FF8" w:rsidRPr="00EE645B" w:rsidRDefault="00CE0FF8" w:rsidP="00F62519">
      <w:pPr>
        <w:pStyle w:val="PL"/>
        <w:rPr>
          <w:rFonts w:eastAsia="Malgun Gothic"/>
          <w:highlight w:val="cyan"/>
        </w:rPr>
      </w:pPr>
    </w:p>
    <w:p w14:paraId="64E96E8A" w14:textId="77777777" w:rsidR="00CE0FF8" w:rsidRPr="00EE645B" w:rsidRDefault="00CE0FF8" w:rsidP="00F62519">
      <w:pPr>
        <w:pStyle w:val="PL"/>
        <w:rPr>
          <w:rFonts w:eastAsia="Malgun Gothic"/>
          <w:highlight w:val="cyan"/>
        </w:rPr>
      </w:pPr>
      <w:r w:rsidRPr="00EE645B">
        <w:rPr>
          <w:rFonts w:eastAsia="Malgun Gothic"/>
          <w:highlight w:val="cyan"/>
        </w:rPr>
        <w:t xml:space="preserve">CA-BandwidthClass ::= </w:t>
      </w:r>
      <w:r w:rsidRPr="00EE645B">
        <w:rPr>
          <w:rFonts w:eastAsia="Malgun Gothic"/>
          <w:color w:val="993366"/>
          <w:highlight w:val="cyan"/>
        </w:rPr>
        <w:t>ENUMERATED</w:t>
      </w:r>
      <w:r w:rsidRPr="00EE645B">
        <w:rPr>
          <w:rFonts w:eastAsia="Malgun Gothic"/>
          <w:highlight w:val="cyan"/>
        </w:rPr>
        <w:t xml:space="preserve"> {a, b, c, d, e, f, ...}</w:t>
      </w:r>
    </w:p>
    <w:p w14:paraId="6A428AEF" w14:textId="77777777" w:rsidR="00CE0FF8" w:rsidRPr="00EE645B" w:rsidRDefault="00CE0FF8" w:rsidP="00F62519">
      <w:pPr>
        <w:pStyle w:val="PL"/>
        <w:rPr>
          <w:rFonts w:eastAsia="Malgun Gothic"/>
          <w:highlight w:val="cyan"/>
        </w:rPr>
      </w:pPr>
    </w:p>
    <w:p w14:paraId="15D8D4C2" w14:textId="77777777" w:rsidR="00CE0FF8" w:rsidRPr="00EE645B" w:rsidRDefault="00CE0FF8" w:rsidP="00F62519">
      <w:pPr>
        <w:pStyle w:val="PL"/>
        <w:rPr>
          <w:rFonts w:eastAsia="Malgun Gothic"/>
          <w:highlight w:val="cyan"/>
        </w:rPr>
      </w:pPr>
      <w:r w:rsidRPr="00EE645B">
        <w:rPr>
          <w:rFonts w:eastAsia="Malgun Gothic"/>
          <w:highlight w:val="cyan"/>
        </w:rPr>
        <w:t xml:space="preserve">MIMO-Capability ::= </w:t>
      </w:r>
      <w:r w:rsidRPr="00EE645B">
        <w:rPr>
          <w:rFonts w:eastAsia="Malgun Gothic"/>
          <w:color w:val="993366"/>
          <w:highlight w:val="cyan"/>
        </w:rPr>
        <w:t>SEQUENCE</w:t>
      </w:r>
      <w:r w:rsidRPr="00EE645B">
        <w:rPr>
          <w:rFonts w:eastAsia="Malgun Gothic"/>
          <w:highlight w:val="cyan"/>
        </w:rPr>
        <w:t xml:space="preserve"> {</w:t>
      </w:r>
    </w:p>
    <w:p w14:paraId="3A66D97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16B16C8B" w14:textId="77777777" w:rsidR="00CE0FF8" w:rsidRPr="00EE645B" w:rsidRDefault="00CE0FF8" w:rsidP="00F62519">
      <w:pPr>
        <w:pStyle w:val="PL"/>
        <w:rPr>
          <w:rFonts w:eastAsia="Malgun Gothic"/>
          <w:highlight w:val="cyan"/>
        </w:rPr>
      </w:pPr>
      <w:r w:rsidRPr="00EE645B">
        <w:rPr>
          <w:rFonts w:eastAsia="Malgun Gothic"/>
          <w:highlight w:val="cyan"/>
        </w:rPr>
        <w:t>}</w:t>
      </w:r>
    </w:p>
    <w:p w14:paraId="2F9DE0D2" w14:textId="77777777" w:rsidR="00CE0FF8" w:rsidRPr="00EE645B" w:rsidRDefault="00CE0FF8" w:rsidP="00F62519">
      <w:pPr>
        <w:pStyle w:val="PL"/>
        <w:rPr>
          <w:rFonts w:eastAsia="Malgun Gothic"/>
          <w:highlight w:val="cyan"/>
        </w:rPr>
      </w:pPr>
    </w:p>
    <w:p w14:paraId="56C6A756" w14:textId="77777777" w:rsidR="00CE0FF8" w:rsidRPr="00EE645B" w:rsidRDefault="00CE0FF8" w:rsidP="00F62519">
      <w:pPr>
        <w:pStyle w:val="PL"/>
        <w:rPr>
          <w:rFonts w:eastAsia="Malgun Gothic"/>
          <w:highlight w:val="cyan"/>
        </w:rPr>
      </w:pPr>
      <w:r w:rsidRPr="00EE645B">
        <w:rPr>
          <w:rFonts w:eastAsia="Malgun Gothic"/>
          <w:highlight w:val="cyan"/>
        </w:rPr>
        <w:t xml:space="preserve">ModulationOrder ::= </w:t>
      </w:r>
      <w:r w:rsidRPr="00EE645B">
        <w:rPr>
          <w:rFonts w:eastAsia="Malgun Gothic"/>
          <w:color w:val="993366"/>
          <w:highlight w:val="cyan"/>
        </w:rPr>
        <w:t>SEQUENCE</w:t>
      </w:r>
      <w:r w:rsidRPr="00EE645B">
        <w:rPr>
          <w:rFonts w:eastAsia="Malgun Gothic"/>
          <w:highlight w:val="cyan"/>
        </w:rPr>
        <w:t xml:space="preserve"> {</w:t>
      </w:r>
    </w:p>
    <w:p w14:paraId="1E0E8049"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2D5C3588" w14:textId="77777777" w:rsidR="00CE0FF8" w:rsidRPr="00EE645B" w:rsidRDefault="00CE0FF8" w:rsidP="00F62519">
      <w:pPr>
        <w:pStyle w:val="PL"/>
        <w:rPr>
          <w:rFonts w:eastAsia="Malgun Gothic"/>
          <w:highlight w:val="cyan"/>
        </w:rPr>
      </w:pPr>
      <w:r w:rsidRPr="00EE645B">
        <w:rPr>
          <w:rFonts w:eastAsia="Malgun Gothic"/>
          <w:highlight w:val="cyan"/>
        </w:rPr>
        <w:t>}</w:t>
      </w:r>
    </w:p>
    <w:p w14:paraId="457E610C" w14:textId="77777777" w:rsidR="00CE0FF8" w:rsidRPr="00EE645B" w:rsidRDefault="00CE0FF8" w:rsidP="00F62519">
      <w:pPr>
        <w:pStyle w:val="PL"/>
        <w:rPr>
          <w:rFonts w:eastAsia="Malgun Gothic"/>
          <w:highlight w:val="cyan"/>
        </w:rPr>
      </w:pPr>
    </w:p>
    <w:p w14:paraId="1C5DDD82" w14:textId="77777777" w:rsidR="00CE0FF8" w:rsidRPr="00EE645B" w:rsidRDefault="00CE0FF8" w:rsidP="00F62519">
      <w:pPr>
        <w:pStyle w:val="PL"/>
        <w:rPr>
          <w:rFonts w:eastAsia="Malgun Gothic"/>
          <w:highlight w:val="cyan"/>
        </w:rPr>
      </w:pPr>
      <w:r w:rsidRPr="00EE645B">
        <w:rPr>
          <w:rFonts w:eastAsia="Malgun Gothic"/>
          <w:highlight w:val="cyan"/>
        </w:rPr>
        <w:t xml:space="preserve">SubCarrierSpacing ::= </w:t>
      </w:r>
      <w:r w:rsidRPr="00EE645B">
        <w:rPr>
          <w:rFonts w:eastAsia="Malgun Gothic"/>
          <w:color w:val="993366"/>
          <w:highlight w:val="cyan"/>
        </w:rPr>
        <w:t>SEQUENCE</w:t>
      </w:r>
      <w:r w:rsidRPr="00EE645B">
        <w:rPr>
          <w:rFonts w:eastAsia="Malgun Gothic"/>
          <w:highlight w:val="cyan"/>
        </w:rPr>
        <w:t xml:space="preserve"> {</w:t>
      </w:r>
    </w:p>
    <w:p w14:paraId="5807770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316E273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9E3B42F" w14:textId="77777777" w:rsidR="00CE0FF8" w:rsidRPr="00EE645B" w:rsidRDefault="00CE0FF8" w:rsidP="00F62519">
      <w:pPr>
        <w:pStyle w:val="PL"/>
        <w:rPr>
          <w:rFonts w:eastAsia="Malgun Gothic"/>
          <w:highlight w:val="cyan"/>
        </w:rPr>
      </w:pPr>
    </w:p>
    <w:p w14:paraId="5F84604A" w14:textId="77777777" w:rsidR="00CE0FF8" w:rsidRPr="00EE645B" w:rsidRDefault="00CE0FF8" w:rsidP="00F62519">
      <w:pPr>
        <w:pStyle w:val="PL"/>
        <w:rPr>
          <w:rFonts w:eastAsia="Malgun Gothic"/>
          <w:highlight w:val="cyan"/>
        </w:rPr>
      </w:pPr>
      <w:r w:rsidRPr="00EE645B">
        <w:rPr>
          <w:rFonts w:eastAsia="Malgun Gothic"/>
          <w:highlight w:val="cyan"/>
        </w:rPr>
        <w:t xml:space="preserve">PDCP-Parameters ::= </w:t>
      </w:r>
      <w:r w:rsidRPr="00EE645B">
        <w:rPr>
          <w:rFonts w:eastAsia="Malgun Gothic"/>
          <w:color w:val="993366"/>
          <w:highlight w:val="cyan"/>
        </w:rPr>
        <w:t>SEQUENCE</w:t>
      </w:r>
      <w:r w:rsidRPr="00EE645B">
        <w:rPr>
          <w:rFonts w:eastAsia="Malgun Gothic"/>
          <w:highlight w:val="cyan"/>
        </w:rPr>
        <w:t xml:space="preserve"> {</w:t>
      </w:r>
    </w:p>
    <w:p w14:paraId="157CED26" w14:textId="77777777" w:rsidR="00CE0FF8" w:rsidRPr="00EE645B" w:rsidRDefault="00CE0FF8" w:rsidP="00F62519">
      <w:pPr>
        <w:pStyle w:val="PL"/>
        <w:rPr>
          <w:del w:id="12629" w:author="merged r1" w:date="2018-01-18T13:12:00Z"/>
          <w:rFonts w:eastAsia="Malgun Gothic"/>
          <w:highlight w:val="cyan"/>
        </w:rPr>
      </w:pPr>
      <w:del w:id="12630" w:author="merged r1" w:date="2018-01-18T13:12:00Z">
        <w:r w:rsidRPr="00EE645B">
          <w:rPr>
            <w:rFonts w:eastAsia="Malgun Gothic"/>
            <w:highlight w:val="cyan"/>
          </w:rPr>
          <w:tab/>
          <w:delText>dataRateDRB-IP</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ENUMERATED</w:delText>
        </w:r>
        <w:r w:rsidRPr="00EE645B">
          <w:rPr>
            <w:rFonts w:eastAsia="Malgun Gothic"/>
            <w:highlight w:val="cyan"/>
          </w:rPr>
          <w:delText xml:space="preserve"> {kbps</w:delText>
        </w:r>
        <w:r w:rsidR="00D961B3" w:rsidRPr="00EE645B">
          <w:rPr>
            <w:rFonts w:eastAsia="Malgun Gothic"/>
            <w:highlight w:val="cyan"/>
          </w:rPr>
          <w:delText>64</w:delText>
        </w:r>
        <w:r w:rsidRPr="00EE645B">
          <w:rPr>
            <w:rFonts w:eastAsia="Malgun Gothic"/>
            <w:highlight w:val="cyan"/>
          </w:rPr>
          <w:delText>, spare6, spare5, spare4, spare3, spare2, spare1, spare0}</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OPTIONAL</w:delText>
        </w:r>
        <w:r w:rsidRPr="00EE645B">
          <w:rPr>
            <w:rFonts w:eastAsia="Malgun Gothic"/>
            <w:highlight w:val="cyan"/>
          </w:rPr>
          <w:delText xml:space="preserve">, </w:delText>
        </w:r>
      </w:del>
    </w:p>
    <w:p w14:paraId="5CED9C7C" w14:textId="77777777" w:rsidR="00CE0FF8" w:rsidRPr="00EE645B" w:rsidRDefault="00CE0FF8" w:rsidP="00F62519">
      <w:pPr>
        <w:pStyle w:val="PL"/>
        <w:rPr>
          <w:rFonts w:eastAsia="Malgun Gothic"/>
          <w:highlight w:val="cyan"/>
        </w:rPr>
      </w:pPr>
      <w:r w:rsidRPr="00EE645B">
        <w:rPr>
          <w:rFonts w:eastAsia="Malgun Gothic"/>
          <w:highlight w:val="cyan"/>
        </w:rPr>
        <w:tab/>
        <w:t>supportedROHC-Profiles</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993783"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profile0x0000</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AF356BB"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453425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w:t>
      </w:r>
    </w:p>
    <w:p w14:paraId="5924C79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308D5D9"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3500CD4F"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profile0x0006</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AD123B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4532EE4"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63AC8C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58346B7B"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p>
    <w:p w14:paraId="6E0C1F94" w14:textId="77777777" w:rsidR="00CE0FF8" w:rsidRPr="00EE645B" w:rsidRDefault="00CE0FF8" w:rsidP="00F62519">
      <w:pPr>
        <w:pStyle w:val="PL"/>
        <w:rPr>
          <w:rFonts w:eastAsia="Malgun Gothic"/>
          <w:highlight w:val="cyan"/>
        </w:rPr>
      </w:pPr>
      <w:r w:rsidRPr="00EE645B">
        <w:rPr>
          <w:rFonts w:eastAsia="Malgun Gothic"/>
          <w:highlight w:val="cyan"/>
        </w:rPr>
        <w:tab/>
        <w:t xml:space="preserve">}, </w:t>
      </w:r>
    </w:p>
    <w:p w14:paraId="62245F0F" w14:textId="77777777" w:rsidR="00CE0FF8" w:rsidRPr="00EE645B" w:rsidRDefault="00CE0FF8" w:rsidP="00F62519">
      <w:pPr>
        <w:pStyle w:val="PL"/>
        <w:rPr>
          <w:rFonts w:eastAsia="Malgun Gothic"/>
          <w:highlight w:val="cyan"/>
        </w:rPr>
      </w:pPr>
      <w:r w:rsidRPr="00EE645B">
        <w:rPr>
          <w:rFonts w:eastAsia="Malgun Gothic"/>
          <w:highlight w:val="cyan"/>
        </w:rPr>
        <w:tab/>
        <w:t>maxNumberROHC-ContextSessions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{cs2, cs4, cs8, cs12, cs16, cs24, cs32, cs48, cs64, cs128, cs256, cs512, cs1024,</w:t>
      </w:r>
      <w:r w:rsidRPr="00EE645B">
        <w:rPr>
          <w:highlight w:val="cyan"/>
        </w:rPr>
        <w:t xml:space="preserve"> </w:t>
      </w:r>
      <w:r w:rsidRPr="00EE645B">
        <w:rPr>
          <w:rFonts w:eastAsia="Malgun Gothic"/>
          <w:highlight w:val="cyan"/>
        </w:rPr>
        <w:t>cs16384, spare2, spare1},</w:t>
      </w:r>
      <w:r w:rsidRPr="00EE645B">
        <w:rPr>
          <w:rFonts w:eastAsia="Malgun Gothic"/>
          <w:highlight w:val="cyan"/>
        </w:rPr>
        <w:tab/>
      </w:r>
    </w:p>
    <w:p w14:paraId="285FAAAD" w14:textId="77777777" w:rsidR="00CE0FF8" w:rsidRPr="00EE645B" w:rsidRDefault="00CE0FF8" w:rsidP="00F62519">
      <w:pPr>
        <w:pStyle w:val="PL"/>
        <w:rPr>
          <w:rFonts w:eastAsia="Malgun Gothic"/>
          <w:highlight w:val="cyan"/>
        </w:rPr>
      </w:pPr>
      <w:r w:rsidRPr="00EE645B">
        <w:rPr>
          <w:rFonts w:eastAsia="Malgun Gothic"/>
          <w:highlight w:val="cyan"/>
        </w:rPr>
        <w:tab/>
        <w:t>uplinkOnlyROHC-Profiles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79237BB9" w14:textId="77777777" w:rsidR="00CE0FF8" w:rsidRPr="00EE645B" w:rsidRDefault="00CE0FF8" w:rsidP="00F62519">
      <w:pPr>
        <w:pStyle w:val="PL"/>
        <w:rPr>
          <w:rFonts w:eastAsia="Malgun Gothic"/>
          <w:highlight w:val="cyan"/>
        </w:rPr>
      </w:pPr>
      <w:r w:rsidRPr="00EE645B">
        <w:rPr>
          <w:rFonts w:eastAsia="Malgun Gothic"/>
          <w:highlight w:val="cyan"/>
        </w:rPr>
        <w:tab/>
        <w:t>continueROHC-Context</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614E4FFB" w14:textId="77777777" w:rsidR="00CE0FF8" w:rsidRPr="00EE645B" w:rsidRDefault="00CE0FF8" w:rsidP="00F62519">
      <w:pPr>
        <w:pStyle w:val="PL"/>
        <w:rPr>
          <w:rFonts w:eastAsia="Malgun Gothic"/>
          <w:highlight w:val="cyan"/>
        </w:rPr>
      </w:pPr>
      <w:r w:rsidRPr="00EE645B">
        <w:rPr>
          <w:rFonts w:eastAsia="Malgun Gothic"/>
          <w:highlight w:val="cyan"/>
        </w:rPr>
        <w:tab/>
        <w:t>outOfOrderDelivery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45F400E" w14:textId="77777777" w:rsidR="00CE0FF8" w:rsidRPr="00EE645B" w:rsidRDefault="00CE0FF8" w:rsidP="00F62519">
      <w:pPr>
        <w:pStyle w:val="PL"/>
        <w:rPr>
          <w:rFonts w:eastAsia="Malgun Gothic"/>
          <w:highlight w:val="cyan"/>
        </w:rPr>
      </w:pPr>
      <w:r w:rsidRPr="00EE645B">
        <w:rPr>
          <w:rFonts w:eastAsia="Malgun Gothic"/>
          <w:highlight w:val="cyan"/>
        </w:rPr>
        <w:tab/>
        <w:t>shortSN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 </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252913D5" w14:textId="77777777" w:rsidR="00CE0FF8" w:rsidRPr="00EE645B" w:rsidRDefault="00CE0FF8" w:rsidP="00F62519">
      <w:pPr>
        <w:pStyle w:val="PL"/>
        <w:rPr>
          <w:rFonts w:eastAsia="Malgun Gothic"/>
          <w:highlight w:val="cyan"/>
        </w:rPr>
      </w:pPr>
      <w:r w:rsidRPr="00EE645B">
        <w:rPr>
          <w:rFonts w:eastAsia="Malgun Gothic"/>
          <w:highlight w:val="cyan"/>
        </w:rPr>
        <w:tab/>
        <w:t>volteOverNR-PDCP</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ab/>
      </w:r>
    </w:p>
    <w:p w14:paraId="33EA9571" w14:textId="77777777" w:rsidR="00CE0FF8" w:rsidRPr="00EE645B" w:rsidRDefault="00CE0FF8" w:rsidP="00F62519">
      <w:pPr>
        <w:pStyle w:val="PL"/>
        <w:rPr>
          <w:rFonts w:eastAsia="Malgun Gothic"/>
          <w:highlight w:val="cyan"/>
        </w:rPr>
      </w:pPr>
      <w:r w:rsidRPr="00EE645B">
        <w:rPr>
          <w:rFonts w:eastAsia="Malgun Gothic"/>
          <w:highlight w:val="cyan"/>
        </w:rPr>
        <w:t>}</w:t>
      </w:r>
    </w:p>
    <w:p w14:paraId="4973D955" w14:textId="77777777" w:rsidR="00CE0FF8" w:rsidRPr="00EE645B" w:rsidRDefault="00CE0FF8" w:rsidP="00F62519">
      <w:pPr>
        <w:pStyle w:val="PL"/>
        <w:rPr>
          <w:rFonts w:eastAsia="Malgun Gothic"/>
          <w:highlight w:val="cyan"/>
        </w:rPr>
      </w:pPr>
    </w:p>
    <w:p w14:paraId="7C655E14" w14:textId="77777777" w:rsidR="00CE0FF8" w:rsidRPr="00EE645B" w:rsidRDefault="00CE0FF8" w:rsidP="00F62519">
      <w:pPr>
        <w:pStyle w:val="PL"/>
        <w:rPr>
          <w:rFonts w:eastAsia="Malgun Gothic"/>
          <w:highlight w:val="cyan"/>
        </w:rPr>
      </w:pPr>
      <w:r w:rsidRPr="00EE645B">
        <w:rPr>
          <w:rFonts w:eastAsia="Malgun Gothic"/>
          <w:highlight w:val="cyan"/>
        </w:rPr>
        <w:t xml:space="preserve">RLC-Parameters ::= </w:t>
      </w:r>
      <w:r w:rsidRPr="00EE645B">
        <w:rPr>
          <w:rFonts w:eastAsia="Malgun Gothic"/>
          <w:color w:val="993366"/>
          <w:highlight w:val="cyan"/>
        </w:rPr>
        <w:t>SEQUENCE</w:t>
      </w:r>
      <w:r w:rsidRPr="00EE645B">
        <w:rPr>
          <w:rFonts w:eastAsia="Malgun Gothic"/>
          <w:highlight w:val="cyan"/>
        </w:rPr>
        <w:t xml:space="preserve"> {</w:t>
      </w:r>
    </w:p>
    <w:p w14:paraId="57D71B0D" w14:textId="74A29043" w:rsidR="00CE0FF8" w:rsidRPr="00EE645B" w:rsidRDefault="00CE0FF8" w:rsidP="00F62519">
      <w:pPr>
        <w:pStyle w:val="PL"/>
        <w:rPr>
          <w:rFonts w:eastAsia="Malgun Gothic"/>
          <w:highlight w:val="cyan"/>
        </w:rPr>
      </w:pPr>
      <w:r w:rsidRPr="00EE645B">
        <w:rPr>
          <w:rFonts w:eastAsia="Malgun Gothic"/>
          <w:highlight w:val="cyan"/>
        </w:rPr>
        <w:tab/>
      </w:r>
      <w:del w:id="12631" w:author="merged r1" w:date="2018-01-18T13:12:00Z">
        <w:r w:rsidRPr="00EE645B">
          <w:rPr>
            <w:rFonts w:eastAsia="Malgun Gothic"/>
            <w:highlight w:val="cyan"/>
          </w:rPr>
          <w:delText>amWithShortSN</w:delText>
        </w:r>
      </w:del>
      <w:ins w:id="12632" w:author="merged r1" w:date="2018-01-18T13:12:00Z">
        <w:r w:rsidRPr="00EE645B">
          <w:rPr>
            <w:rFonts w:eastAsia="Malgun Gothic"/>
            <w:highlight w:val="cyan"/>
          </w:rPr>
          <w:t>am</w:t>
        </w:r>
        <w:r w:rsidR="00945C97" w:rsidRPr="00EE645B">
          <w:rPr>
            <w:rFonts w:eastAsia="Malgun Gothic"/>
            <w:highlight w:val="cyan"/>
          </w:rPr>
          <w:t>-</w:t>
        </w:r>
        <w:r w:rsidRPr="00EE645B">
          <w:rPr>
            <w:rFonts w:eastAsia="Malgun Gothic"/>
            <w:highlight w:val="cyan"/>
          </w:rPr>
          <w:t>WithShortSN</w:t>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235B03D" w14:textId="1B8542CB" w:rsidR="00CE0FF8" w:rsidRPr="00EE645B" w:rsidRDefault="00CE0FF8" w:rsidP="00F62519">
      <w:pPr>
        <w:pStyle w:val="PL"/>
        <w:rPr>
          <w:rFonts w:eastAsia="Malgun Gothic"/>
          <w:highlight w:val="cyan"/>
        </w:rPr>
      </w:pPr>
      <w:del w:id="12633" w:author="merged r1" w:date="2018-01-18T13:12:00Z">
        <w:r w:rsidRPr="00EE645B">
          <w:rPr>
            <w:rFonts w:eastAsia="Malgun Gothic"/>
            <w:highlight w:val="cyan"/>
          </w:rPr>
          <w:tab/>
          <w:delText>umWithShortSN</w:delText>
        </w:r>
      </w:del>
      <w:ins w:id="12634"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WithShortSN</w:t>
        </w:r>
      </w:ins>
      <w:ins w:id="12635"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0B7114B" w14:textId="62602150" w:rsidR="00CE0FF8" w:rsidRPr="00EE645B" w:rsidRDefault="00CE0FF8" w:rsidP="00F62519">
      <w:pPr>
        <w:pStyle w:val="PL"/>
        <w:rPr>
          <w:rFonts w:eastAsia="Malgun Gothic"/>
          <w:highlight w:val="cyan"/>
        </w:rPr>
      </w:pPr>
      <w:del w:id="12636" w:author="merged r1" w:date="2018-01-18T13:12:00Z">
        <w:r w:rsidRPr="00EE645B">
          <w:rPr>
            <w:rFonts w:eastAsia="Malgun Gothic"/>
            <w:highlight w:val="cyan"/>
          </w:rPr>
          <w:tab/>
          <w:delText>umWIthLongSN</w:delText>
        </w:r>
      </w:del>
      <w:ins w:id="12637"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WIthLongSN</w:t>
        </w:r>
      </w:ins>
      <w:ins w:id="12638"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5A1F2AE8" w14:textId="77777777" w:rsidR="00CE0FF8" w:rsidRPr="00EE645B" w:rsidRDefault="00CE0FF8" w:rsidP="00F62519">
      <w:pPr>
        <w:pStyle w:val="PL"/>
        <w:rPr>
          <w:rFonts w:eastAsia="Malgun Gothic"/>
          <w:highlight w:val="cyan"/>
        </w:rPr>
      </w:pPr>
      <w:r w:rsidRPr="00EE645B">
        <w:rPr>
          <w:rFonts w:eastAsia="Malgun Gothic"/>
          <w:highlight w:val="cyan"/>
        </w:rPr>
        <w:t>}</w:t>
      </w:r>
    </w:p>
    <w:p w14:paraId="78BDFD1D" w14:textId="77777777" w:rsidR="00CE0FF8" w:rsidRPr="00EE645B" w:rsidRDefault="00CE0FF8" w:rsidP="00F62519">
      <w:pPr>
        <w:pStyle w:val="PL"/>
        <w:rPr>
          <w:rFonts w:eastAsia="Malgun Gothic"/>
          <w:highlight w:val="cyan"/>
        </w:rPr>
      </w:pPr>
    </w:p>
    <w:p w14:paraId="2BA444E3" w14:textId="77777777" w:rsidR="00CE0FF8" w:rsidRPr="00EE645B" w:rsidRDefault="00CE0FF8" w:rsidP="00F62519">
      <w:pPr>
        <w:pStyle w:val="PL"/>
        <w:rPr>
          <w:rFonts w:eastAsia="Malgun Gothic"/>
          <w:highlight w:val="cyan"/>
        </w:rPr>
      </w:pPr>
      <w:r w:rsidRPr="00EE645B">
        <w:rPr>
          <w:rFonts w:eastAsia="Malgun Gothic"/>
          <w:highlight w:val="cyan"/>
        </w:rPr>
        <w:t xml:space="preserve">MAC-Parameters ::= </w:t>
      </w:r>
      <w:r w:rsidRPr="00EE645B">
        <w:rPr>
          <w:rFonts w:eastAsia="Malgun Gothic"/>
          <w:color w:val="993366"/>
          <w:highlight w:val="cyan"/>
        </w:rPr>
        <w:t>SEQUENCE</w:t>
      </w:r>
      <w:r w:rsidRPr="00EE645B">
        <w:rPr>
          <w:rFonts w:eastAsia="Malgun Gothic"/>
          <w:highlight w:val="cyan"/>
        </w:rPr>
        <w:t xml:space="preserve"> {</w:t>
      </w:r>
    </w:p>
    <w:p w14:paraId="57F37BF9" w14:textId="77777777" w:rsidR="00CE0FF8" w:rsidRPr="00EE645B" w:rsidRDefault="00CE0FF8" w:rsidP="00F62519">
      <w:pPr>
        <w:pStyle w:val="PL"/>
        <w:rPr>
          <w:rFonts w:eastAsia="Malgun Gothic"/>
          <w:highlight w:val="cyan"/>
        </w:rPr>
      </w:pPr>
      <w:r w:rsidRPr="00EE645B">
        <w:rPr>
          <w:rFonts w:eastAsia="Malgun Gothic"/>
          <w:highlight w:val="cyan"/>
        </w:rPr>
        <w:tab/>
        <w:t>lcp-Restriction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2E7F28C" w14:textId="77777777" w:rsidR="00CE0FF8" w:rsidRPr="00EE645B" w:rsidRDefault="00CE0FF8" w:rsidP="00F62519">
      <w:pPr>
        <w:pStyle w:val="PL"/>
        <w:rPr>
          <w:rFonts w:eastAsia="Malgun Gothic"/>
          <w:highlight w:val="cyan"/>
        </w:rPr>
      </w:pPr>
      <w:r w:rsidRPr="00EE645B">
        <w:rPr>
          <w:rFonts w:eastAsia="Malgun Gothic"/>
          <w:highlight w:val="cyan"/>
        </w:rPr>
        <w:tab/>
        <w:t>skipUplinkTxDynamic</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0750BEB4" w14:textId="77777777" w:rsidR="00CE0FF8" w:rsidRPr="00EE645B" w:rsidRDefault="00CE0FF8" w:rsidP="00F62519">
      <w:pPr>
        <w:pStyle w:val="PL"/>
        <w:rPr>
          <w:rFonts w:eastAsia="Malgun Gothic"/>
          <w:highlight w:val="cyan"/>
        </w:rPr>
      </w:pPr>
      <w:r w:rsidRPr="00EE645B">
        <w:rPr>
          <w:rFonts w:eastAsia="Malgun Gothic"/>
          <w:highlight w:val="cyan"/>
        </w:rPr>
        <w:tab/>
        <w:t>logicalChannelSR-DelayTimer</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3FB0AAB3" w14:textId="77777777" w:rsidR="00CE0FF8" w:rsidRPr="00EE645B" w:rsidRDefault="00CE0FF8" w:rsidP="00F62519">
      <w:pPr>
        <w:pStyle w:val="PL"/>
        <w:rPr>
          <w:rFonts w:eastAsia="Malgun Gothic"/>
          <w:highlight w:val="cyan"/>
        </w:rPr>
      </w:pPr>
      <w:r w:rsidRPr="00EE645B">
        <w:rPr>
          <w:rFonts w:eastAsia="Malgun Gothic"/>
          <w:highlight w:val="cyan"/>
        </w:rPr>
        <w:tab/>
        <w:t>longDRX-Cycle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77916E6A" w14:textId="77777777" w:rsidR="00CE0FF8" w:rsidRPr="00EE645B" w:rsidRDefault="00CE0FF8" w:rsidP="00F62519">
      <w:pPr>
        <w:pStyle w:val="PL"/>
        <w:rPr>
          <w:rFonts w:eastAsia="Malgun Gothic"/>
          <w:highlight w:val="cyan"/>
        </w:rPr>
      </w:pPr>
      <w:r w:rsidRPr="00EE645B">
        <w:rPr>
          <w:rFonts w:eastAsia="Malgun Gothic"/>
          <w:highlight w:val="cyan"/>
        </w:rPr>
        <w:tab/>
        <w:t>shortDRX-Cycle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2145CD19" w14:textId="32BAADD3" w:rsidR="00CE0FF8" w:rsidRPr="00EE645B" w:rsidRDefault="00CE0FF8" w:rsidP="00F62519">
      <w:pPr>
        <w:pStyle w:val="PL"/>
        <w:rPr>
          <w:rFonts w:eastAsia="Malgun Gothic"/>
          <w:color w:val="808080"/>
          <w:highlight w:val="cyan"/>
        </w:rPr>
      </w:pPr>
      <w:r w:rsidRPr="00EE645B">
        <w:rPr>
          <w:rFonts w:eastAsia="Malgun Gothic"/>
          <w:highlight w:val="cyan"/>
        </w:rPr>
        <w:tab/>
        <w:t>numberOfSR-Configurations</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0DDA03D7" w14:textId="3EAB4B6C" w:rsidR="00CE0FF8" w:rsidRPr="00EE645B" w:rsidRDefault="00CE0FF8" w:rsidP="00F62519">
      <w:pPr>
        <w:pStyle w:val="PL"/>
        <w:rPr>
          <w:rFonts w:eastAsia="Malgun Gothic"/>
          <w:color w:val="808080"/>
          <w:highlight w:val="cyan"/>
        </w:rPr>
      </w:pPr>
      <w:r w:rsidRPr="00EE645B">
        <w:rPr>
          <w:rFonts w:eastAsia="Malgun Gothic"/>
          <w:highlight w:val="cyan"/>
        </w:rPr>
        <w:tab/>
        <w:t>numberOfConfiguredGrantConfigurations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7FD1F4B7" w14:textId="77777777" w:rsidR="00CE0FF8" w:rsidRPr="00EE645B" w:rsidRDefault="00CE0FF8" w:rsidP="00F62519">
      <w:pPr>
        <w:pStyle w:val="PL"/>
        <w:rPr>
          <w:rFonts w:eastAsia="Malgun Gothic"/>
          <w:highlight w:val="cyan"/>
        </w:rPr>
      </w:pPr>
      <w:r w:rsidRPr="00EE645B">
        <w:rPr>
          <w:rFonts w:eastAsia="Malgun Gothic"/>
          <w:highlight w:val="cyan"/>
        </w:rPr>
        <w:t>}</w:t>
      </w:r>
    </w:p>
    <w:p w14:paraId="34A617BA" w14:textId="77777777" w:rsidR="00CE0FF8" w:rsidRPr="00EE645B" w:rsidRDefault="00CE0FF8" w:rsidP="00F62519">
      <w:pPr>
        <w:pStyle w:val="PL"/>
        <w:rPr>
          <w:rFonts w:eastAsia="Malgun Gothic"/>
          <w:highlight w:val="cyan"/>
        </w:rPr>
      </w:pPr>
    </w:p>
    <w:p w14:paraId="62E90F2A" w14:textId="464E7EE4" w:rsidR="00CE0FF8" w:rsidRPr="00EE645B" w:rsidRDefault="00CE0FF8" w:rsidP="00F62519">
      <w:pPr>
        <w:pStyle w:val="PL"/>
        <w:rPr>
          <w:rFonts w:eastAsia="Malgun Gothic"/>
          <w:color w:val="808080"/>
          <w:highlight w:val="cyan"/>
        </w:rPr>
      </w:pPr>
      <w:r w:rsidRPr="00EE645B">
        <w:rPr>
          <w:rFonts w:eastAsia="Malgun Gothic"/>
          <w:color w:val="808080"/>
          <w:highlight w:val="cyan"/>
        </w:rPr>
        <w:t>-- TAG-UE-NR-CAPABILITY-STOP</w:t>
      </w:r>
    </w:p>
    <w:p w14:paraId="4C66BD54" w14:textId="2FB8A363" w:rsidR="000B37A8" w:rsidRPr="00EE645B" w:rsidRDefault="000B37A8" w:rsidP="00F62519">
      <w:pPr>
        <w:pStyle w:val="PL"/>
        <w:rPr>
          <w:rFonts w:eastAsia="Malgun Gothic"/>
          <w:color w:val="808080"/>
          <w:highlight w:val="cyan"/>
        </w:rPr>
      </w:pPr>
      <w:r w:rsidRPr="00EE645B">
        <w:rPr>
          <w:color w:val="808080"/>
          <w:highlight w:val="cyan"/>
        </w:rPr>
        <w:t>-- ASN1STOP</w:t>
      </w:r>
    </w:p>
    <w:p w14:paraId="27BA861A" w14:textId="7C6760B2" w:rsidR="00695679" w:rsidRPr="00EE645B" w:rsidRDefault="00695679" w:rsidP="00695679">
      <w:pPr>
        <w:pStyle w:val="Heading3"/>
        <w:rPr>
          <w:highlight w:val="cyan"/>
        </w:rPr>
      </w:pPr>
      <w:bookmarkStart w:id="12639" w:name="_Toc493510612"/>
      <w:bookmarkStart w:id="12640" w:name="_Toc500942767"/>
      <w:bookmarkStart w:id="12641" w:name="_Toc505697623"/>
      <w:r w:rsidRPr="00EE645B">
        <w:rPr>
          <w:highlight w:val="cyan"/>
        </w:rPr>
        <w:t>6.3.</w:t>
      </w:r>
      <w:r w:rsidR="00447E60" w:rsidRPr="00EE645B">
        <w:rPr>
          <w:highlight w:val="cyan"/>
        </w:rPr>
        <w:t>4</w:t>
      </w:r>
      <w:r w:rsidRPr="00EE645B">
        <w:rPr>
          <w:highlight w:val="cyan"/>
        </w:rPr>
        <w:tab/>
        <w:t>Other information elements</w:t>
      </w:r>
      <w:bookmarkEnd w:id="12232"/>
      <w:bookmarkEnd w:id="12639"/>
      <w:bookmarkEnd w:id="12640"/>
      <w:bookmarkEnd w:id="12641"/>
    </w:p>
    <w:p w14:paraId="39B748DF" w14:textId="77777777" w:rsidR="00695679" w:rsidRPr="00EE645B" w:rsidRDefault="00695679" w:rsidP="00695679">
      <w:pPr>
        <w:pStyle w:val="Heading2"/>
        <w:rPr>
          <w:highlight w:val="cyan"/>
        </w:rPr>
      </w:pPr>
      <w:bookmarkStart w:id="12642" w:name="_Toc491180912"/>
      <w:bookmarkStart w:id="12643" w:name="_Toc493510613"/>
      <w:bookmarkStart w:id="12644" w:name="_Toc500942768"/>
      <w:bookmarkStart w:id="12645" w:name="_Toc505697624"/>
      <w:r w:rsidRPr="00EE645B">
        <w:rPr>
          <w:highlight w:val="cyan"/>
        </w:rPr>
        <w:t>6.4</w:t>
      </w:r>
      <w:r w:rsidRPr="00EE645B">
        <w:rPr>
          <w:highlight w:val="cyan"/>
        </w:rPr>
        <w:tab/>
        <w:t>RRC multiplicity and type constraint values</w:t>
      </w:r>
      <w:bookmarkEnd w:id="12642"/>
      <w:bookmarkEnd w:id="12643"/>
      <w:bookmarkEnd w:id="12644"/>
      <w:bookmarkEnd w:id="12645"/>
    </w:p>
    <w:p w14:paraId="47735A0B" w14:textId="24CA6CBA" w:rsidR="00695679" w:rsidRPr="00EE645B" w:rsidRDefault="00695679" w:rsidP="00695679">
      <w:pPr>
        <w:pStyle w:val="Heading3"/>
        <w:rPr>
          <w:highlight w:val="cyan"/>
        </w:rPr>
      </w:pPr>
      <w:bookmarkStart w:id="12646" w:name="_Toc491180913"/>
      <w:bookmarkStart w:id="12647" w:name="_Toc493510614"/>
      <w:bookmarkStart w:id="12648" w:name="_Toc500942769"/>
      <w:bookmarkStart w:id="12649" w:name="_Toc505697625"/>
      <w:r w:rsidRPr="00EE645B">
        <w:rPr>
          <w:highlight w:val="cyan"/>
        </w:rPr>
        <w:t>–</w:t>
      </w:r>
      <w:r w:rsidRPr="00EE645B">
        <w:rPr>
          <w:highlight w:val="cyan"/>
        </w:rPr>
        <w:tab/>
        <w:t>Multiplicity and type constraint definitions</w:t>
      </w:r>
      <w:bookmarkEnd w:id="12646"/>
      <w:bookmarkEnd w:id="12647"/>
      <w:bookmarkEnd w:id="12648"/>
      <w:bookmarkEnd w:id="12649"/>
    </w:p>
    <w:p w14:paraId="349F31A2" w14:textId="646AF0EF" w:rsidR="00273C57" w:rsidRPr="00EE645B" w:rsidRDefault="00273C57" w:rsidP="00CE00FD">
      <w:pPr>
        <w:pStyle w:val="PL"/>
        <w:rPr>
          <w:color w:val="808080"/>
          <w:highlight w:val="cyan"/>
        </w:rPr>
      </w:pPr>
      <w:r w:rsidRPr="00EE645B">
        <w:rPr>
          <w:color w:val="808080"/>
          <w:highlight w:val="cyan"/>
        </w:rPr>
        <w:t>-- ASN1START</w:t>
      </w:r>
    </w:p>
    <w:p w14:paraId="01793FCC" w14:textId="53A5FE4A"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239121C5" w14:textId="77777777" w:rsidR="00273C57" w:rsidRPr="00EE645B" w:rsidRDefault="00273C57" w:rsidP="00CE00FD">
      <w:pPr>
        <w:pStyle w:val="PL"/>
        <w:rPr>
          <w:highlight w:val="cyan"/>
        </w:rPr>
      </w:pPr>
    </w:p>
    <w:p w14:paraId="69133F5B" w14:textId="7DF90936"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0" w:author="RAN2 tdoc number R2-1800649" w:date="2018-01-31T05:16:00Z"/>
          <w:del w:id="12651" w:author="RAN4 LS R2-1800021" w:date="2018-02-05T10:48:00Z"/>
          <w:rFonts w:ascii="Courier New" w:eastAsia="Malgun Gothic" w:hAnsi="Courier New"/>
          <w:noProof/>
          <w:sz w:val="16"/>
          <w:highlight w:val="cyan"/>
          <w:lang w:eastAsia="ko-KR"/>
        </w:rPr>
      </w:pPr>
      <w:ins w:id="12652" w:author="RAN2 tdoc number R2-1800649" w:date="2018-01-31T05:16:00Z">
        <w:del w:id="12653" w:author="RAN4 LS R2-1800021" w:date="2018-02-05T10:48:00Z">
          <w:r w:rsidRPr="00EE645B" w:rsidDel="009F5D92">
            <w:rPr>
              <w:rFonts w:ascii="Courier New" w:eastAsia="Malgun Gothic" w:hAnsi="Courier New"/>
              <w:noProof/>
              <w:sz w:val="16"/>
              <w:highlight w:val="cyan"/>
              <w:lang w:eastAsia="ko-KR"/>
            </w:rPr>
            <w:delText>ma</w:delText>
          </w:r>
        </w:del>
      </w:ins>
      <w:ins w:id="12654" w:author="RAN2 tdoc number R2-1800649" w:date="2018-01-31T05:18:00Z">
        <w:del w:id="12655" w:author="RAN4 LS R2-1800021" w:date="2018-02-05T10:48:00Z">
          <w:r w:rsidRPr="00EE645B" w:rsidDel="009F5D92">
            <w:rPr>
              <w:rFonts w:ascii="Courier New" w:eastAsia="Malgun Gothic" w:hAnsi="Courier New"/>
              <w:noProof/>
              <w:sz w:val="16"/>
              <w:highlight w:val="cyan"/>
              <w:lang w:eastAsia="ko-KR"/>
            </w:rPr>
            <w:delText>x</w:delText>
          </w:r>
        </w:del>
      </w:ins>
      <w:ins w:id="12656" w:author="RAN2 tdoc number R2-1800649" w:date="2018-01-31T05:16:00Z">
        <w:del w:id="12657" w:author="RAN4 LS R2-1800021" w:date="2018-02-05T10:48:00Z">
          <w:r w:rsidRPr="00EE645B" w:rsidDel="009F5D92">
            <w:rPr>
              <w:rFonts w:ascii="Courier New" w:eastAsia="Malgun Gothic" w:hAnsi="Courier New"/>
              <w:noProof/>
              <w:sz w:val="16"/>
              <w:highlight w:val="cyan"/>
              <w:lang w:eastAsia="ko-KR"/>
            </w:rPr>
            <w:delText>NARFCN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658" w:author="RAN2 tdoc number R2-1800649" w:date="2018-01-31T05:17:00Z">
        <w:del w:id="12659" w:author="RAN4 LS R2-1800021" w:date="2018-02-05T10:48:00Z">
          <w:r w:rsidRPr="00EE645B" w:rsidDel="009F5D92">
            <w:rPr>
              <w:rFonts w:ascii="Courier New" w:eastAsia="Malgun Gothic" w:hAnsi="Courier New"/>
              <w:noProof/>
              <w:sz w:val="16"/>
              <w:highlight w:val="cyan"/>
              <w:lang w:eastAsia="ko-KR"/>
            </w:rPr>
            <w:delText>3279167</w:delText>
          </w:r>
        </w:del>
      </w:ins>
      <w:ins w:id="12660" w:author="RAN2 tdoc number R2-1800649" w:date="2018-01-31T05:16:00Z">
        <w:del w:id="12661"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xml:space="preserve">-- </w:delText>
          </w:r>
        </w:del>
      </w:ins>
      <w:ins w:id="12662" w:author="RAN2 tdoc number R2-1800649" w:date="2018-01-31T05:18:00Z">
        <w:del w:id="12663" w:author="RAN4 LS R2-1800021" w:date="2018-02-05T10:48:00Z">
          <w:r w:rsidRPr="00EE645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4" w:author="RAN2 tdoc number R2-1800649" w:date="2018-01-31T05:31:00Z"/>
          <w:del w:id="12665" w:author="RAN4 LS R2-1800021" w:date="2018-02-05T10:48:00Z"/>
          <w:rFonts w:ascii="Courier New" w:eastAsia="Malgun Gothic" w:hAnsi="Courier New"/>
          <w:noProof/>
          <w:sz w:val="16"/>
          <w:highlight w:val="cyan"/>
          <w:lang w:eastAsia="ko-KR"/>
        </w:rPr>
      </w:pPr>
      <w:ins w:id="12666" w:author="RAN2 tdoc number R2-1800649" w:date="2018-01-31T05:31:00Z">
        <w:del w:id="12667" w:author="RAN4 LS R2-1800021" w:date="2018-02-05T10:48:00Z">
          <w:r w:rsidRPr="00EE645B" w:rsidDel="009F5D92">
            <w:rPr>
              <w:rFonts w:ascii="Courier New" w:eastAsia="Malgun Gothic" w:hAnsi="Courier New"/>
              <w:noProof/>
              <w:sz w:val="16"/>
              <w:highlight w:val="cyan"/>
              <w:lang w:eastAsia="ko-KR"/>
            </w:rPr>
            <w:delText>maxNGSCN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668" w:author="RAN2 tdoc number R2-1800649" w:date="2018-01-31T05:32:00Z">
        <w:del w:id="12669" w:author="RAN4 LS R2-1800021" w:date="2018-02-05T10:48:00Z">
          <w:r w:rsidRPr="00EE645B" w:rsidDel="009F5D92">
            <w:rPr>
              <w:rFonts w:ascii="Courier New" w:eastAsia="Malgun Gothic" w:hAnsi="Courier New"/>
              <w:noProof/>
              <w:sz w:val="16"/>
              <w:highlight w:val="cyan"/>
              <w:lang w:eastAsia="ko-KR"/>
            </w:rPr>
            <w:delText>28390</w:delText>
          </w:r>
        </w:del>
      </w:ins>
      <w:ins w:id="12670" w:author="RAN2 tdoc number R2-1800649" w:date="2018-01-31T05:31:00Z">
        <w:del w:id="12671"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maxBandComb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DL band combinations</w:t>
      </w:r>
    </w:p>
    <w:p w14:paraId="64F742C4" w14:textId="643C0DA8"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maxBasebandProcComb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2672"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579A1335" w14:textId="7F99EFA4" w:rsidR="005B5CAE" w:rsidRPr="00EE645B" w:rsidRDefault="005B5CAE" w:rsidP="005B5CAE">
      <w:pPr>
        <w:pStyle w:val="PL"/>
        <w:rPr>
          <w:ins w:id="12673" w:author="merged r1" w:date="2018-01-18T13:12:00Z"/>
          <w:color w:val="808080"/>
          <w:highlight w:val="cyan"/>
          <w:lang w:eastAsia="ja-JP"/>
        </w:rPr>
      </w:pPr>
      <w:ins w:id="12674"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11C93FF0"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7A8FCBD5" w14:textId="6EE4E2A2"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901695D" w14:textId="77777777" w:rsidR="000C006D" w:rsidRPr="00EE645B" w:rsidRDefault="00A367BA" w:rsidP="00CE00FD">
      <w:pPr>
        <w:pStyle w:val="PL"/>
        <w:rPr>
          <w:ins w:id="12675"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6ADE29CA" w14:textId="52368BD2" w:rsidR="00A367BA" w:rsidRPr="00EE645B" w:rsidRDefault="000C006D" w:rsidP="00CE00FD">
      <w:pPr>
        <w:pStyle w:val="PL"/>
        <w:rPr>
          <w:color w:val="808080"/>
          <w:highlight w:val="cyan"/>
        </w:rPr>
      </w:pPr>
      <w:ins w:id="12676"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03CB399F" w14:textId="77777777" w:rsidR="000C006D" w:rsidRPr="00EE645B" w:rsidRDefault="00A367BA" w:rsidP="0088240E">
      <w:pPr>
        <w:pStyle w:val="PL"/>
        <w:rPr>
          <w:ins w:id="12677" w:author="Rapporteur" w:date="2018-02-05T12:00:00Z"/>
          <w:color w:val="808080"/>
          <w:highlight w:val="cyan"/>
        </w:rPr>
      </w:pP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7F61F0B" w14:textId="07524240" w:rsidR="00A367BA" w:rsidRPr="00EE645B" w:rsidRDefault="000C006D" w:rsidP="00CE00FD">
      <w:pPr>
        <w:pStyle w:val="PL"/>
        <w:rPr>
          <w:ins w:id="12678" w:author="Rapporteur" w:date="2018-02-05T11:58:00Z"/>
          <w:color w:val="808080"/>
          <w:highlight w:val="cyan"/>
        </w:rPr>
      </w:pPr>
      <w:ins w:id="12679" w:author="Rapporteur" w:date="2018-02-05T12:00:00Z">
        <w:r w:rsidRPr="00EE645B">
          <w:rPr>
            <w:color w:val="FF0000"/>
            <w:highlight w:val="cyan"/>
            <w:rPrChange w:id="12680" w:author="Rapporteur" w:date="2018-02-05T12:01:00Z">
              <w:rPr>
                <w:color w:val="808080"/>
              </w:rPr>
            </w:rPrChange>
          </w:rPr>
          <w:tab/>
        </w:r>
        <w:r w:rsidRPr="00EE645B">
          <w:rPr>
            <w:color w:val="FF0000"/>
            <w:highlight w:val="cyan"/>
            <w:rPrChange w:id="12681" w:author="Rapporteur" w:date="2018-02-05T12:01:00Z">
              <w:rPr>
                <w:color w:val="808080"/>
              </w:rPr>
            </w:rPrChange>
          </w:rPr>
          <w:tab/>
        </w:r>
        <w:r w:rsidRPr="00EE645B">
          <w:rPr>
            <w:color w:val="FF0000"/>
            <w:highlight w:val="cyan"/>
            <w:rPrChange w:id="12682" w:author="Rapporteur" w:date="2018-02-05T12:01:00Z">
              <w:rPr>
                <w:color w:val="808080"/>
              </w:rPr>
            </w:rPrChange>
          </w:rPr>
          <w:tab/>
        </w:r>
        <w:r w:rsidRPr="00EE645B">
          <w:rPr>
            <w:color w:val="FF0000"/>
            <w:highlight w:val="cyan"/>
            <w:rPrChange w:id="12683" w:author="Rapporteur" w:date="2018-02-05T12:01:00Z">
              <w:rPr>
                <w:color w:val="808080"/>
              </w:rPr>
            </w:rPrChange>
          </w:rPr>
          <w:tab/>
        </w:r>
        <w:r w:rsidRPr="00EE645B">
          <w:rPr>
            <w:color w:val="FF0000"/>
            <w:highlight w:val="cyan"/>
            <w:rPrChange w:id="12684" w:author="Rapporteur" w:date="2018-02-05T12:01:00Z">
              <w:rPr>
                <w:color w:val="808080"/>
              </w:rPr>
            </w:rPrChange>
          </w:rPr>
          <w:tab/>
        </w:r>
        <w:r w:rsidRPr="00EE645B">
          <w:rPr>
            <w:color w:val="FF0000"/>
            <w:highlight w:val="cyan"/>
            <w:rPrChange w:id="12685" w:author="Rapporteur" w:date="2018-02-05T12:01:00Z">
              <w:rPr>
                <w:color w:val="808080"/>
              </w:rPr>
            </w:rPrChange>
          </w:rPr>
          <w:tab/>
        </w:r>
        <w:r w:rsidRPr="00EE645B">
          <w:rPr>
            <w:color w:val="FF0000"/>
            <w:highlight w:val="cyan"/>
            <w:rPrChange w:id="12686" w:author="Rapporteur" w:date="2018-02-05T12:01:00Z">
              <w:rPr>
                <w:color w:val="808080"/>
              </w:rPr>
            </w:rPrChange>
          </w:rPr>
          <w:tab/>
        </w:r>
        <w:r w:rsidRPr="00EE645B">
          <w:rPr>
            <w:color w:val="FF0000"/>
            <w:highlight w:val="cyan"/>
            <w:rPrChange w:id="12687" w:author="Rapporteur" w:date="2018-02-05T12:01:00Z">
              <w:rPr>
                <w:color w:val="808080"/>
              </w:rPr>
            </w:rPrChange>
          </w:rPr>
          <w:tab/>
        </w:r>
        <w:r w:rsidRPr="00EE645B">
          <w:rPr>
            <w:color w:val="FF0000"/>
            <w:highlight w:val="cyan"/>
            <w:rPrChange w:id="12688" w:author="Rapporteur" w:date="2018-02-05T12:01:00Z">
              <w:rPr>
                <w:color w:val="808080"/>
              </w:rPr>
            </w:rPrChange>
          </w:rPr>
          <w:tab/>
        </w:r>
        <w:r w:rsidRPr="00EE645B">
          <w:rPr>
            <w:color w:val="FF0000"/>
            <w:highlight w:val="cyan"/>
            <w:rPrChange w:id="12689" w:author="Rapporteur" w:date="2018-02-05T12:01:00Z">
              <w:rPr>
                <w:color w:val="808080"/>
              </w:rPr>
            </w:rPrChange>
          </w:rPr>
          <w:tab/>
        </w:r>
        <w:r w:rsidRPr="00EE645B">
          <w:rPr>
            <w:color w:val="FF0000"/>
            <w:highlight w:val="cyan"/>
            <w:rPrChange w:id="12690" w:author="Rapporteur" w:date="2018-02-05T12:01:00Z">
              <w:rPr>
                <w:color w:val="808080"/>
              </w:rPr>
            </w:rPrChange>
          </w:rPr>
          <w:tab/>
        </w:r>
        <w:r w:rsidRPr="00EE645B">
          <w:rPr>
            <w:color w:val="FF0000"/>
            <w:highlight w:val="cyan"/>
            <w:rPrChange w:id="12691" w:author="Rapporteur" w:date="2018-02-05T12:01:00Z">
              <w:rPr>
                <w:color w:val="808080"/>
              </w:rPr>
            </w:rPrChange>
          </w:rPr>
          <w:tab/>
        </w:r>
        <w:r w:rsidRPr="00EE645B">
          <w:rPr>
            <w:color w:val="FF0000"/>
            <w:highlight w:val="cyan"/>
            <w:rPrChange w:id="12692" w:author="Rapporteur" w:date="2018-02-05T12:01:00Z">
              <w:rPr>
                <w:color w:val="808080"/>
              </w:rPr>
            </w:rPrChange>
          </w:rPr>
          <w:tab/>
        </w:r>
        <w:r w:rsidRPr="00EE645B">
          <w:rPr>
            <w:color w:val="FF0000"/>
            <w:highlight w:val="cyan"/>
            <w:rPrChange w:id="12693" w:author="Rapporteur" w:date="2018-02-05T12:01:00Z">
              <w:rPr>
                <w:color w:val="808080"/>
              </w:rPr>
            </w:rPrChange>
          </w:rPr>
          <w:tab/>
        </w:r>
        <w:r w:rsidRPr="00EE645B">
          <w:rPr>
            <w:color w:val="FF0000"/>
            <w:highlight w:val="cyan"/>
            <w:rPrChange w:id="12694" w:author="Rapporteur" w:date="2018-02-05T12:01:00Z">
              <w:rPr>
                <w:color w:val="808080"/>
              </w:rPr>
            </w:rPrChange>
          </w:rPr>
          <w:tab/>
        </w:r>
        <w:r w:rsidRPr="00EE645B">
          <w:rPr>
            <w:color w:val="FF0000"/>
            <w:highlight w:val="cyan"/>
            <w:rPrChange w:id="12695" w:author="Rapporteur" w:date="2018-02-05T12:01:00Z">
              <w:rPr>
                <w:color w:val="808080"/>
              </w:rPr>
            </w:rPrChange>
          </w:rPr>
          <w:tab/>
        </w:r>
        <w:r w:rsidRPr="00EE645B">
          <w:rPr>
            <w:color w:val="FF0000"/>
            <w:highlight w:val="cyan"/>
            <w:rPrChange w:id="12696" w:author="Rapporteur" w:date="2018-02-05T12:01:00Z">
              <w:rPr>
                <w:color w:val="808080"/>
              </w:rPr>
            </w:rPrChange>
          </w:rPr>
          <w:tab/>
          <w:t>--</w:t>
        </w:r>
        <w:r w:rsidR="00A367BA" w:rsidRPr="00EE645B">
          <w:rPr>
            <w:color w:val="FF0000"/>
            <w:highlight w:val="cyan"/>
            <w:rPrChange w:id="12697" w:author="Rapporteur" w:date="2018-02-05T13:20:00Z">
              <w:rPr>
                <w:color w:val="808080"/>
              </w:rPr>
            </w:rPrChange>
          </w:rPr>
          <w:t xml:space="preserve"> </w:t>
        </w:r>
      </w:ins>
      <w:r w:rsidR="00A367BA" w:rsidRPr="00EE645B">
        <w:rPr>
          <w:color w:val="808080"/>
          <w:highlight w:val="cyan"/>
        </w:rPr>
        <w:t>measurement</w:t>
      </w:r>
    </w:p>
    <w:p w14:paraId="46800ADC" w14:textId="1DDCEEFE" w:rsidR="006A6DF6" w:rsidRPr="00EE645B" w:rsidRDefault="006A6DF6" w:rsidP="00CE00FD">
      <w:pPr>
        <w:pStyle w:val="PL"/>
        <w:rPr>
          <w:color w:val="808080"/>
          <w:highlight w:val="cyan"/>
        </w:rPr>
      </w:pPr>
      <w:ins w:id="12698"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70A69019" w14:textId="77777777" w:rsidR="00273C57" w:rsidRPr="00EE645B" w:rsidRDefault="00273C57" w:rsidP="00CE00FD">
      <w:pPr>
        <w:pStyle w:val="PL"/>
        <w:rPr>
          <w:highlight w:val="cyan"/>
        </w:rPr>
      </w:pPr>
    </w:p>
    <w:p w14:paraId="40F2F03A" w14:textId="7A231BD1" w:rsidR="00273C57" w:rsidRPr="00EE645B" w:rsidRDefault="00273C57" w:rsidP="00CE00FD">
      <w:pPr>
        <w:pStyle w:val="PL"/>
        <w:rPr>
          <w:color w:val="808080"/>
          <w:highlight w:val="cyan"/>
        </w:rPr>
      </w:pPr>
      <w:r w:rsidRPr="00EE645B">
        <w:rPr>
          <w:highlight w:val="cyan"/>
        </w:rPr>
        <w:t>max</w:t>
      </w:r>
      <w:r w:rsidR="007D6C78" w:rsidRPr="00EE645B">
        <w:rPr>
          <w:highlight w:val="cyan"/>
        </w:rPr>
        <w:t>Nrof</w:t>
      </w:r>
      <w:r w:rsidRPr="00EE645B">
        <w:rPr>
          <w:highlight w:val="cyan"/>
        </w:rPr>
        <w:t>SR</w:t>
      </w:r>
      <w:r w:rsidR="000A40B9" w:rsidRPr="00EE645B">
        <w:rPr>
          <w:highlight w:val="cyan"/>
        </w:rPr>
        <w:t>-</w:t>
      </w:r>
      <w:del w:id="12699"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2700"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42F6BAE9" w14:textId="10F6E444" w:rsidR="00273C57" w:rsidRPr="00EE645B" w:rsidRDefault="00273C57" w:rsidP="00CE00FD">
      <w:pPr>
        <w:pStyle w:val="PL"/>
        <w:rPr>
          <w:highlight w:val="cyan"/>
        </w:rPr>
      </w:pPr>
    </w:p>
    <w:p w14:paraId="0A8ACDEC"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0A0A89D7" w14:textId="2FEF179D" w:rsidR="00CE42E4" w:rsidRPr="00EE645B" w:rsidRDefault="00CE42E4" w:rsidP="00CE00FD">
      <w:pPr>
        <w:pStyle w:val="PL"/>
        <w:rPr>
          <w:color w:val="808080"/>
          <w:highlight w:val="cyan"/>
        </w:rPr>
      </w:pPr>
      <w:del w:id="12701" w:author="merged r1" w:date="2018-01-18T13:12:00Z">
        <w:r w:rsidRPr="00EE645B">
          <w:rPr>
            <w:highlight w:val="cyan"/>
          </w:rPr>
          <w:delText>macLC</w:delText>
        </w:r>
      </w:del>
      <w:ins w:id="12702"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5156ABEF" w14:textId="558D7DAA"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50EDDD3" w14:textId="301AB98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6A9FBB40" w14:textId="77777777" w:rsidR="007D6C78" w:rsidRPr="00EE645B" w:rsidRDefault="007D6C78" w:rsidP="00CE00FD">
      <w:pPr>
        <w:pStyle w:val="PL"/>
        <w:rPr>
          <w:highlight w:val="cyan"/>
        </w:rPr>
      </w:pPr>
    </w:p>
    <w:p w14:paraId="6A6F8EA8" w14:textId="6FB3A37B" w:rsidR="00732146" w:rsidRPr="00EE645B" w:rsidRDefault="00273C57" w:rsidP="00732146">
      <w:pPr>
        <w:pStyle w:val="PL"/>
        <w:rPr>
          <w:color w:val="808080"/>
          <w:highlight w:val="cyan"/>
        </w:rPr>
      </w:pPr>
      <w:del w:id="12703" w:author="merged r1" w:date="2018-01-18T13:12:00Z">
        <w:r w:rsidRPr="00EE645B">
          <w:rPr>
            <w:highlight w:val="cyan"/>
          </w:rPr>
          <w:delText>maxNrofBandwidthParts</w:delText>
        </w:r>
      </w:del>
      <w:ins w:id="12704" w:author="merged r1" w:date="2018-01-18T13:12:00Z">
        <w:r w:rsidR="00732146" w:rsidRPr="00EE645B">
          <w:rPr>
            <w:highlight w:val="cyan"/>
          </w:rPr>
          <w:t>maxNrofBWP</w:t>
        </w:r>
      </w:ins>
      <w:ins w:id="12705"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54C0A2D3" w14:textId="02BA4918" w:rsidR="00732146" w:rsidRPr="00EE645B" w:rsidRDefault="00273C57" w:rsidP="00732146">
      <w:pPr>
        <w:pStyle w:val="PL"/>
        <w:rPr>
          <w:del w:id="12706" w:author="Rapporteur" w:date="2018-02-06T09:10:00Z"/>
          <w:color w:val="808080"/>
          <w:highlight w:val="cyan"/>
        </w:rPr>
      </w:pPr>
      <w:del w:id="12707" w:author="Rapporteur" w:date="2018-02-06T09:10:00Z">
        <w:r w:rsidRPr="00EE645B" w:rsidDel="00C0787B">
          <w:rPr>
            <w:highlight w:val="cyan"/>
          </w:rPr>
          <w:delText>maxNrofBandwidthParts</w:delText>
        </w:r>
      </w:del>
      <w:ins w:id="12708" w:author="merged r1" w:date="2018-01-18T13:12:00Z">
        <w:del w:id="12709" w:author="Rapporteur" w:date="2018-02-06T09:10:00Z">
          <w:r w:rsidR="00732146" w:rsidRPr="00EE645B" w:rsidDel="00C0787B">
            <w:rPr>
              <w:highlight w:val="cyan"/>
            </w:rPr>
            <w:delText>maxNrofBWP</w:delText>
          </w:r>
        </w:del>
      </w:ins>
      <w:del w:id="12710"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0FC4CC64" w14:textId="77777777" w:rsidR="005D0FD7" w:rsidRPr="00EE645B" w:rsidRDefault="005D0FD7" w:rsidP="005D0FD7">
      <w:pPr>
        <w:pStyle w:val="PL"/>
        <w:rPr>
          <w:ins w:id="12711" w:author="merged r1" w:date="2018-01-18T13:12:00Z"/>
          <w:del w:id="12712" w:author="Rapporteur" w:date="2018-02-06T09:11:00Z"/>
          <w:color w:val="808080"/>
          <w:highlight w:val="cyan"/>
        </w:rPr>
      </w:pPr>
      <w:ins w:id="12713" w:author="merged r1" w:date="2018-01-18T13:12:00Z">
        <w:del w:id="12714"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785D2819" w14:textId="63D8CF37" w:rsidR="008C4E07" w:rsidRPr="00EE645B" w:rsidRDefault="008C4E07" w:rsidP="00CE00FD">
      <w:pPr>
        <w:pStyle w:val="PL"/>
        <w:rPr>
          <w:highlight w:val="cyan"/>
        </w:rPr>
      </w:pPr>
    </w:p>
    <w:p w14:paraId="0F925071" w14:textId="3029A418" w:rsidR="008C4E07" w:rsidRPr="00EE645B" w:rsidRDefault="008C4E07" w:rsidP="00CE00FD">
      <w:pPr>
        <w:pStyle w:val="PL"/>
        <w:rPr>
          <w:color w:val="808080"/>
          <w:highlight w:val="cyan"/>
        </w:rPr>
      </w:pPr>
      <w:del w:id="12715" w:author="Rapporteur" w:date="2018-02-02T11:18:00Z">
        <w:r w:rsidRPr="00EE645B" w:rsidDel="00D000F3">
          <w:rPr>
            <w:highlight w:val="cyan"/>
          </w:rPr>
          <w:delText>maxSymbolIndex</w:delText>
        </w:r>
      </w:del>
      <w:ins w:id="12716"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10FEA26" w14:textId="5F78AA52" w:rsidR="00273C57" w:rsidRPr="00EE645B" w:rsidRDefault="008B2ED8" w:rsidP="00CE00FD">
      <w:pPr>
        <w:pStyle w:val="PL"/>
        <w:rPr>
          <w:ins w:id="12717" w:author="Rapporteur" w:date="2018-02-02T11:16:00Z"/>
          <w:highlight w:val="cyan"/>
        </w:rPr>
      </w:pPr>
      <w:ins w:id="12718"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332AEF25" w14:textId="00AE6F34" w:rsidR="008B2ED8" w:rsidRPr="00EE645B" w:rsidRDefault="008B2ED8" w:rsidP="00CE00FD">
      <w:pPr>
        <w:pStyle w:val="PL"/>
        <w:rPr>
          <w:ins w:id="12719" w:author="Rapporteur" w:date="2018-02-02T11:16:00Z"/>
          <w:highlight w:val="cyan"/>
        </w:rPr>
      </w:pPr>
      <w:ins w:id="12720"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10A8B80B" w14:textId="77777777" w:rsidR="008B2ED8" w:rsidRPr="00EE645B" w:rsidRDefault="008B2ED8" w:rsidP="00CE00FD">
      <w:pPr>
        <w:pStyle w:val="PL"/>
        <w:rPr>
          <w:highlight w:val="cyan"/>
        </w:rPr>
      </w:pPr>
    </w:p>
    <w:p w14:paraId="2FB1186B" w14:textId="72E5D470"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F80614F" w14:textId="20CEF36E"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16026B59" w14:textId="0650F1CE" w:rsidR="00BE24B3" w:rsidRPr="00EE645B" w:rsidRDefault="00BE24B3" w:rsidP="00CE00FD">
      <w:pPr>
        <w:pStyle w:val="PL"/>
        <w:rPr>
          <w:del w:id="12721" w:author="Rapporteur" w:date="2018-02-06T09:11:00Z"/>
          <w:color w:val="808080"/>
          <w:highlight w:val="cyan"/>
        </w:rPr>
      </w:pPr>
      <w:bookmarkStart w:id="12722" w:name="_Hlk501324854"/>
      <w:del w:id="12723"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2724" w:author="L1 Parameters R1-1801276" w:date="2018-02-05T11:05:00Z">
        <w:del w:id="12725" w:author="Rapporteur" w:date="2018-02-06T09:11:00Z">
          <w:r w:rsidR="00843E55" w:rsidRPr="00EE645B">
            <w:rPr>
              <w:highlight w:val="cyan"/>
            </w:rPr>
            <w:delText>13248</w:delText>
          </w:r>
        </w:del>
      </w:ins>
      <w:del w:id="12726"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2722"/>
      </w:del>
    </w:p>
    <w:p w14:paraId="3A96A5EC" w14:textId="26FB703D"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2727" w:author="L1 Parameters R1-1801276" w:date="2018-02-05T08:37:00Z">
        <w:r w:rsidR="001D5F27" w:rsidRPr="00EE645B">
          <w:rPr>
            <w:highlight w:val="cyan"/>
          </w:rPr>
          <w:t>12</w:t>
        </w:r>
      </w:ins>
      <w:del w:id="12728"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0681AB6" w14:textId="3EF528D4"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2729" w:author="L1 Parameters R1-1801276" w:date="2018-02-05T08:37:00Z">
        <w:r w:rsidR="001D5F27" w:rsidRPr="00EE645B">
          <w:rPr>
            <w:highlight w:val="cyan"/>
          </w:rPr>
          <w:t>1</w:t>
        </w:r>
      </w:ins>
      <w:del w:id="12730"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74D598FF" w14:textId="0DC9C8C1" w:rsidR="00273C57" w:rsidRPr="00EE645B" w:rsidRDefault="00273C57" w:rsidP="00CE00FD">
      <w:pPr>
        <w:pStyle w:val="PL"/>
        <w:rPr>
          <w:del w:id="12731" w:author="Rapporteur" w:date="2018-02-06T09:13:00Z"/>
          <w:color w:val="808080"/>
          <w:highlight w:val="cyan"/>
        </w:rPr>
      </w:pPr>
      <w:del w:id="12732"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415B6985"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1EB8111C" w14:textId="41B3EF4D" w:rsidR="0059506F" w:rsidRPr="00EE645B" w:rsidRDefault="0059506F" w:rsidP="00CE00FD">
      <w:pPr>
        <w:pStyle w:val="PL"/>
        <w:rPr>
          <w:ins w:id="12733" w:author="L1 Parameters R1-1801276" w:date="2018-02-05T08:47:00Z"/>
          <w:highlight w:val="cyan"/>
        </w:rPr>
      </w:pPr>
      <w:ins w:id="12734"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735"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2EDB54A9" w14:textId="553921E1" w:rsidR="0059506F" w:rsidRPr="00EE645B" w:rsidRDefault="0059506F" w:rsidP="0059506F">
      <w:pPr>
        <w:pStyle w:val="PL"/>
        <w:rPr>
          <w:ins w:id="12736" w:author="L1 Parameters R1-1801276" w:date="2018-02-05T08:48:00Z"/>
          <w:highlight w:val="cyan"/>
        </w:rPr>
      </w:pPr>
      <w:ins w:id="12737" w:author="L1 Parameters R1-1801276" w:date="2018-02-05T08:48:00Z">
        <w:r w:rsidRPr="00EE645B">
          <w:rPr>
            <w:highlight w:val="cyan"/>
          </w:rPr>
          <w:t>maxNrofSearchSpaces</w:t>
        </w:r>
      </w:ins>
      <w:ins w:id="12738" w:author="L1 Parameters R1-1801276" w:date="2018-02-05T08:49:00Z">
        <w:r w:rsidRPr="00EE645B">
          <w:rPr>
            <w:highlight w:val="cyan"/>
          </w:rPr>
          <w:t>-1</w:t>
        </w:r>
      </w:ins>
      <w:ins w:id="12739"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6AEBE8F5" w14:textId="1F9B2A72" w:rsidR="00273C57" w:rsidRPr="00EE645B" w:rsidRDefault="00273C57" w:rsidP="00CE00FD">
      <w:pPr>
        <w:pStyle w:val="PL"/>
        <w:rPr>
          <w:del w:id="12740" w:author="Rapporteur" w:date="2018-02-06T09:13:00Z"/>
          <w:color w:val="808080"/>
          <w:highlight w:val="cyan"/>
        </w:rPr>
      </w:pPr>
      <w:del w:id="12741"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7754F071" w14:textId="299EB0D1"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4469DD8C" w14:textId="47F1FD15"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5CB6FFD" w14:textId="2986E4D6"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2CF8AA32" w14:textId="3705AB94"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22C87C1C" w14:textId="6F940B54"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295BB50E" w14:textId="2AD9EAB7" w:rsidR="00B07642" w:rsidRPr="00EE645B" w:rsidRDefault="00B07642" w:rsidP="00B07642">
      <w:pPr>
        <w:pStyle w:val="PL"/>
        <w:rPr>
          <w:ins w:id="12742" w:author="L1 Parameters R1-1801276" w:date="2018-02-05T15:27:00Z"/>
          <w:color w:val="808080"/>
          <w:highlight w:val="cyan"/>
        </w:rPr>
      </w:pPr>
      <w:ins w:id="12743"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2D895684" w14:textId="7CD20CEE" w:rsidR="0048355E" w:rsidRPr="00EE645B" w:rsidRDefault="002828C5" w:rsidP="00CE00FD">
      <w:pPr>
        <w:pStyle w:val="PL"/>
        <w:rPr>
          <w:del w:id="12744" w:author="L1 Parameters R1-1801276" w:date="2018-02-05T15:28:00Z"/>
          <w:color w:val="808080"/>
          <w:highlight w:val="cyan"/>
        </w:rPr>
      </w:pPr>
      <w:del w:id="12745"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10991F8E" w14:textId="236904F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5D5C51D7" w14:textId="0EF033E7" w:rsidR="00273C57" w:rsidRPr="00EE645B" w:rsidRDefault="00273C57" w:rsidP="00CE00FD">
      <w:pPr>
        <w:pStyle w:val="PL"/>
        <w:rPr>
          <w:del w:id="12746" w:author="Rapporteur" w:date="2018-02-06T09:13:00Z"/>
          <w:color w:val="808080"/>
          <w:highlight w:val="cyan"/>
        </w:rPr>
      </w:pPr>
      <w:del w:id="12747"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3716CA2A" w14:textId="71C78242" w:rsidR="00BD761F" w:rsidRPr="00EE645B" w:rsidRDefault="00BD761F" w:rsidP="00CE00FD">
      <w:pPr>
        <w:pStyle w:val="PL"/>
        <w:rPr>
          <w:ins w:id="12748" w:author="Rapporteur" w:date="2018-02-05T12:10:00Z"/>
          <w:highlight w:val="cyan"/>
        </w:rPr>
      </w:pPr>
      <w:ins w:id="12749"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2750" w:author="Rapporteur" w:date="2018-02-05T13:16:00Z">
        <w:r w:rsidR="00F228C9" w:rsidRPr="00EE645B">
          <w:rPr>
            <w:color w:val="808080"/>
            <w:highlight w:val="cyan"/>
          </w:rPr>
          <w:t xml:space="preserve"> FFS</w:t>
        </w:r>
      </w:ins>
    </w:p>
    <w:p w14:paraId="20A0B3D7" w14:textId="544C1CFA"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39BC9B58" w14:textId="3003D2ED"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3A04A93" w14:textId="1DBF95CE"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0759A772" w14:textId="59E2D328"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1579832E" w14:textId="17CFBA83" w:rsidR="00273C57" w:rsidRPr="00EE645B" w:rsidRDefault="00273C57" w:rsidP="00CE00FD">
      <w:pPr>
        <w:pStyle w:val="PL"/>
        <w:rPr>
          <w:ins w:id="12751"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1732F95A" w14:textId="6E5E1BC1" w:rsidR="00F228C9" w:rsidRPr="00EE645B" w:rsidRDefault="00F228C9" w:rsidP="00CE00FD">
      <w:pPr>
        <w:pStyle w:val="PL"/>
        <w:rPr>
          <w:color w:val="808080"/>
          <w:highlight w:val="cyan"/>
        </w:rPr>
      </w:pPr>
      <w:ins w:id="12752" w:author="Rapporteur" w:date="2018-02-05T13:14:00Z">
        <w:r w:rsidRPr="00EE645B">
          <w:rPr>
            <w:highlight w:val="cyan"/>
          </w:rPr>
          <w:t>maxNrofFailureDetectionResources</w:t>
        </w:r>
        <w:r w:rsidRPr="00EE645B">
          <w:rPr>
            <w:highlight w:val="cyan"/>
          </w:rPr>
          <w:tab/>
        </w:r>
      </w:ins>
      <w:ins w:id="12753"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2754" w:author="Rapporteur" w:date="2018-02-05T13:16:00Z">
        <w:r w:rsidRPr="00EE645B">
          <w:rPr>
            <w:color w:val="808080"/>
            <w:highlight w:val="cyan"/>
          </w:rPr>
          <w:t xml:space="preserve"> failure detection resources</w:t>
        </w:r>
      </w:ins>
      <w:ins w:id="12755" w:author="Rapporteur" w:date="2018-02-05T13:15:00Z">
        <w:r w:rsidRPr="00EE645B">
          <w:rPr>
            <w:color w:val="808080"/>
            <w:highlight w:val="cyan"/>
          </w:rPr>
          <w:tab/>
        </w:r>
      </w:ins>
    </w:p>
    <w:p w14:paraId="71AA291D" w14:textId="32CB3238" w:rsidR="00273C57" w:rsidRPr="00EE645B" w:rsidRDefault="00273C57" w:rsidP="00CE00FD">
      <w:pPr>
        <w:pStyle w:val="PL"/>
        <w:rPr>
          <w:del w:id="12756" w:author="Rapporteur" w:date="2018-02-06T09:15:00Z"/>
          <w:color w:val="808080"/>
          <w:highlight w:val="cyan"/>
        </w:rPr>
      </w:pPr>
      <w:del w:id="12757"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27F84096" w14:textId="3852627D"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9D2887D" w14:textId="577AD62D"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2758" w:author="Ericsson" w:date="2018-02-05T14:13:00Z">
        <w:r w:rsidR="004E3CAD" w:rsidRPr="00EE645B">
          <w:rPr>
            <w:highlight w:val="cyan"/>
          </w:rPr>
          <w:t>3</w:t>
        </w:r>
      </w:ins>
      <w:del w:id="12759"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1CCB26FD" w14:textId="089A771B"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2760" w:author="Ericsson" w:date="2018-02-05T14:13:00Z">
        <w:r w:rsidR="004E3CAD" w:rsidRPr="00EE645B">
          <w:rPr>
            <w:highlight w:val="cyan"/>
          </w:rPr>
          <w:t>2</w:t>
        </w:r>
      </w:ins>
      <w:del w:id="12761"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4122C739" w14:textId="69432D1B"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37B730C2" w14:textId="51265606" w:rsidR="00504E98" w:rsidRPr="00EE645B" w:rsidRDefault="00504E98" w:rsidP="00CE00FD">
      <w:pPr>
        <w:pStyle w:val="PL"/>
        <w:rPr>
          <w:color w:val="808080"/>
          <w:highlight w:val="cyan"/>
        </w:rPr>
      </w:pPr>
      <w:r w:rsidRPr="00EE645B">
        <w:rPr>
          <w:highlight w:val="cyan"/>
        </w:rPr>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336538B9" w14:textId="46BF0FA0"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1D8CD8EB" w14:textId="2AC75919" w:rsidR="002C48ED" w:rsidRPr="00EE645B" w:rsidRDefault="002C48ED" w:rsidP="00CE00FD">
      <w:pPr>
        <w:pStyle w:val="PL"/>
        <w:rPr>
          <w:del w:id="12762" w:author="Rapporteur" w:date="2018-02-06T09:15:00Z"/>
          <w:color w:val="808080"/>
          <w:highlight w:val="cyan"/>
        </w:rPr>
      </w:pPr>
      <w:del w:id="12763" w:author="Rapporteur" w:date="2018-02-06T09:15:00Z">
        <w:r w:rsidRPr="00EE645B">
          <w:rPr>
            <w:highlight w:val="cyan"/>
          </w:rPr>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38ED1C86" w14:textId="52E00CEB" w:rsidR="00770F44" w:rsidRPr="00EE645B" w:rsidRDefault="00770F44" w:rsidP="00CE00FD">
      <w:pPr>
        <w:pStyle w:val="PL"/>
        <w:rPr>
          <w:del w:id="12764" w:author="Rapporteur" w:date="2018-02-06T09:15:00Z"/>
          <w:color w:val="808080"/>
          <w:highlight w:val="cyan"/>
        </w:rPr>
      </w:pPr>
      <w:del w:id="12765"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273C0C92" w14:textId="44DF8D50"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38A369E3" w14:textId="6A699B01"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70220938" w14:textId="3CB1E41B"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64C8AECA" w14:textId="0F88B95A"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01E6688F" w14:textId="0B3B677F"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7F45DC02" w14:textId="00FE36A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26245763" w14:textId="77777777" w:rsidR="00400A81" w:rsidRPr="00EE645B" w:rsidRDefault="00400A81" w:rsidP="00CE00FD">
      <w:pPr>
        <w:pStyle w:val="PL"/>
        <w:rPr>
          <w:highlight w:val="cyan"/>
        </w:rPr>
      </w:pPr>
    </w:p>
    <w:p w14:paraId="76EF9F49" w14:textId="33834B08"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0AA74210" w14:textId="77F97E85" w:rsidR="00E975D7" w:rsidRPr="00EE645B" w:rsidRDefault="00E975D7" w:rsidP="00CE00FD">
      <w:pPr>
        <w:pStyle w:val="PL"/>
        <w:rPr>
          <w:ins w:id="12766" w:author="RIL-D011" w:date="2018-01-29T17:00:00Z"/>
          <w:highlight w:val="cyan"/>
        </w:rPr>
      </w:pPr>
      <w:ins w:id="12767"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768"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3CCC02B2" w14:textId="004C500A" w:rsidR="00FF2BAB" w:rsidRPr="00EE645B" w:rsidRDefault="00FF2BAB" w:rsidP="00CE00FD">
      <w:pPr>
        <w:pStyle w:val="PL"/>
        <w:rPr>
          <w:del w:id="12769" w:author="Rapporteur" w:date="2018-02-06T09:18:00Z"/>
          <w:color w:val="808080"/>
          <w:highlight w:val="cyan"/>
        </w:rPr>
      </w:pPr>
      <w:del w:id="12770"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61BEA0B0" w14:textId="5A80BB8F" w:rsidR="00400A81" w:rsidRPr="00EE645B" w:rsidRDefault="00400A81" w:rsidP="00CE00FD">
      <w:pPr>
        <w:pStyle w:val="PL"/>
        <w:rPr>
          <w:color w:val="808080"/>
          <w:highlight w:val="cyan"/>
        </w:rPr>
      </w:pPr>
      <w:r w:rsidRPr="00EE645B">
        <w:rPr>
          <w:highlight w:val="cyan"/>
        </w:rPr>
        <w:t>max</w:t>
      </w:r>
      <w:del w:id="12771"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692772CD" w14:textId="17A844F4"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296C0DC6" w14:textId="6E621D47" w:rsidR="00400A81" w:rsidRPr="00EE645B" w:rsidRDefault="00B74A60" w:rsidP="00CE00FD">
      <w:pPr>
        <w:pStyle w:val="PL"/>
        <w:rPr>
          <w:color w:val="808080"/>
          <w:highlight w:val="cyan"/>
        </w:rPr>
      </w:pPr>
      <w:del w:id="12772" w:author="merged r1" w:date="2018-01-18T13:12:00Z">
        <w:r w:rsidRPr="00EE645B">
          <w:rPr>
            <w:highlight w:val="cyan"/>
            <w:lang w:val="en-US"/>
          </w:rPr>
          <w:delText>maxNroQuantityConfig</w:delText>
        </w:r>
      </w:del>
      <w:ins w:id="12773"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0F255909" w14:textId="77777777" w:rsidR="00273C57" w:rsidRPr="00EE645B" w:rsidRDefault="00273C57" w:rsidP="00CE00FD">
      <w:pPr>
        <w:pStyle w:val="PL"/>
        <w:rPr>
          <w:highlight w:val="cyan"/>
        </w:rPr>
      </w:pPr>
    </w:p>
    <w:p w14:paraId="26D556BC" w14:textId="2D69FC9D"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616D2111" w14:textId="560CE0CF"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329A80EA" w14:textId="471953DE"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6C504E86" w14:textId="31B3505A"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B6C040B" w14:textId="5BD6C969" w:rsidR="0027125D" w:rsidRPr="00EE645B" w:rsidRDefault="0027125D" w:rsidP="00CE00FD">
      <w:pPr>
        <w:pStyle w:val="PL"/>
        <w:rPr>
          <w:ins w:id="12774" w:author="" w:date="2018-02-01T17:01:00Z"/>
          <w:highlight w:val="cyan"/>
        </w:rPr>
      </w:pPr>
      <w:ins w:id="12775" w:author="" w:date="2018-02-01T17:01:00Z">
        <w:r w:rsidRPr="00EE645B">
          <w:rPr>
            <w:highlight w:val="cyan"/>
          </w:rPr>
          <w:t>maxNrofSRS-TriggerStates</w:t>
        </w:r>
      </w:ins>
      <w:ins w:id="12776" w:author="" w:date="2018-02-01T17:02:00Z">
        <w:r w:rsidRPr="00EE645B">
          <w:rPr>
            <w:highlight w:val="cyan"/>
          </w:rPr>
          <w:t>-1</w:t>
        </w:r>
      </w:ins>
      <w:ins w:id="12777"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2778" w:author="" w:date="2018-02-01T17:33:00Z">
          <w:r w:rsidRPr="00EE645B">
            <w:rPr>
              <w:highlight w:val="cyan"/>
            </w:rPr>
            <w:delText>ffsValue</w:delText>
          </w:r>
        </w:del>
      </w:ins>
      <w:ins w:id="12779" w:author="" w:date="2018-02-01T17:33:00Z">
        <w:r w:rsidR="00132E99" w:rsidRPr="00EE645B">
          <w:rPr>
            <w:highlight w:val="cyan"/>
          </w:rPr>
          <w:t>3</w:t>
        </w:r>
      </w:ins>
      <w:ins w:id="12780" w:author="" w:date="2018-02-01T17:02:00Z">
        <w:r w:rsidRPr="00EE645B">
          <w:rPr>
            <w:highlight w:val="cyan"/>
          </w:rPr>
          <w:tab/>
        </w:r>
        <w:r w:rsidRPr="00EE645B">
          <w:rPr>
            <w:highlight w:val="cyan"/>
          </w:rPr>
          <w:tab/>
          <w:t>-- Maximum number of SRS trigger states minus 1, i.e., the largest code point.</w:t>
        </w:r>
      </w:ins>
    </w:p>
    <w:p w14:paraId="27FD49D1" w14:textId="471E6B54" w:rsidR="00FF2BAB" w:rsidRPr="00EE645B" w:rsidRDefault="00FF2BAB" w:rsidP="00CE00FD">
      <w:pPr>
        <w:pStyle w:val="PL"/>
        <w:rPr>
          <w:del w:id="12781" w:author="Rapporteur" w:date="2018-02-06T09:19:00Z"/>
          <w:color w:val="808080"/>
          <w:highlight w:val="cyan"/>
        </w:rPr>
      </w:pPr>
      <w:del w:id="12782"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15CDB3AD" w14:textId="75085F29"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E645B">
        <w:rPr>
          <w:rFonts w:ascii="Courier New" w:eastAsia="Malgun Gothic" w:hAnsi="Courier New"/>
          <w:noProof/>
          <w:sz w:val="16"/>
          <w:highlight w:val="cyan"/>
          <w:lang w:eastAsia="ko-KR"/>
        </w:rPr>
        <w:t>maxRAT-CapabilityContainers</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interworking RAT containers (incl NR and MRDC</w:t>
      </w:r>
      <w:r w:rsidRPr="00EE645B">
        <w:rPr>
          <w:rFonts w:ascii="Courier New" w:eastAsia="Malgun Gothic" w:hAnsi="Courier New"/>
          <w:noProof/>
          <w:color w:val="B2B2B2"/>
          <w:sz w:val="16"/>
          <w:highlight w:val="cyan"/>
          <w:lang w:eastAsia="ko-KR"/>
        </w:rPr>
        <w:t>)</w:t>
      </w:r>
    </w:p>
    <w:p w14:paraId="02C445DD" w14:textId="6CA6CAB3"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3" w:name="_Hlk500855383"/>
      <w:r w:rsidRPr="00EE645B">
        <w:rPr>
          <w:rFonts w:ascii="Courier New" w:eastAsia="Malgun Gothic" w:hAnsi="Courier New"/>
          <w:noProof/>
          <w:sz w:val="16"/>
          <w:highlight w:val="cyan"/>
          <w:lang w:eastAsia="ko-KR"/>
        </w:rPr>
        <w:t>maxSimultaneousBands</w:t>
      </w:r>
      <w:bookmarkEnd w:id="12783"/>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E645B" w:rsidRDefault="00273C57" w:rsidP="00CE00FD">
      <w:pPr>
        <w:pStyle w:val="PL"/>
        <w:rPr>
          <w:highlight w:val="cyan"/>
        </w:rPr>
      </w:pPr>
    </w:p>
    <w:p w14:paraId="793E456F" w14:textId="55BB1A5E"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779B9AD7" w14:textId="05EF6896"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FD9A251" w14:textId="47AEA4BE"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3BDAEFB3" w14:textId="5FB1C1B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4EDCEE85" w14:textId="4BF34CE4"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69CEA703" w14:textId="545B9F12"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3170E598" w14:textId="6E36AECD"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55192EDE" w14:textId="7BB7E0C7" w:rsidR="00735E33" w:rsidRPr="00EE645B" w:rsidRDefault="00735E33" w:rsidP="00CE00FD">
      <w:pPr>
        <w:pStyle w:val="PL"/>
        <w:rPr>
          <w:color w:val="808080"/>
          <w:highlight w:val="cyan"/>
        </w:rPr>
      </w:pPr>
      <w:r w:rsidRPr="00EE645B">
        <w:rPr>
          <w:highlight w:val="cyan"/>
        </w:rPr>
        <w:t>maxNrofPUCCH-</w:t>
      </w:r>
      <w:del w:id="12784" w:author="merged r1" w:date="2018-01-18T13:12:00Z">
        <w:r w:rsidRPr="00EE645B">
          <w:rPr>
            <w:highlight w:val="cyan"/>
          </w:rPr>
          <w:delText>PathlossReference-RSs</w:delText>
        </w:r>
      </w:del>
      <w:ins w:id="12785"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227D89C" w14:textId="583723BC" w:rsidR="00735E33" w:rsidRPr="00EE645B" w:rsidRDefault="00735E33" w:rsidP="00CE00FD">
      <w:pPr>
        <w:pStyle w:val="PL"/>
        <w:rPr>
          <w:color w:val="808080"/>
          <w:highlight w:val="cyan"/>
        </w:rPr>
      </w:pPr>
      <w:r w:rsidRPr="00EE645B">
        <w:rPr>
          <w:highlight w:val="cyan"/>
        </w:rPr>
        <w:t>maxNrofPUCCH-</w:t>
      </w:r>
      <w:del w:id="12786" w:author="merged r1" w:date="2018-01-18T13:12:00Z">
        <w:r w:rsidRPr="00EE645B">
          <w:rPr>
            <w:highlight w:val="cyan"/>
          </w:rPr>
          <w:delText>PathlossReference-RSs</w:delText>
        </w:r>
      </w:del>
      <w:ins w:id="12787"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7237A1A1" w14:textId="77777777" w:rsidR="003F2147" w:rsidRPr="00EE645B" w:rsidRDefault="003F2147" w:rsidP="00CE00FD">
      <w:pPr>
        <w:pStyle w:val="PL"/>
        <w:rPr>
          <w:highlight w:val="cyan"/>
        </w:rPr>
      </w:pPr>
    </w:p>
    <w:p w14:paraId="21D685AA" w14:textId="1EE333E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21BD2EC7" w14:textId="15129401"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04C49826" w14:textId="5662BD6F" w:rsidR="00B05005" w:rsidRPr="00EE645B" w:rsidRDefault="00B05005" w:rsidP="00CE00FD">
      <w:pPr>
        <w:pStyle w:val="PL"/>
        <w:rPr>
          <w:color w:val="808080"/>
          <w:highlight w:val="cyan"/>
        </w:rPr>
      </w:pPr>
      <w:r w:rsidRPr="00EE645B">
        <w:rPr>
          <w:highlight w:val="cyan"/>
        </w:rPr>
        <w:t>maxNrofPUSCH-</w:t>
      </w:r>
      <w:del w:id="12788" w:author="merged r1" w:date="2018-01-18T13:12:00Z">
        <w:r w:rsidRPr="00EE645B">
          <w:rPr>
            <w:highlight w:val="cyan"/>
          </w:rPr>
          <w:delText>PathlossReference-RSs</w:delText>
        </w:r>
      </w:del>
      <w:ins w:id="12789"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4AD85294" w14:textId="250A38DF" w:rsidR="00B05005" w:rsidRPr="00EE645B" w:rsidRDefault="00B05005" w:rsidP="00CE00FD">
      <w:pPr>
        <w:pStyle w:val="PL"/>
        <w:rPr>
          <w:color w:val="808080"/>
          <w:highlight w:val="cyan"/>
        </w:rPr>
      </w:pPr>
      <w:r w:rsidRPr="00EE645B">
        <w:rPr>
          <w:highlight w:val="cyan"/>
        </w:rPr>
        <w:t>maxNrofPUSCH-</w:t>
      </w:r>
      <w:del w:id="12790" w:author="merged r1" w:date="2018-01-18T13:12:00Z">
        <w:r w:rsidRPr="00EE645B">
          <w:rPr>
            <w:highlight w:val="cyan"/>
          </w:rPr>
          <w:delText>PathlossReference-RSs</w:delText>
        </w:r>
      </w:del>
      <w:ins w:id="12791"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0B834828" w14:textId="72965250" w:rsidR="00B21519" w:rsidRPr="00EE645B" w:rsidRDefault="00B21519" w:rsidP="00CE00FD">
      <w:pPr>
        <w:pStyle w:val="PL"/>
        <w:rPr>
          <w:highlight w:val="cyan"/>
        </w:rPr>
      </w:pPr>
    </w:p>
    <w:p w14:paraId="0BE0B882" w14:textId="5341CAB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0DC6877E" w14:textId="3583FA84" w:rsidR="00B21519" w:rsidRPr="00EE645B" w:rsidRDefault="00B21519" w:rsidP="00CE00FD">
      <w:pPr>
        <w:pStyle w:val="PL"/>
        <w:rPr>
          <w:highlight w:val="cyan"/>
        </w:rPr>
      </w:pPr>
    </w:p>
    <w:p w14:paraId="232E6FAC" w14:textId="6AFDA333" w:rsidR="00B21519" w:rsidRPr="00EE645B" w:rsidRDefault="00B21519" w:rsidP="00CE00FD">
      <w:pPr>
        <w:pStyle w:val="PL"/>
        <w:rPr>
          <w:highlight w:val="cyan"/>
        </w:rPr>
      </w:pPr>
    </w:p>
    <w:p w14:paraId="1F6AC541" w14:textId="56110027" w:rsidR="00A450EE" w:rsidRPr="00EE645B" w:rsidRDefault="00A450EE" w:rsidP="00CE00FD">
      <w:pPr>
        <w:pStyle w:val="PL"/>
        <w:rPr>
          <w:highlight w:val="cyan"/>
        </w:rPr>
      </w:pPr>
    </w:p>
    <w:p w14:paraId="1253B662" w14:textId="31B53C0F" w:rsidR="00A450EE" w:rsidRPr="00EE645B" w:rsidRDefault="00A450EE" w:rsidP="00A450EE">
      <w:pPr>
        <w:pStyle w:val="PL"/>
        <w:rPr>
          <w:del w:id="12792" w:author="Rapporteur" w:date="2018-02-06T09:19:00Z"/>
          <w:highlight w:val="cyan"/>
          <w:lang w:val="sv-SE"/>
        </w:rPr>
      </w:pPr>
      <w:del w:id="12793"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08879BC" w14:textId="1ABE1CAD" w:rsidR="00A450EE" w:rsidRPr="00EE645B" w:rsidRDefault="00A450EE" w:rsidP="00A450EE">
      <w:pPr>
        <w:pStyle w:val="PL"/>
        <w:rPr>
          <w:del w:id="12794" w:author="Rapporteur" w:date="2018-02-06T09:19:00Z"/>
          <w:highlight w:val="cyan"/>
          <w:lang w:val="sv-SE"/>
        </w:rPr>
      </w:pPr>
      <w:del w:id="12795" w:author="Rapporteur" w:date="2018-02-06T09:19:00Z">
        <w:r w:rsidRPr="00EE645B">
          <w:rPr>
            <w:highlight w:val="cyan"/>
            <w:lang w:val="sv-SE"/>
          </w:rPr>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5D842D89" w14:textId="0EF9FECF"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EB2FA9C" w14:textId="52A206F3"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345204B" w14:textId="6B337C09"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F4AD31" w14:textId="0897E336"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EA529BD" w14:textId="14348BEC" w:rsidR="00A450EE" w:rsidRPr="00EE645B" w:rsidRDefault="00A450EE" w:rsidP="00A450EE">
      <w:pPr>
        <w:pStyle w:val="PL"/>
        <w:rPr>
          <w:del w:id="12796" w:author="Rapporteur" w:date="2018-02-06T09:20:00Z"/>
          <w:highlight w:val="cyan"/>
          <w:lang w:val="sv-SE"/>
        </w:rPr>
      </w:pPr>
      <w:del w:id="12797" w:author="Rapporteur" w:date="2018-02-06T09:20:00Z">
        <w:r w:rsidRPr="00EE645B">
          <w:rPr>
            <w:highlight w:val="cyan"/>
            <w:lang w:val="sv-SE"/>
          </w:rPr>
          <w:delText>maxDCIpayload</w:delText>
        </w:r>
      </w:del>
      <w:ins w:id="12798" w:author="merged r1" w:date="2018-01-18T13:12:00Z">
        <w:del w:id="12799"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2800"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113EF1BC" w14:textId="62E26CAE"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6CC6402" w14:textId="446BA232"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568BB" w14:textId="473A61CA"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82FBD20" w14:textId="04350347" w:rsidR="00A450EE" w:rsidRPr="00EE645B" w:rsidRDefault="00A450EE" w:rsidP="00A450EE">
      <w:pPr>
        <w:pStyle w:val="PL"/>
        <w:rPr>
          <w:del w:id="12801" w:author="Rapporteur" w:date="2018-02-06T09:20:00Z"/>
          <w:highlight w:val="cyan"/>
          <w:lang w:val="sv-SE"/>
        </w:rPr>
      </w:pPr>
      <w:del w:id="12802"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0A7763BF" w14:textId="75C39F58"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6557C41" w14:textId="6292ACA9"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777E3FC3" w14:textId="39557981"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8CB583" w14:textId="37EEDEB3"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391C2BA5" w14:textId="54669633"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08C3369B" w14:textId="1D36691C"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3202122B" w14:textId="6D06000D" w:rsidR="00B02590" w:rsidRPr="00EE645B" w:rsidRDefault="00B02590" w:rsidP="00B02590">
      <w:pPr>
        <w:pStyle w:val="PL"/>
        <w:rPr>
          <w:del w:id="12803" w:author="Rapporteur" w:date="2018-02-05T11:53:00Z"/>
          <w:highlight w:val="cyan"/>
        </w:rPr>
      </w:pPr>
      <w:del w:id="12804"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147FC188" w14:textId="140055B9" w:rsidR="00B02590" w:rsidRPr="00EE645B" w:rsidRDefault="00B02590" w:rsidP="00B02590">
      <w:pPr>
        <w:pStyle w:val="PL"/>
        <w:rPr>
          <w:del w:id="12805" w:author="Rapporteur" w:date="2018-02-05T11:50:00Z"/>
          <w:highlight w:val="cyan"/>
        </w:rPr>
      </w:pPr>
      <w:del w:id="12806"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44128DBC" w14:textId="648E1E7B"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6D42C55" w14:textId="3225B80C" w:rsidR="00A450EE" w:rsidRPr="00EE645B" w:rsidRDefault="00A450EE" w:rsidP="00A450EE">
      <w:pPr>
        <w:pStyle w:val="PL"/>
        <w:rPr>
          <w:highlight w:val="cyan"/>
        </w:rPr>
      </w:pPr>
      <w:r w:rsidRPr="00EE645B">
        <w:rPr>
          <w:highlight w:val="cyan"/>
        </w:rPr>
        <w:t>maxNrofS</w:t>
      </w:r>
      <w:del w:id="12807" w:author="Rapporteur" w:date="2018-01-31T14:48:00Z">
        <w:r w:rsidRPr="00EE645B" w:rsidDel="00070B8B">
          <w:rPr>
            <w:highlight w:val="cyan"/>
          </w:rPr>
          <w:delText>cheduling</w:delText>
        </w:r>
      </w:del>
      <w:r w:rsidRPr="00EE645B">
        <w:rPr>
          <w:highlight w:val="cyan"/>
        </w:rPr>
        <w:t>R</w:t>
      </w:r>
      <w:del w:id="12808" w:author="Rapporteur" w:date="2018-01-31T14:48:00Z">
        <w:r w:rsidRPr="00EE645B" w:rsidDel="00070B8B">
          <w:rPr>
            <w:highlight w:val="cyan"/>
          </w:rPr>
          <w:delText>equest</w:delText>
        </w:r>
      </w:del>
      <w:ins w:id="12809" w:author="Rapporteur" w:date="2018-01-31T14:48:00Z">
        <w:r w:rsidR="00070B8B" w:rsidRPr="00EE645B">
          <w:rPr>
            <w:highlight w:val="cyan"/>
          </w:rPr>
          <w:t>-</w:t>
        </w:r>
      </w:ins>
      <w:r w:rsidRPr="00EE645B">
        <w:rPr>
          <w:highlight w:val="cyan"/>
        </w:rPr>
        <w:t>Resoruces</w:t>
      </w:r>
      <w:ins w:id="12810"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4B573D8" w14:textId="64B79A48" w:rsidR="00A450EE" w:rsidRPr="00EE645B" w:rsidDel="0059506F" w:rsidRDefault="00A450EE" w:rsidP="00A450EE">
      <w:pPr>
        <w:pStyle w:val="PL"/>
        <w:rPr>
          <w:del w:id="12811" w:author="L1 Parameters R1-1801276" w:date="2018-02-05T08:49:00Z"/>
          <w:highlight w:val="cyan"/>
        </w:rPr>
      </w:pPr>
      <w:del w:id="12812"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202A23CD" w14:textId="6A8097D0" w:rsidR="00A450EE" w:rsidRPr="00EE645B" w:rsidRDefault="00A450EE" w:rsidP="00A450EE">
      <w:pPr>
        <w:pStyle w:val="PL"/>
        <w:rPr>
          <w:del w:id="12813" w:author="Rapporteur" w:date="2018-02-06T09:21:00Z"/>
          <w:highlight w:val="cyan"/>
        </w:rPr>
      </w:pPr>
      <w:del w:id="12814"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BAC2C65" w14:textId="3CCA816A" w:rsidR="00A450EE" w:rsidRPr="00EE645B" w:rsidRDefault="00A450EE" w:rsidP="00A450EE">
      <w:pPr>
        <w:pStyle w:val="PL"/>
        <w:rPr>
          <w:del w:id="12815" w:author="Rapporteur" w:date="2018-02-06T09:21:00Z"/>
          <w:highlight w:val="cyan"/>
        </w:rPr>
      </w:pPr>
      <w:del w:id="12816"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242611E6" w14:textId="65B3D5FE"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206115C9" w14:textId="3B085031"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EBE82E4" w14:textId="12709D40" w:rsidR="00A450EE" w:rsidRPr="00EE645B" w:rsidDel="005567F2" w:rsidRDefault="00A450EE" w:rsidP="00A450EE">
      <w:pPr>
        <w:pStyle w:val="PL"/>
        <w:rPr>
          <w:del w:id="12817" w:author="Rapporteur" w:date="2018-02-02T18:26:00Z"/>
          <w:highlight w:val="cyan"/>
        </w:rPr>
      </w:pPr>
      <w:del w:id="12818"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DB03BE5" w14:textId="7FB47600"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C8A47EE" w14:textId="3EE88618" w:rsidR="00B02590" w:rsidRPr="00EE645B" w:rsidRDefault="00B02590" w:rsidP="00B02590">
      <w:pPr>
        <w:pStyle w:val="PL"/>
        <w:rPr>
          <w:del w:id="12819" w:author="" w:date="2018-02-01T17:02:00Z"/>
          <w:highlight w:val="cyan"/>
        </w:rPr>
      </w:pPr>
      <w:del w:id="12820" w:author="" w:date="2018-02-01T17:02:00Z">
        <w:r w:rsidRPr="00EE645B">
          <w:rPr>
            <w:highlight w:val="cyan"/>
          </w:rPr>
          <w:delText>maxNrofSRSTriggerStates</w:delText>
        </w:r>
      </w:del>
      <w:ins w:id="12821" w:author="merged r1" w:date="2018-01-18T13:12:00Z">
        <w:del w:id="12822"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2823"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4CF69C94" w14:textId="6C92DF03"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C7D7571" w14:textId="695A87C2"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7E05D7C" w14:textId="53729978"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B92AFCD" w14:textId="47417434" w:rsidR="002D5080" w:rsidRPr="00EE645B" w:rsidRDefault="002D5080" w:rsidP="002D5080">
      <w:pPr>
        <w:pStyle w:val="PL"/>
        <w:rPr>
          <w:ins w:id="12824" w:author="Rapporteur" w:date="2018-02-05T11:57:00Z"/>
          <w:highlight w:val="cyan"/>
          <w:lang w:val="sv-SE"/>
        </w:rPr>
      </w:pPr>
      <w:r w:rsidRPr="00EE645B">
        <w:rPr>
          <w:highlight w:val="cyan"/>
          <w:lang w:val="sv-SE"/>
        </w:rPr>
        <w:t>maxNrof</w:t>
      </w:r>
      <w:del w:id="12825" w:author="RIL-H254" w:date="2018-01-30T12:35:00Z">
        <w:r w:rsidRPr="00EE645B">
          <w:rPr>
            <w:highlight w:val="cyan"/>
            <w:lang w:val="sv-SE"/>
          </w:rPr>
          <w:delText>-</w:delText>
        </w:r>
      </w:del>
      <w:r w:rsidRPr="00EE645B">
        <w:rPr>
          <w:highlight w:val="cyan"/>
          <w:lang w:val="sv-SE"/>
        </w:rPr>
        <w:t>TCI-</w:t>
      </w:r>
      <w:del w:id="12826" w:author="RIL-H254" w:date="2018-01-30T12:35:00Z">
        <w:r w:rsidRPr="00EE645B">
          <w:rPr>
            <w:highlight w:val="cyan"/>
            <w:lang w:val="sv-SE"/>
          </w:rPr>
          <w:delText>RS-</w:delText>
        </w:r>
      </w:del>
      <w:r w:rsidRPr="00EE645B">
        <w:rPr>
          <w:highlight w:val="cyan"/>
          <w:lang w:val="sv-SE"/>
        </w:rPr>
        <w:t>S</w:t>
      </w:r>
      <w:del w:id="12827" w:author="RIL-H254" w:date="2018-01-30T12:35:00Z">
        <w:r w:rsidRPr="00EE645B" w:rsidDel="005E5612">
          <w:rPr>
            <w:highlight w:val="cyan"/>
            <w:lang w:val="sv-SE"/>
          </w:rPr>
          <w:delText>e</w:delText>
        </w:r>
      </w:del>
      <w:r w:rsidRPr="00EE645B">
        <w:rPr>
          <w:highlight w:val="cyan"/>
          <w:lang w:val="sv-SE"/>
        </w:rPr>
        <w:t>t</w:t>
      </w:r>
      <w:ins w:id="12828"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2829" w:author="L1 Parameters R1-1801276" w:date="2018-02-05T15:30:00Z">
        <w:r w:rsidRPr="00EE645B">
          <w:rPr>
            <w:highlight w:val="cyan"/>
            <w:lang w:val="sv-SE"/>
          </w:rPr>
          <w:delText>ffsValue</w:delText>
        </w:r>
      </w:del>
      <w:ins w:id="12830" w:author="L1 Parameters R1-1801276" w:date="2018-02-05T15:30:00Z">
        <w:r w:rsidR="00B07642" w:rsidRPr="00EE645B">
          <w:rPr>
            <w:highlight w:val="cyan"/>
            <w:lang w:val="sv-SE"/>
          </w:rPr>
          <w:t>64</w:t>
        </w:r>
      </w:ins>
    </w:p>
    <w:p w14:paraId="5F90D64D" w14:textId="2855F3BD" w:rsidR="00B07642" w:rsidRPr="00EE645B" w:rsidRDefault="00B07642" w:rsidP="00B07642">
      <w:pPr>
        <w:pStyle w:val="PL"/>
        <w:rPr>
          <w:ins w:id="12831" w:author="L1 Parameters R1-1801276" w:date="2018-02-05T15:30:00Z"/>
          <w:highlight w:val="cyan"/>
          <w:lang w:val="sv-SE"/>
        </w:rPr>
      </w:pPr>
      <w:ins w:id="12832"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625537BC" w14:textId="29261082" w:rsidR="006A6DF6" w:rsidRPr="00EE645B" w:rsidRDefault="006A6DF6" w:rsidP="002D5080">
      <w:pPr>
        <w:pStyle w:val="PL"/>
        <w:rPr>
          <w:highlight w:val="cyan"/>
          <w:lang w:val="sv-SE"/>
        </w:rPr>
      </w:pPr>
      <w:ins w:id="12833"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40F24A7" w14:textId="58044453"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3FDE1C7" w14:textId="4CC12B71" w:rsidR="00A450EE" w:rsidRPr="00EE645B" w:rsidRDefault="00A450EE" w:rsidP="00A450EE">
      <w:pPr>
        <w:pStyle w:val="PL"/>
        <w:rPr>
          <w:del w:id="12834" w:author="merged r1" w:date="2018-01-18T13:22:00Z"/>
          <w:highlight w:val="cyan"/>
        </w:rPr>
      </w:pPr>
      <w:del w:id="12835" w:author="merged r1" w:date="2018-01-18T13:12:00Z">
        <w:r w:rsidRPr="00EE645B">
          <w:rPr>
            <w:highlight w:val="cyan"/>
          </w:rPr>
          <w:delText>maxQuantityConfigId</w:delText>
        </w:r>
      </w:del>
      <w:del w:id="12836"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DCB513C" w14:textId="18A9C333" w:rsidR="00A450EE" w:rsidRPr="00EE645B" w:rsidRDefault="00A450EE" w:rsidP="00A450EE">
      <w:pPr>
        <w:pStyle w:val="PL"/>
        <w:rPr>
          <w:del w:id="12837" w:author="Rapporteur" w:date="2018-02-05T11:47:00Z"/>
          <w:highlight w:val="cyan"/>
        </w:rPr>
      </w:pPr>
      <w:del w:id="12838" w:author="merged r1" w:date="2018-01-18T13:22:00Z">
        <w:r w:rsidRPr="00EE645B">
          <w:rPr>
            <w:highlight w:val="cyan"/>
          </w:rPr>
          <w:delText>maxRAcsirsResources</w:delText>
        </w:r>
      </w:del>
      <w:ins w:id="12839"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8A5F16E" w14:textId="77777777" w:rsidR="00A450EE" w:rsidRPr="00EE645B" w:rsidRDefault="00A450EE" w:rsidP="00A450EE">
      <w:pPr>
        <w:pStyle w:val="PL"/>
        <w:rPr>
          <w:del w:id="12840" w:author="merged r1" w:date="2018-01-18T13:12:00Z"/>
          <w:highlight w:val="cyan"/>
        </w:rPr>
      </w:pPr>
      <w:del w:id="12841"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500D038B" w14:textId="77777777" w:rsidR="00272BB6" w:rsidRPr="00EE645B" w:rsidRDefault="00A450EE" w:rsidP="00A450EE">
      <w:pPr>
        <w:pStyle w:val="PL"/>
        <w:rPr>
          <w:ins w:id="12842" w:author="Rapporteur" w:date="2018-02-05T11:46:00Z"/>
          <w:highlight w:val="cyan"/>
        </w:rPr>
      </w:pPr>
      <w:del w:id="12843" w:author="merged r1" w:date="2018-01-18T13:12:00Z">
        <w:r w:rsidRPr="00EE645B">
          <w:rPr>
            <w:highlight w:val="cyan"/>
          </w:rPr>
          <w:delText>maxRAssbResourcesmaxReportConfigId</w:delText>
        </w:r>
      </w:del>
    </w:p>
    <w:p w14:paraId="4BF81847" w14:textId="459A6B23" w:rsidR="00A450EE" w:rsidRPr="00EE645B" w:rsidRDefault="00A450EE" w:rsidP="00A450EE">
      <w:pPr>
        <w:pStyle w:val="PL"/>
        <w:rPr>
          <w:highlight w:val="cyan"/>
        </w:rPr>
      </w:pPr>
      <w:ins w:id="12844" w:author="merged r1" w:date="2018-01-18T13:12:00Z">
        <w:r w:rsidRPr="00EE645B">
          <w:rPr>
            <w:highlight w:val="cyan"/>
          </w:rPr>
          <w:t>maxRA</w:t>
        </w:r>
        <w:r w:rsidR="00B400E9" w:rsidRPr="00EE645B">
          <w:rPr>
            <w:highlight w:val="cyan"/>
          </w:rPr>
          <w:t>-SSB-</w:t>
        </w:r>
        <w:r w:rsidRPr="00EE645B">
          <w:rPr>
            <w:highlight w:val="cyan"/>
          </w:rPr>
          <w:t>Resources</w:t>
        </w:r>
      </w:ins>
      <w:ins w:id="12845"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07C83F74" w14:textId="62C8D26E" w:rsidR="00A450EE" w:rsidRPr="00EE645B" w:rsidDel="00F83EC4" w:rsidRDefault="00A450EE" w:rsidP="00A450EE">
      <w:pPr>
        <w:pStyle w:val="PL"/>
        <w:rPr>
          <w:del w:id="12846" w:author="Rapporteur" w:date="2018-02-06T11:46:00Z"/>
          <w:highlight w:val="cyan"/>
        </w:rPr>
      </w:pPr>
      <w:del w:id="12847"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2836E895" w14:textId="7D62FE17" w:rsidR="00A450EE" w:rsidRPr="00EE645B" w:rsidDel="00F4455D" w:rsidRDefault="00A450EE" w:rsidP="00A450EE">
      <w:pPr>
        <w:pStyle w:val="PL"/>
        <w:rPr>
          <w:del w:id="12848" w:author="Rapporteur" w:date="2018-02-06T11:11:00Z"/>
          <w:highlight w:val="cyan"/>
        </w:rPr>
      </w:pPr>
      <w:del w:id="12849"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060E6C9E" w14:textId="77777777" w:rsidR="00E10296" w:rsidRPr="00EE645B" w:rsidRDefault="00E10296" w:rsidP="00E10296">
      <w:pPr>
        <w:pStyle w:val="PL"/>
        <w:rPr>
          <w:ins w:id="12850" w:author="Rapporteur" w:date="2018-02-05T14:21:00Z"/>
          <w:highlight w:val="cyan"/>
        </w:rPr>
      </w:pPr>
      <w:ins w:id="12851"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5D8572BF" w14:textId="23465BEA" w:rsidR="00A450EE" w:rsidRPr="00EE645B" w:rsidRDefault="00A450EE" w:rsidP="00A450EE">
      <w:pPr>
        <w:pStyle w:val="PL"/>
        <w:rPr>
          <w:highlight w:val="cyan"/>
        </w:rPr>
      </w:pPr>
      <w:r w:rsidRPr="00EE645B">
        <w:rPr>
          <w:highlight w:val="cyan"/>
        </w:rPr>
        <w:t>maxS</w:t>
      </w:r>
      <w:ins w:id="12852" w:author="R2-1806041, N.017, N.018" w:date="2018-01-29T14:22:00Z">
        <w:r w:rsidR="00CD2956" w:rsidRPr="00EE645B">
          <w:rPr>
            <w:highlight w:val="cyan"/>
          </w:rPr>
          <w:t>econdary</w:t>
        </w:r>
      </w:ins>
      <w:r w:rsidRPr="00EE645B">
        <w:rPr>
          <w:highlight w:val="cyan"/>
        </w:rPr>
        <w:t xml:space="preserve">CellGroups </w:t>
      </w:r>
      <w:del w:id="12853"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1EA7B4C" w14:textId="1F13CE3B"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3B88D0BA" w14:textId="77777777" w:rsidR="00A450EE" w:rsidRPr="00EE645B" w:rsidRDefault="00A450EE" w:rsidP="00A450EE">
      <w:pPr>
        <w:pStyle w:val="PL"/>
        <w:rPr>
          <w:highlight w:val="cyan"/>
        </w:rPr>
      </w:pPr>
    </w:p>
    <w:p w14:paraId="71EF0E9E" w14:textId="77777777" w:rsidR="00A450EE" w:rsidRPr="00EE645B" w:rsidRDefault="00A450EE" w:rsidP="00A450EE">
      <w:pPr>
        <w:pStyle w:val="PL"/>
        <w:rPr>
          <w:highlight w:val="cyan"/>
        </w:rPr>
      </w:pPr>
    </w:p>
    <w:p w14:paraId="774C5593" w14:textId="218AABE6"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B10C6D2" w14:textId="1D951BC4" w:rsidR="00A450EE" w:rsidRPr="00EE645B" w:rsidRDefault="00A450EE">
      <w:pPr>
        <w:pStyle w:val="PL"/>
        <w:rPr>
          <w:highlight w:val="cyan"/>
        </w:rPr>
      </w:pPr>
    </w:p>
    <w:p w14:paraId="6A0C5627" w14:textId="70818AAF" w:rsidR="002D5080" w:rsidRPr="00EE645B" w:rsidRDefault="002D5080" w:rsidP="00A450EE">
      <w:pPr>
        <w:pStyle w:val="PL"/>
        <w:rPr>
          <w:del w:id="12854" w:author="Rapporteur" w:date="2018-02-06T09:27:00Z"/>
          <w:highlight w:val="cyan"/>
        </w:rPr>
      </w:pPr>
      <w:del w:id="12855"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E265BE7" w14:textId="197F79F4" w:rsidR="00A450EE" w:rsidRPr="00EE645B" w:rsidDel="0030618F" w:rsidRDefault="008F0D03" w:rsidP="00A450EE">
      <w:pPr>
        <w:pStyle w:val="PL"/>
        <w:rPr>
          <w:del w:id="12856" w:author="Rapporteur" w:date="2018-02-06T11:14:00Z"/>
          <w:highlight w:val="cyan"/>
        </w:rPr>
      </w:pPr>
      <w:del w:id="12857"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30A089FB" w14:textId="0A1BF485" w:rsidR="00A450EE" w:rsidRPr="00EE645B" w:rsidRDefault="00A450EE" w:rsidP="00A450EE">
      <w:pPr>
        <w:pStyle w:val="PL"/>
        <w:rPr>
          <w:del w:id="12858" w:author="Rapporteur" w:date="2018-02-01T14:02:00Z"/>
          <w:highlight w:val="cyan"/>
        </w:rPr>
      </w:pPr>
      <w:del w:id="12859" w:author="Rapporteur" w:date="2018-02-01T14:02:00Z">
        <w:r w:rsidRPr="00EE645B">
          <w:rPr>
            <w:highlight w:val="cyan"/>
          </w:rPr>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6A4EE61B" w14:textId="64FB066F" w:rsidR="00A450EE" w:rsidRPr="00EE645B" w:rsidRDefault="00A450EE" w:rsidP="00A450EE">
      <w:pPr>
        <w:pStyle w:val="PL"/>
        <w:rPr>
          <w:del w:id="12860" w:author="Rapporteur" w:date="2018-02-06T09:27:00Z"/>
          <w:highlight w:val="cyan"/>
        </w:rPr>
      </w:pPr>
      <w:del w:id="12861"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6FDE8DF2"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204417E9" w14:textId="61F93E34"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370AA8D5" w14:textId="46B0B2F7" w:rsidR="00A450EE" w:rsidRPr="00EE645B" w:rsidRDefault="00A450EE" w:rsidP="00A450EE">
      <w:pPr>
        <w:pStyle w:val="PL"/>
        <w:rPr>
          <w:highlight w:val="cyan"/>
        </w:rPr>
      </w:pPr>
      <w:r w:rsidRPr="00EE645B">
        <w:rPr>
          <w:highlight w:val="cyan"/>
        </w:rPr>
        <w:t>CSI-</w:t>
      </w:r>
      <w:del w:id="12862" w:author="merged r1" w:date="2018-01-18T13:12:00Z">
        <w:r w:rsidRPr="00EE645B">
          <w:rPr>
            <w:highlight w:val="cyan"/>
          </w:rPr>
          <w:delText>RSIndex</w:delText>
        </w:r>
      </w:del>
      <w:ins w:id="12863"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EFBB34B"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091A1BC4" w14:textId="77B0A798"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9A7E7AC" w14:textId="468FADB9" w:rsidR="00A450EE" w:rsidRPr="00EE645B" w:rsidDel="005567F2" w:rsidRDefault="00A450EE" w:rsidP="00A450EE">
      <w:pPr>
        <w:pStyle w:val="PL"/>
        <w:rPr>
          <w:del w:id="12864" w:author="Rapporteur" w:date="2018-02-02T18:27:00Z"/>
          <w:highlight w:val="cyan"/>
        </w:rPr>
      </w:pPr>
      <w:del w:id="12865"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496F9789" w14:textId="3A6BB331"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107A439" w14:textId="68B512F1"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3D33DD46" w14:textId="4AF2AD32"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C939C" w14:textId="45C0CDDF" w:rsidR="00A450EE" w:rsidRPr="00EE645B" w:rsidRDefault="00A450EE" w:rsidP="00A450EE">
      <w:pPr>
        <w:pStyle w:val="PL"/>
        <w:rPr>
          <w:highlight w:val="cyan"/>
        </w:rPr>
      </w:pPr>
      <w:del w:id="12866" w:author="merged r1" w:date="2018-01-18T13:12:00Z">
        <w:r w:rsidRPr="00EE645B">
          <w:rPr>
            <w:highlight w:val="cyan"/>
          </w:rPr>
          <w:delText>PDUsessionID</w:delText>
        </w:r>
      </w:del>
      <w:ins w:id="12867"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2777E99" w14:textId="69724789"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B9052AF" w14:textId="5F21163C"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3AC0BCAC" w14:textId="3CBEDB42"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0F12D5B3" w14:textId="3F599BFD" w:rsidR="00A450EE" w:rsidRPr="00EE645B" w:rsidDel="00DB70A4" w:rsidRDefault="00A450EE" w:rsidP="00A450EE">
      <w:pPr>
        <w:pStyle w:val="PL"/>
        <w:rPr>
          <w:del w:id="12868" w:author="" w:date="2018-01-31T10:28:00Z"/>
          <w:highlight w:val="cyan"/>
        </w:rPr>
      </w:pPr>
      <w:del w:id="12869"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609CE4E1" w14:textId="0A415242"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328F13FD" w14:textId="5B5AA45F" w:rsidR="00A450EE" w:rsidRPr="00EE645B" w:rsidRDefault="00A450EE" w:rsidP="00A450EE">
      <w:pPr>
        <w:pStyle w:val="PL"/>
        <w:rPr>
          <w:del w:id="12870" w:author="E126" w:date="2018-01-31T18:35:00Z"/>
          <w:highlight w:val="cyan"/>
        </w:rPr>
      </w:pPr>
      <w:bookmarkStart w:id="12871" w:name="_Hlk501326304"/>
      <w:del w:id="12872" w:author="E126" w:date="2018-01-31T18:35:00Z">
        <w:r w:rsidRPr="00EE645B">
          <w:rPr>
            <w:highlight w:val="cyan"/>
          </w:rPr>
          <w:delText>RadioBearerConfiguration ::=</w:delText>
        </w:r>
        <w:r w:rsidRPr="00EE645B">
          <w:rPr>
            <w:highlight w:val="cyan"/>
          </w:rPr>
          <w:tab/>
          <w:delText>ENUMERATED {ffsTypeAndValue}</w:delText>
        </w:r>
      </w:del>
    </w:p>
    <w:bookmarkEnd w:id="12871"/>
    <w:p w14:paraId="35FE922C" w14:textId="038F0AB3"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023A83D8" w14:textId="31D0F9C1"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19E0B17D" w14:textId="72E20CF8" w:rsidR="00A450EE" w:rsidRPr="00EE645B" w:rsidRDefault="00A450EE" w:rsidP="00A450EE">
      <w:pPr>
        <w:pStyle w:val="PL"/>
        <w:rPr>
          <w:del w:id="12873" w:author="" w:date="2018-01-30T23:20:00Z"/>
          <w:highlight w:val="cyan"/>
        </w:rPr>
      </w:pPr>
      <w:del w:id="12874"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C05CED8"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65DD1B6B" w14:textId="0BF33C5C" w:rsidR="00A450EE" w:rsidRPr="00EE645B" w:rsidRDefault="00A450EE" w:rsidP="00A450EE">
      <w:pPr>
        <w:pStyle w:val="PL"/>
        <w:rPr>
          <w:del w:id="12875" w:author="Rapporteur" w:date="2018-02-01T14:03:00Z"/>
          <w:highlight w:val="cyan"/>
        </w:rPr>
      </w:pPr>
      <w:del w:id="12876"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6E71C7BD" w14:textId="6EFE0C69" w:rsidR="00A450EE" w:rsidRPr="00EE645B" w:rsidRDefault="00A450EE" w:rsidP="00A450EE">
      <w:pPr>
        <w:pStyle w:val="PL"/>
        <w:rPr>
          <w:del w:id="12877" w:author="Rapporteur" w:date="2018-02-01T14:03:00Z"/>
          <w:highlight w:val="cyan"/>
        </w:rPr>
      </w:pPr>
      <w:del w:id="12878"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1E087EC5" w14:textId="05BFA5DC"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4043F8FE" w14:textId="16EF640F"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AB3F06F" w14:textId="02A3B501" w:rsidR="00A450EE" w:rsidRPr="00EE645B" w:rsidRDefault="00A450EE" w:rsidP="00A450EE">
      <w:pPr>
        <w:pStyle w:val="PL"/>
        <w:rPr>
          <w:del w:id="12879" w:author="Rapporteur" w:date="2018-02-01T14:03:00Z"/>
          <w:highlight w:val="cyan"/>
        </w:rPr>
      </w:pPr>
      <w:del w:id="12880"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341B82BB" w14:textId="3462BEA0"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3CE4FE50" w14:textId="2A828F9F" w:rsidR="00A450EE" w:rsidRPr="00EE645B" w:rsidRDefault="00A450EE" w:rsidP="00A450EE">
      <w:pPr>
        <w:pStyle w:val="PL"/>
        <w:rPr>
          <w:del w:id="12881" w:author="Rapporteur" w:date="2018-02-06T09:30:00Z"/>
          <w:highlight w:val="cyan"/>
        </w:rPr>
      </w:pPr>
      <w:del w:id="12882"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37FD284B" w14:textId="60547F22"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05FF87F0"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653FAA10" w14:textId="3D5F28F2" w:rsidR="00A450EE" w:rsidRPr="00EE645B" w:rsidRDefault="00A450EE" w:rsidP="00CE00FD">
      <w:pPr>
        <w:pStyle w:val="PL"/>
        <w:rPr>
          <w:highlight w:val="cyan"/>
        </w:rPr>
      </w:pPr>
    </w:p>
    <w:p w14:paraId="06B2B27F" w14:textId="6B8E62DF" w:rsidR="00A450EE" w:rsidRPr="00EE645B" w:rsidRDefault="00A450EE" w:rsidP="00CE00FD">
      <w:pPr>
        <w:pStyle w:val="PL"/>
        <w:rPr>
          <w:highlight w:val="cyan"/>
        </w:rPr>
      </w:pPr>
    </w:p>
    <w:p w14:paraId="5073EFEF" w14:textId="0AC88576" w:rsidR="00A450EE" w:rsidRPr="00EE645B" w:rsidRDefault="00A450EE" w:rsidP="00CE00FD">
      <w:pPr>
        <w:pStyle w:val="PL"/>
        <w:rPr>
          <w:highlight w:val="cyan"/>
        </w:rPr>
      </w:pPr>
    </w:p>
    <w:p w14:paraId="49B4A6FB" w14:textId="3276BDFB" w:rsidR="00A450EE" w:rsidRPr="00EE645B" w:rsidRDefault="00A450EE" w:rsidP="00CE00FD">
      <w:pPr>
        <w:pStyle w:val="PL"/>
        <w:rPr>
          <w:highlight w:val="cyan"/>
        </w:rPr>
      </w:pPr>
    </w:p>
    <w:p w14:paraId="00BC350B" w14:textId="0B6F7F58"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4F4B90A8" w14:textId="4D06477D" w:rsidR="00053C5D" w:rsidRPr="00EE645B" w:rsidRDefault="00053C5D" w:rsidP="00053C5D">
      <w:pPr>
        <w:pStyle w:val="PL"/>
        <w:rPr>
          <w:del w:id="12883" w:author="Rapporteur" w:date="2018-02-06T09:31:00Z"/>
          <w:highlight w:val="cyan"/>
        </w:rPr>
      </w:pPr>
      <w:del w:id="12884"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20F95693" w14:textId="0A07D064" w:rsidR="00053C5D" w:rsidRPr="00EE645B" w:rsidRDefault="00053C5D" w:rsidP="00053C5D">
      <w:pPr>
        <w:pStyle w:val="PL"/>
        <w:rPr>
          <w:del w:id="12885" w:author="Rapporteur" w:date="2018-02-06T09:31:00Z"/>
          <w:highlight w:val="cyan"/>
        </w:rPr>
      </w:pPr>
      <w:del w:id="12886"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2BB899D" w14:textId="68DA559C"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F9B2E6B" w14:textId="2B646B53"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F58E44F" w14:textId="73066E6C"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003B837E" w14:textId="6DB29942" w:rsidR="00053C5D" w:rsidRPr="00EE645B" w:rsidRDefault="00053C5D" w:rsidP="00053C5D">
      <w:pPr>
        <w:pStyle w:val="PL"/>
        <w:rPr>
          <w:del w:id="12887" w:author="Rapporteur" w:date="2018-02-06T09:31:00Z"/>
          <w:highlight w:val="cyan"/>
        </w:rPr>
      </w:pPr>
      <w:del w:id="12888"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0630359E" w14:textId="538101C2"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0285B4C3" w14:textId="7C191BF0" w:rsidR="00053C5D" w:rsidRPr="00EE645B" w:rsidDel="00FA612E" w:rsidRDefault="00053C5D" w:rsidP="00053C5D">
      <w:pPr>
        <w:pStyle w:val="PL"/>
        <w:rPr>
          <w:del w:id="12889" w:author="Raporteur" w:date="2018-02-02T15:35:00Z"/>
          <w:highlight w:val="cyan"/>
        </w:rPr>
      </w:pPr>
      <w:del w:id="12890"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5E744DD4" w14:textId="6A22DF92" w:rsidR="00053C5D" w:rsidRPr="00EE645B" w:rsidDel="00FA612E" w:rsidRDefault="00053C5D" w:rsidP="00053C5D">
      <w:pPr>
        <w:pStyle w:val="PL"/>
        <w:rPr>
          <w:del w:id="12891" w:author="Raporteur" w:date="2018-02-02T15:35:00Z"/>
          <w:highlight w:val="cyan"/>
        </w:rPr>
      </w:pPr>
      <w:del w:id="12892"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2EDA9F65" w14:textId="4BDE905C" w:rsidR="00053C5D" w:rsidRPr="00EE645B" w:rsidRDefault="00053C5D" w:rsidP="00053C5D">
      <w:pPr>
        <w:pStyle w:val="PL"/>
        <w:rPr>
          <w:del w:id="12893" w:author="Rapporteur" w:date="2018-01-31T13:46:00Z"/>
          <w:highlight w:val="cyan"/>
        </w:rPr>
      </w:pPr>
      <w:del w:id="12894" w:author="Rapporteur" w:date="2018-01-31T13:46:00Z">
        <w:r w:rsidRPr="00EE645B">
          <w:rPr>
            <w:highlight w:val="cyan"/>
          </w:rPr>
          <w:delText>SchedulingRequestResource-Config</w:delText>
        </w:r>
      </w:del>
      <w:ins w:id="12895" w:author="merged r1" w:date="2018-01-18T13:12:00Z">
        <w:del w:id="12896" w:author="Rapporteur" w:date="2018-01-31T13:46:00Z">
          <w:r w:rsidRPr="00EE645B">
            <w:rPr>
              <w:highlight w:val="cyan"/>
            </w:rPr>
            <w:delText>SchedulingRequestResourceConfig</w:delText>
          </w:r>
        </w:del>
      </w:ins>
      <w:del w:id="12897"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0631503" w14:textId="76FDAEC9"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23825E1" w14:textId="417E423E" w:rsidR="00A450EE" w:rsidRPr="00EE645B" w:rsidRDefault="00A450EE" w:rsidP="00CE00FD">
      <w:pPr>
        <w:pStyle w:val="PL"/>
        <w:rPr>
          <w:highlight w:val="cyan"/>
        </w:rPr>
      </w:pPr>
    </w:p>
    <w:p w14:paraId="23C00F3B" w14:textId="77777777" w:rsidR="00A450EE" w:rsidRPr="00EE645B" w:rsidRDefault="00A450EE" w:rsidP="00CE00FD">
      <w:pPr>
        <w:pStyle w:val="PL"/>
        <w:rPr>
          <w:highlight w:val="cyan"/>
        </w:rPr>
      </w:pPr>
    </w:p>
    <w:p w14:paraId="60C94B95"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25656D32" w14:textId="77777777" w:rsidR="00273C57" w:rsidRPr="00EE645B" w:rsidRDefault="00273C57" w:rsidP="00CE00FD">
      <w:pPr>
        <w:pStyle w:val="PL"/>
        <w:rPr>
          <w:color w:val="808080"/>
          <w:highlight w:val="cyan"/>
        </w:rPr>
      </w:pPr>
      <w:r w:rsidRPr="00EE645B">
        <w:rPr>
          <w:color w:val="808080"/>
          <w:highlight w:val="cyan"/>
        </w:rPr>
        <w:t>-- ASN1STOP</w:t>
      </w:r>
    </w:p>
    <w:p w14:paraId="161269AA" w14:textId="67D2B0A9" w:rsidR="009A2DD1" w:rsidRPr="00EE645B" w:rsidRDefault="009A2DD1" w:rsidP="009A2DD1">
      <w:pPr>
        <w:pStyle w:val="Heading3"/>
        <w:rPr>
          <w:highlight w:val="cyan"/>
        </w:rPr>
      </w:pPr>
      <w:bookmarkStart w:id="12898" w:name="_Toc494150277"/>
      <w:bookmarkStart w:id="12899" w:name="_Toc505697626"/>
      <w:r w:rsidRPr="00EE645B">
        <w:rPr>
          <w:highlight w:val="cyan"/>
        </w:rPr>
        <w:t>–</w:t>
      </w:r>
      <w:r w:rsidRPr="00EE645B">
        <w:rPr>
          <w:highlight w:val="cyan"/>
        </w:rPr>
        <w:tab/>
        <w:t xml:space="preserve">End of </w:t>
      </w:r>
      <w:bookmarkEnd w:id="12898"/>
      <w:r w:rsidRPr="00EE645B">
        <w:rPr>
          <w:highlight w:val="cyan"/>
        </w:rPr>
        <w:t>NR-RRC-Definitions</w:t>
      </w:r>
      <w:bookmarkEnd w:id="12899"/>
    </w:p>
    <w:p w14:paraId="5B6C49D7"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6459A7F4" w14:textId="77777777" w:rsidR="009A2DD1" w:rsidRPr="00EE645B" w:rsidRDefault="009A2DD1" w:rsidP="009A2DD1">
      <w:pPr>
        <w:pStyle w:val="PL"/>
        <w:rPr>
          <w:highlight w:val="cyan"/>
        </w:rPr>
      </w:pPr>
    </w:p>
    <w:p w14:paraId="5E8D163A" w14:textId="77777777" w:rsidR="009A2DD1" w:rsidRPr="00EE645B" w:rsidRDefault="009A2DD1" w:rsidP="009A2DD1">
      <w:pPr>
        <w:pStyle w:val="PL"/>
        <w:rPr>
          <w:highlight w:val="cyan"/>
        </w:rPr>
      </w:pPr>
      <w:r w:rsidRPr="00EE645B">
        <w:rPr>
          <w:highlight w:val="cyan"/>
        </w:rPr>
        <w:t>END</w:t>
      </w:r>
    </w:p>
    <w:p w14:paraId="659AA00F" w14:textId="77777777" w:rsidR="009A2DD1" w:rsidRPr="00EE645B" w:rsidRDefault="009A2DD1" w:rsidP="009A2DD1">
      <w:pPr>
        <w:pStyle w:val="PL"/>
        <w:rPr>
          <w:highlight w:val="cyan"/>
        </w:rPr>
      </w:pPr>
    </w:p>
    <w:p w14:paraId="77FB5C5A" w14:textId="77777777" w:rsidR="009A2DD1" w:rsidRPr="00EE645B" w:rsidRDefault="009A2DD1" w:rsidP="009A2DD1">
      <w:pPr>
        <w:pStyle w:val="PL"/>
        <w:rPr>
          <w:highlight w:val="cyan"/>
        </w:rPr>
      </w:pPr>
      <w:r w:rsidRPr="00EE645B">
        <w:rPr>
          <w:highlight w:val="cyan"/>
        </w:rPr>
        <w:t>-- ASN1STOP</w:t>
      </w:r>
    </w:p>
    <w:p w14:paraId="0112E109" w14:textId="77777777" w:rsidR="009A2DD1" w:rsidRPr="00EE645B" w:rsidRDefault="009A2DD1" w:rsidP="009A2DD1">
      <w:pPr>
        <w:rPr>
          <w:highlight w:val="cyan"/>
        </w:rPr>
      </w:pPr>
    </w:p>
    <w:p w14:paraId="2429A6DD"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E645B" w:rsidRDefault="003E1DA6" w:rsidP="003E1DA6">
      <w:pPr>
        <w:rPr>
          <w:highlight w:val="cyan"/>
        </w:rPr>
      </w:pPr>
    </w:p>
    <w:p w14:paraId="2F523954" w14:textId="18D92A7A" w:rsidR="002E7A83" w:rsidRPr="00EE645B" w:rsidRDefault="002E7A83" w:rsidP="002E7A83">
      <w:pPr>
        <w:pStyle w:val="Heading1"/>
        <w:rPr>
          <w:highlight w:val="cyan"/>
        </w:rPr>
      </w:pPr>
      <w:bookmarkStart w:id="12900" w:name="_Toc470095866"/>
      <w:bookmarkStart w:id="12901" w:name="_Toc493510615"/>
      <w:bookmarkStart w:id="12902" w:name="_Toc500942770"/>
      <w:bookmarkStart w:id="12903" w:name="_Toc505697627"/>
      <w:bookmarkEnd w:id="1592"/>
      <w:r w:rsidRPr="00EE645B">
        <w:rPr>
          <w:highlight w:val="cyan"/>
        </w:rPr>
        <w:t>7</w:t>
      </w:r>
      <w:r w:rsidRPr="00EE645B">
        <w:rPr>
          <w:highlight w:val="cyan"/>
        </w:rPr>
        <w:tab/>
        <w:t>Variables and constants</w:t>
      </w:r>
      <w:bookmarkEnd w:id="12900"/>
      <w:bookmarkEnd w:id="12901"/>
      <w:bookmarkEnd w:id="12902"/>
      <w:bookmarkEnd w:id="12903"/>
    </w:p>
    <w:p w14:paraId="006E237C" w14:textId="77777777" w:rsidR="002E7A83" w:rsidRPr="00EE645B" w:rsidRDefault="002E7A83" w:rsidP="002E7A83">
      <w:pPr>
        <w:pStyle w:val="Heading2"/>
        <w:rPr>
          <w:highlight w:val="cyan"/>
        </w:rPr>
      </w:pPr>
      <w:bookmarkStart w:id="12904" w:name="_Toc470095867"/>
      <w:bookmarkStart w:id="12905" w:name="_Toc493510616"/>
      <w:bookmarkStart w:id="12906" w:name="_Toc500942771"/>
      <w:bookmarkStart w:id="12907" w:name="_Toc505697628"/>
      <w:r w:rsidRPr="00EE645B">
        <w:rPr>
          <w:highlight w:val="cyan"/>
        </w:rPr>
        <w:t>7.1</w:t>
      </w:r>
      <w:r w:rsidRPr="00EE645B">
        <w:rPr>
          <w:highlight w:val="cyan"/>
        </w:rPr>
        <w:tab/>
      </w:r>
      <w:bookmarkEnd w:id="12904"/>
      <w:r w:rsidRPr="00EE645B">
        <w:rPr>
          <w:highlight w:val="cyan"/>
        </w:rPr>
        <w:t>Timers</w:t>
      </w:r>
      <w:bookmarkEnd w:id="12905"/>
      <w:bookmarkEnd w:id="12906"/>
      <w:bookmarkEnd w:id="12907"/>
    </w:p>
    <w:p w14:paraId="1C5408F7" w14:textId="77777777" w:rsidR="007F7CAF" w:rsidRPr="00EE645B" w:rsidRDefault="007F7CAF" w:rsidP="00732B97">
      <w:pPr>
        <w:pStyle w:val="Heading3"/>
        <w:rPr>
          <w:highlight w:val="cyan"/>
        </w:rPr>
      </w:pPr>
      <w:bookmarkStart w:id="12908" w:name="_Toc493510617"/>
      <w:bookmarkStart w:id="12909" w:name="_Toc500942772"/>
      <w:bookmarkStart w:id="12910" w:name="_Toc505697629"/>
      <w:r w:rsidRPr="00EE645B">
        <w:rPr>
          <w:highlight w:val="cyan"/>
        </w:rPr>
        <w:t>7.1.1</w:t>
      </w:r>
      <w:r w:rsidRPr="00EE645B">
        <w:rPr>
          <w:highlight w:val="cyan"/>
        </w:rPr>
        <w:tab/>
        <w:t>Timers (Informative)</w:t>
      </w:r>
      <w:bookmarkEnd w:id="12908"/>
      <w:bookmarkEnd w:id="12909"/>
      <w:bookmarkEnd w:id="1291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2">
          <w:tblGrid>
            <w:gridCol w:w="1134"/>
            <w:gridCol w:w="2268"/>
            <w:gridCol w:w="2835"/>
            <w:gridCol w:w="2835"/>
          </w:tblGrid>
        </w:tblGridChange>
      </w:tblGrid>
      <w:tr w:rsidR="00E63CB2" w:rsidRPr="00EE645B" w14:paraId="0D942658" w14:textId="77777777" w:rsidTr="005F208D">
        <w:trPr>
          <w:cantSplit/>
          <w:tblHeader/>
          <w:jc w:val="center"/>
          <w:trPrChange w:id="12913" w:author="merged r1" w:date="2018-01-18T13:22:00Z">
            <w:trPr>
              <w:cantSplit/>
              <w:tblHeader/>
              <w:jc w:val="center"/>
            </w:trPr>
          </w:trPrChange>
        </w:trPr>
        <w:tc>
          <w:tcPr>
            <w:tcW w:w="1134" w:type="dxa"/>
            <w:tcPrChange w:id="12914" w:author="merged r1" w:date="2018-01-18T13:22:00Z">
              <w:tcPr>
                <w:tcW w:w="1134" w:type="dxa"/>
              </w:tcPr>
            </w:tcPrChange>
          </w:tcPr>
          <w:p w14:paraId="5EE8B90E"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2915" w:author="merged r1" w:date="2018-01-18T13:22:00Z">
              <w:tcPr>
                <w:tcW w:w="2268" w:type="dxa"/>
              </w:tcPr>
            </w:tcPrChange>
          </w:tcPr>
          <w:p w14:paraId="211044D0"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2916" w:author="merged r1" w:date="2018-01-18T13:22:00Z">
              <w:tcPr>
                <w:tcW w:w="2835" w:type="dxa"/>
              </w:tcPr>
            </w:tcPrChange>
          </w:tcPr>
          <w:p w14:paraId="082C9EF5"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2917" w:author="merged r1" w:date="2018-01-18T13:22:00Z">
              <w:tcPr>
                <w:tcW w:w="2835" w:type="dxa"/>
              </w:tcPr>
            </w:tcPrChange>
          </w:tcPr>
          <w:p w14:paraId="32DAC3BE"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04B4BA01" w14:textId="77777777" w:rsidTr="005F208D">
        <w:trPr>
          <w:cantSplit/>
          <w:jc w:val="center"/>
          <w:trPrChange w:id="12918" w:author="merged r1" w:date="2018-01-18T13:22:00Z">
            <w:trPr>
              <w:cantSplit/>
              <w:jc w:val="center"/>
            </w:trPr>
          </w:trPrChange>
        </w:trPr>
        <w:tc>
          <w:tcPr>
            <w:tcW w:w="1134" w:type="dxa"/>
            <w:tcPrChange w:id="12919" w:author="merged r1" w:date="2018-01-18T13:22:00Z">
              <w:tcPr>
                <w:tcW w:w="1134" w:type="dxa"/>
              </w:tcPr>
            </w:tcPrChange>
          </w:tcPr>
          <w:p w14:paraId="078FBB0A" w14:textId="5DED9A6B"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2920" w:author="merged r1" w:date="2018-01-18T13:22:00Z">
              <w:tcPr>
                <w:tcW w:w="2268" w:type="dxa"/>
              </w:tcPr>
            </w:tcPrChange>
          </w:tcPr>
          <w:p w14:paraId="30072389" w14:textId="1139ECFC"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2921" w:author="merged r1" w:date="2018-01-18T13:22:00Z">
              <w:tcPr>
                <w:tcW w:w="2835" w:type="dxa"/>
              </w:tcPr>
            </w:tcPrChange>
          </w:tcPr>
          <w:p w14:paraId="1CEAFB64" w14:textId="76452D1A"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2922" w:author="merged r1" w:date="2018-01-18T13:22:00Z">
              <w:tcPr>
                <w:tcW w:w="2835" w:type="dxa"/>
              </w:tcPr>
            </w:tcPrChange>
          </w:tcPr>
          <w:p w14:paraId="7DBADCC7" w14:textId="7F49F48D"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19B1D8EC" w14:textId="77777777" w:rsidTr="005F208D">
        <w:trPr>
          <w:cantSplit/>
          <w:jc w:val="center"/>
          <w:trPrChange w:id="12923" w:author="merged r1" w:date="2018-01-18T13:22:00Z">
            <w:trPr>
              <w:cantSplit/>
              <w:jc w:val="center"/>
            </w:trPr>
          </w:trPrChange>
        </w:trPr>
        <w:tc>
          <w:tcPr>
            <w:tcW w:w="1134" w:type="dxa"/>
            <w:tcPrChange w:id="12924" w:author="merged r1" w:date="2018-01-18T13:22:00Z">
              <w:tcPr>
                <w:tcW w:w="1134" w:type="dxa"/>
              </w:tcPr>
            </w:tcPrChange>
          </w:tcPr>
          <w:p w14:paraId="56DB9379" w14:textId="77777777" w:rsidR="006A06CB" w:rsidRPr="00EE645B" w:rsidRDefault="006A06CB" w:rsidP="006A06CB">
            <w:pPr>
              <w:pStyle w:val="TAL"/>
              <w:rPr>
                <w:highlight w:val="cyan"/>
                <w:lang w:eastAsia="en-GB"/>
              </w:rPr>
            </w:pPr>
            <w:r w:rsidRPr="00EE645B">
              <w:rPr>
                <w:highlight w:val="cyan"/>
                <w:lang w:eastAsia="en-GB"/>
              </w:rPr>
              <w:t>T310</w:t>
            </w:r>
          </w:p>
          <w:p w14:paraId="23EE42C8" w14:textId="77777777" w:rsidR="006A06CB" w:rsidRPr="00EE645B" w:rsidRDefault="006A06CB" w:rsidP="006A06CB">
            <w:pPr>
              <w:pStyle w:val="TAL"/>
              <w:rPr>
                <w:highlight w:val="cyan"/>
                <w:lang w:eastAsia="en-GB"/>
              </w:rPr>
            </w:pPr>
          </w:p>
        </w:tc>
        <w:tc>
          <w:tcPr>
            <w:tcW w:w="2268" w:type="dxa"/>
            <w:tcPrChange w:id="12925" w:author="merged r1" w:date="2018-01-18T13:22:00Z">
              <w:tcPr>
                <w:tcW w:w="2268" w:type="dxa"/>
              </w:tcPr>
            </w:tcPrChange>
          </w:tcPr>
          <w:p w14:paraId="0684BD4A" w14:textId="6FDFCCD0"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2926" w:author="RIL-C023" w:date="2018-01-31T10:34:00Z">
              <w:r w:rsidRPr="00EE645B" w:rsidDel="00BE4700">
                <w:rPr>
                  <w:highlight w:val="cyan"/>
                  <w:lang w:eastAsia="en-GB"/>
                </w:rPr>
                <w:delText>P</w:delText>
              </w:r>
            </w:del>
            <w:ins w:id="12927"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2928" w:author="RIL-C023" w:date="2018-01-31T10:38:00Z">
              <w:r w:rsidR="00BE4700" w:rsidRPr="00EE645B">
                <w:rPr>
                  <w:highlight w:val="cyan"/>
                  <w:lang w:eastAsia="en-GB"/>
                </w:rPr>
                <w:t>.</w:t>
              </w:r>
            </w:ins>
          </w:p>
        </w:tc>
        <w:tc>
          <w:tcPr>
            <w:tcW w:w="2835" w:type="dxa"/>
            <w:tcPrChange w:id="12929" w:author="merged r1" w:date="2018-01-18T13:22:00Z">
              <w:tcPr>
                <w:tcW w:w="2835" w:type="dxa"/>
              </w:tcPr>
            </w:tcPrChange>
          </w:tcPr>
          <w:p w14:paraId="6EA8E945" w14:textId="126E33F6" w:rsidR="006A06CB" w:rsidRPr="00EE645B" w:rsidRDefault="006A06CB" w:rsidP="006A06CB">
            <w:pPr>
              <w:pStyle w:val="TAL"/>
              <w:rPr>
                <w:ins w:id="12930" w:author="RIL-C023" w:date="2018-01-31T10:38:00Z"/>
                <w:highlight w:val="cyan"/>
                <w:lang w:eastAsia="en-GB"/>
              </w:rPr>
            </w:pPr>
            <w:r w:rsidRPr="00EE645B">
              <w:rPr>
                <w:highlight w:val="cyan"/>
                <w:lang w:eastAsia="en-GB"/>
              </w:rPr>
              <w:t xml:space="preserve">Upon receiving N311 consecutive in-sync indications from lower layers for the </w:t>
            </w:r>
            <w:del w:id="12931" w:author="RIL-C023" w:date="2018-01-31T10:34:00Z">
              <w:r w:rsidRPr="00EE645B">
                <w:rPr>
                  <w:highlight w:val="cyan"/>
                  <w:lang w:eastAsia="en-GB"/>
                </w:rPr>
                <w:delText>PCell</w:delText>
              </w:r>
            </w:del>
            <w:ins w:id="12932" w:author="RIL-C023" w:date="2018-01-31T10:34:00Z">
              <w:r w:rsidR="00BE4700" w:rsidRPr="00EE645B">
                <w:rPr>
                  <w:highlight w:val="cyan"/>
                  <w:lang w:eastAsia="en-GB"/>
                </w:rPr>
                <w:t>SpCell</w:t>
              </w:r>
            </w:ins>
            <w:r w:rsidRPr="00EE645B">
              <w:rPr>
                <w:highlight w:val="cyan"/>
                <w:lang w:eastAsia="en-GB"/>
              </w:rPr>
              <w:t xml:space="preserve">, upon </w:t>
            </w:r>
            <w:del w:id="12933" w:author="RIL-C023" w:date="2018-01-31T10:35:00Z">
              <w:r w:rsidRPr="00EE645B">
                <w:rPr>
                  <w:highlight w:val="cyan"/>
                  <w:lang w:eastAsia="en-GB"/>
                </w:rPr>
                <w:delText xml:space="preserve">triggering the handover procedure </w:delText>
              </w:r>
            </w:del>
            <w:ins w:id="12934"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2935" w:author="RIL-C023" w:date="2018-01-31T10:37:00Z">
              <w:r w:rsidR="00BE4700" w:rsidRPr="00EE645B">
                <w:rPr>
                  <w:highlight w:val="cyan"/>
                  <w:lang w:eastAsia="en-GB"/>
                </w:rPr>
                <w:t>.</w:t>
              </w:r>
            </w:ins>
          </w:p>
          <w:p w14:paraId="28CC0DF4" w14:textId="1D48FF81" w:rsidR="00BE4700" w:rsidRPr="00EE645B" w:rsidRDefault="00BE4700" w:rsidP="006A06CB">
            <w:pPr>
              <w:pStyle w:val="TAL"/>
              <w:rPr>
                <w:ins w:id="12936" w:author="RIL-C023" w:date="2018-01-31T10:37:00Z"/>
                <w:highlight w:val="cyan"/>
                <w:lang w:eastAsia="en-GB"/>
              </w:rPr>
            </w:pPr>
            <w:ins w:id="12937" w:author="RIL-C023" w:date="2018-01-31T10:38:00Z">
              <w:r w:rsidRPr="00EE645B">
                <w:rPr>
                  <w:highlight w:val="cyan"/>
                  <w:lang w:eastAsia="en-GB"/>
                </w:rPr>
                <w:t xml:space="preserve">Upon SCG release, if the T310 is </w:t>
              </w:r>
            </w:ins>
            <w:ins w:id="12938" w:author="RIL-C023" w:date="2018-01-31T10:41:00Z">
              <w:r w:rsidR="00550625" w:rsidRPr="00EE645B">
                <w:rPr>
                  <w:highlight w:val="cyan"/>
                  <w:lang w:eastAsia="en-GB"/>
                </w:rPr>
                <w:t>kept</w:t>
              </w:r>
            </w:ins>
            <w:ins w:id="12939" w:author="RIL-C023" w:date="2018-01-31T10:38:00Z">
              <w:r w:rsidR="00550625" w:rsidRPr="00EE645B">
                <w:rPr>
                  <w:highlight w:val="cyan"/>
                  <w:lang w:eastAsia="en-GB"/>
                </w:rPr>
                <w:t xml:space="preserve"> in SCG.</w:t>
              </w:r>
            </w:ins>
          </w:p>
          <w:p w14:paraId="2D5E7010" w14:textId="5C0CB5D7" w:rsidR="006A06CB" w:rsidRPr="00EE645B" w:rsidRDefault="006A06CB" w:rsidP="006A06CB">
            <w:pPr>
              <w:pStyle w:val="TAL"/>
              <w:rPr>
                <w:highlight w:val="cyan"/>
                <w:lang w:eastAsia="en-GB"/>
              </w:rPr>
            </w:pPr>
          </w:p>
        </w:tc>
        <w:tc>
          <w:tcPr>
            <w:tcW w:w="2835" w:type="dxa"/>
            <w:tcPrChange w:id="12940" w:author="merged r1" w:date="2018-01-18T13:22:00Z">
              <w:tcPr>
                <w:tcW w:w="2835" w:type="dxa"/>
              </w:tcPr>
            </w:tcPrChange>
          </w:tcPr>
          <w:p w14:paraId="42A6B187" w14:textId="0E7B4EE9" w:rsidR="006A06CB" w:rsidRPr="00EE645B" w:rsidRDefault="00550625" w:rsidP="006A06CB">
            <w:pPr>
              <w:pStyle w:val="TAL"/>
              <w:rPr>
                <w:ins w:id="12941" w:author="RIL-C023" w:date="2018-01-31T10:41:00Z"/>
                <w:highlight w:val="cyan"/>
                <w:lang w:eastAsia="en-GB"/>
              </w:rPr>
            </w:pPr>
            <w:ins w:id="12942" w:author="RIL-C023" w:date="2018-01-31T10:44:00Z">
              <w:r w:rsidRPr="00EE645B">
                <w:rPr>
                  <w:highlight w:val="cyan"/>
                  <w:lang w:eastAsia="en-GB"/>
                </w:rPr>
                <w:t>If the T310 is kept in MCG</w:t>
              </w:r>
            </w:ins>
            <w:ins w:id="12943" w:author="RIL-C023" w:date="2018-01-31T10:46:00Z">
              <w:r w:rsidRPr="00EE645B">
                <w:rPr>
                  <w:highlight w:val="cyan"/>
                  <w:lang w:eastAsia="en-GB"/>
                </w:rPr>
                <w:t>:</w:t>
              </w:r>
            </w:ins>
            <w:del w:id="12944" w:author="RIL-C023" w:date="2018-01-31T10:40:00Z">
              <w:r w:rsidR="006A06CB" w:rsidRPr="00EE645B" w:rsidDel="00550625">
                <w:rPr>
                  <w:highlight w:val="cyan"/>
                  <w:lang w:eastAsia="en-GB"/>
                </w:rPr>
                <w:delText>If</w:delText>
              </w:r>
            </w:del>
            <w:del w:id="12945" w:author="RIL-C023" w:date="2018-01-31T10:46:00Z">
              <w:r w:rsidR="006A06CB" w:rsidRPr="00EE645B" w:rsidDel="00550625">
                <w:rPr>
                  <w:highlight w:val="cyan"/>
                  <w:lang w:eastAsia="en-GB"/>
                </w:rPr>
                <w:delText xml:space="preserve"> </w:delText>
              </w:r>
            </w:del>
            <w:ins w:id="12946"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2947" w:author="RIL-C023" w:date="2018-01-31T10:38:00Z">
              <w:r w:rsidR="00BE4700" w:rsidRPr="00EE645B">
                <w:rPr>
                  <w:highlight w:val="cyan"/>
                  <w:lang w:eastAsia="en-GB"/>
                </w:rPr>
                <w:t>.</w:t>
              </w:r>
            </w:ins>
            <w:r w:rsidR="006A06CB" w:rsidRPr="00EE645B">
              <w:rPr>
                <w:highlight w:val="cyan"/>
                <w:lang w:eastAsia="en-GB"/>
              </w:rPr>
              <w:t xml:space="preserve"> </w:t>
            </w:r>
          </w:p>
          <w:p w14:paraId="1AFDE7C9" w14:textId="3EA28A80" w:rsidR="006A06CB" w:rsidRPr="00EE645B" w:rsidRDefault="00550625" w:rsidP="006A06CB">
            <w:pPr>
              <w:pStyle w:val="TAL"/>
              <w:rPr>
                <w:highlight w:val="cyan"/>
                <w:lang w:eastAsia="en-GB"/>
              </w:rPr>
            </w:pPr>
            <w:ins w:id="12948"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3D7383CB" w14:textId="77777777" w:rsidTr="005F208D">
        <w:trPr>
          <w:cantSplit/>
          <w:jc w:val="center"/>
          <w:trPrChange w:id="12949" w:author="merged r1" w:date="2018-01-18T13:22:00Z">
            <w:trPr>
              <w:cantSplit/>
              <w:jc w:val="center"/>
            </w:trPr>
          </w:trPrChange>
        </w:trPr>
        <w:tc>
          <w:tcPr>
            <w:tcW w:w="1134" w:type="dxa"/>
            <w:tcPrChange w:id="12950" w:author="merged r1" w:date="2018-01-18T13:22:00Z">
              <w:tcPr>
                <w:tcW w:w="1134" w:type="dxa"/>
              </w:tcPr>
            </w:tcPrChange>
          </w:tcPr>
          <w:p w14:paraId="1393CFA0" w14:textId="77777777" w:rsidR="006A06CB" w:rsidRPr="00EE645B" w:rsidRDefault="006A06CB" w:rsidP="006A06CB">
            <w:pPr>
              <w:pStyle w:val="TAL"/>
              <w:rPr>
                <w:highlight w:val="cyan"/>
                <w:lang w:eastAsia="en-GB"/>
              </w:rPr>
            </w:pPr>
            <w:r w:rsidRPr="00EE645B">
              <w:rPr>
                <w:highlight w:val="cyan"/>
                <w:lang w:eastAsia="en-GB"/>
              </w:rPr>
              <w:t>T311</w:t>
            </w:r>
          </w:p>
          <w:p w14:paraId="115E99B1" w14:textId="77777777" w:rsidR="006A06CB" w:rsidRPr="00EE645B" w:rsidRDefault="006A06CB" w:rsidP="006A06CB">
            <w:pPr>
              <w:pStyle w:val="TAL"/>
              <w:rPr>
                <w:highlight w:val="cyan"/>
                <w:lang w:eastAsia="en-GB"/>
              </w:rPr>
            </w:pPr>
          </w:p>
        </w:tc>
        <w:tc>
          <w:tcPr>
            <w:tcW w:w="2268" w:type="dxa"/>
            <w:tcPrChange w:id="12951" w:author="merged r1" w:date="2018-01-18T13:22:00Z">
              <w:tcPr>
                <w:tcW w:w="2268" w:type="dxa"/>
              </w:tcPr>
            </w:tcPrChange>
          </w:tcPr>
          <w:p w14:paraId="753AD12C" w14:textId="2890EE8A" w:rsidR="006A06CB" w:rsidRPr="00EE645B" w:rsidRDefault="006A06CB" w:rsidP="006A06CB">
            <w:pPr>
              <w:pStyle w:val="TAL"/>
              <w:rPr>
                <w:highlight w:val="cyan"/>
                <w:lang w:eastAsia="en-GB"/>
              </w:rPr>
            </w:pPr>
            <w:r w:rsidRPr="00EE645B">
              <w:rPr>
                <w:highlight w:val="cyan"/>
                <w:lang w:eastAsia="en-GB"/>
              </w:rPr>
              <w:t xml:space="preserve">Upon </w:t>
            </w:r>
            <w:bookmarkStart w:id="12952" w:name="OLE_LINK35"/>
            <w:bookmarkStart w:id="12953" w:name="OLE_LINK37"/>
            <w:r w:rsidRPr="00EE645B">
              <w:rPr>
                <w:highlight w:val="cyan"/>
                <w:lang w:eastAsia="en-GB"/>
              </w:rPr>
              <w:t>initiating the RRC connection re-establishment procedure</w:t>
            </w:r>
            <w:bookmarkEnd w:id="12952"/>
            <w:bookmarkEnd w:id="12953"/>
          </w:p>
        </w:tc>
        <w:tc>
          <w:tcPr>
            <w:tcW w:w="2835" w:type="dxa"/>
            <w:tcPrChange w:id="12954" w:author="merged r1" w:date="2018-01-18T13:22:00Z">
              <w:tcPr>
                <w:tcW w:w="2835" w:type="dxa"/>
              </w:tcPr>
            </w:tcPrChange>
          </w:tcPr>
          <w:p w14:paraId="6C7775D3" w14:textId="5B1BED90"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2955" w:author="merged r1" w:date="2018-01-18T13:22:00Z">
              <w:tcPr>
                <w:tcW w:w="2835" w:type="dxa"/>
              </w:tcPr>
            </w:tcPrChange>
          </w:tcPr>
          <w:p w14:paraId="3DF00EC5" w14:textId="59758773"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0F1CACB3" w14:textId="77777777" w:rsidTr="005F208D">
        <w:trPr>
          <w:cantSplit/>
          <w:jc w:val="center"/>
          <w:del w:id="12956" w:author="RIL-C023" w:date="2018-01-31T10:33:00Z"/>
          <w:trPrChange w:id="12957" w:author="merged r1" w:date="2018-01-18T13:22:00Z">
            <w:trPr>
              <w:cantSplit/>
              <w:jc w:val="center"/>
            </w:trPr>
          </w:trPrChange>
        </w:trPr>
        <w:tc>
          <w:tcPr>
            <w:tcW w:w="1134" w:type="dxa"/>
            <w:tcPrChange w:id="12958" w:author="merged r1" w:date="2018-01-18T13:22:00Z">
              <w:tcPr>
                <w:tcW w:w="1134" w:type="dxa"/>
              </w:tcPr>
            </w:tcPrChange>
          </w:tcPr>
          <w:p w14:paraId="5A1A02CD" w14:textId="77777777" w:rsidR="006A06CB" w:rsidRPr="00EE645B" w:rsidRDefault="006A06CB" w:rsidP="006A06CB">
            <w:pPr>
              <w:pStyle w:val="TAL"/>
              <w:rPr>
                <w:del w:id="12959" w:author="RIL-C023" w:date="2018-01-31T10:33:00Z"/>
                <w:highlight w:val="cyan"/>
                <w:lang w:eastAsia="ja-JP"/>
              </w:rPr>
            </w:pPr>
            <w:del w:id="12960" w:author="RIL-C023" w:date="2018-01-31T10:33:00Z">
              <w:r w:rsidRPr="00EE645B">
                <w:rPr>
                  <w:highlight w:val="cyan"/>
                  <w:lang w:eastAsia="en-GB"/>
                </w:rPr>
                <w:delText>T313</w:delText>
              </w:r>
            </w:del>
          </w:p>
          <w:p w14:paraId="6385C3BC" w14:textId="77777777" w:rsidR="006A06CB" w:rsidRPr="00EE645B" w:rsidRDefault="006A06CB" w:rsidP="006A06CB">
            <w:pPr>
              <w:pStyle w:val="TAL"/>
              <w:rPr>
                <w:del w:id="12961" w:author="RIL-C023" w:date="2018-01-31T10:33:00Z"/>
                <w:highlight w:val="cyan"/>
                <w:lang w:eastAsia="en-GB"/>
              </w:rPr>
            </w:pPr>
          </w:p>
        </w:tc>
        <w:tc>
          <w:tcPr>
            <w:tcW w:w="2268" w:type="dxa"/>
            <w:tcPrChange w:id="12962" w:author="merged r1" w:date="2018-01-18T13:22:00Z">
              <w:tcPr>
                <w:tcW w:w="2268" w:type="dxa"/>
              </w:tcPr>
            </w:tcPrChange>
          </w:tcPr>
          <w:p w14:paraId="1DB2EBAD" w14:textId="32EA6005" w:rsidR="006A06CB" w:rsidRPr="00EE645B" w:rsidRDefault="006A06CB" w:rsidP="006A06CB">
            <w:pPr>
              <w:pStyle w:val="TAL"/>
              <w:rPr>
                <w:del w:id="12963" w:author="RIL-C023" w:date="2018-01-31T10:33:00Z"/>
                <w:highlight w:val="cyan"/>
                <w:lang w:eastAsia="en-GB"/>
              </w:rPr>
            </w:pPr>
            <w:del w:id="12964"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2965" w:author="merged r1" w:date="2018-01-18T13:22:00Z">
              <w:tcPr>
                <w:tcW w:w="2835" w:type="dxa"/>
              </w:tcPr>
            </w:tcPrChange>
          </w:tcPr>
          <w:p w14:paraId="7408004B" w14:textId="647268B8" w:rsidR="006A06CB" w:rsidRPr="00EE645B" w:rsidRDefault="006A06CB" w:rsidP="006A06CB">
            <w:pPr>
              <w:pStyle w:val="TAL"/>
              <w:rPr>
                <w:del w:id="12966" w:author="RIL-C023" w:date="2018-01-31T10:33:00Z"/>
                <w:highlight w:val="cyan"/>
                <w:lang w:eastAsia="en-GB"/>
              </w:rPr>
            </w:pPr>
            <w:del w:id="12967"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2968" w:author="merged r1" w:date="2018-01-18T13:22:00Z">
              <w:tcPr>
                <w:tcW w:w="2835" w:type="dxa"/>
              </w:tcPr>
            </w:tcPrChange>
          </w:tcPr>
          <w:p w14:paraId="72004324" w14:textId="5337C4D3" w:rsidR="006A06CB" w:rsidRPr="00EE645B" w:rsidRDefault="006A06CB" w:rsidP="006A06CB">
            <w:pPr>
              <w:pStyle w:val="TAL"/>
              <w:rPr>
                <w:del w:id="12969" w:author="RIL-C023" w:date="2018-01-31T10:33:00Z"/>
                <w:highlight w:val="cyan"/>
                <w:lang w:eastAsia="en-GB"/>
              </w:rPr>
            </w:pPr>
            <w:del w:id="12970"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245067A5" w14:textId="77777777" w:rsidR="00E63CB2" w:rsidRPr="00EE645B" w:rsidRDefault="00E63CB2" w:rsidP="00732B97">
      <w:pPr>
        <w:rPr>
          <w:highlight w:val="cyan"/>
        </w:rPr>
      </w:pPr>
    </w:p>
    <w:p w14:paraId="3BA4F005" w14:textId="77777777" w:rsidR="007F7CAF" w:rsidRPr="00EE645B" w:rsidRDefault="007F7CAF" w:rsidP="007F7CAF">
      <w:pPr>
        <w:pStyle w:val="Heading3"/>
        <w:rPr>
          <w:highlight w:val="cyan"/>
        </w:rPr>
      </w:pPr>
      <w:bookmarkStart w:id="12971" w:name="_Toc493510618"/>
      <w:bookmarkStart w:id="12972" w:name="_Toc500942773"/>
      <w:bookmarkStart w:id="12973" w:name="_Toc505697630"/>
      <w:r w:rsidRPr="00EE645B">
        <w:rPr>
          <w:highlight w:val="cyan"/>
        </w:rPr>
        <w:t>7.1.2</w:t>
      </w:r>
      <w:r w:rsidRPr="00EE645B">
        <w:rPr>
          <w:highlight w:val="cyan"/>
        </w:rPr>
        <w:tab/>
        <w:t>Timer handling</w:t>
      </w:r>
      <w:bookmarkEnd w:id="12971"/>
      <w:bookmarkEnd w:id="12972"/>
      <w:bookmarkEnd w:id="12973"/>
    </w:p>
    <w:p w14:paraId="4198C9C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1D82C372" w14:textId="77777777" w:rsidR="002E7A83" w:rsidRPr="00EE645B" w:rsidRDefault="002E7A83" w:rsidP="002E7A83">
      <w:pPr>
        <w:pStyle w:val="Heading2"/>
        <w:rPr>
          <w:highlight w:val="cyan"/>
        </w:rPr>
      </w:pPr>
      <w:bookmarkStart w:id="12974" w:name="_Toc470095885"/>
      <w:bookmarkStart w:id="12975" w:name="_Toc493510619"/>
      <w:bookmarkStart w:id="12976" w:name="_Toc500942774"/>
      <w:bookmarkStart w:id="12977" w:name="_Toc505697631"/>
      <w:r w:rsidRPr="00EE645B">
        <w:rPr>
          <w:highlight w:val="cyan"/>
        </w:rPr>
        <w:t>7.2</w:t>
      </w:r>
      <w:r w:rsidRPr="00EE645B">
        <w:rPr>
          <w:highlight w:val="cyan"/>
        </w:rPr>
        <w:tab/>
        <w:t>Counters</w:t>
      </w:r>
      <w:bookmarkEnd w:id="12974"/>
      <w:bookmarkEnd w:id="12975"/>
      <w:bookmarkEnd w:id="12976"/>
      <w:bookmarkEnd w:id="129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5208B9F6" w14:textId="77777777" w:rsidTr="00D241B1">
        <w:trPr>
          <w:cantSplit/>
          <w:tblHeader/>
          <w:jc w:val="center"/>
        </w:trPr>
        <w:tc>
          <w:tcPr>
            <w:tcW w:w="1134" w:type="dxa"/>
          </w:tcPr>
          <w:p w14:paraId="3C90BD90"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17C50C4A"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7D753797"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14E28B5A"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25781345" w14:textId="77777777" w:rsidTr="00D241B1">
        <w:trPr>
          <w:cantSplit/>
          <w:jc w:val="center"/>
        </w:trPr>
        <w:tc>
          <w:tcPr>
            <w:tcW w:w="1134" w:type="dxa"/>
          </w:tcPr>
          <w:p w14:paraId="33D2EA09" w14:textId="77777777" w:rsidR="00E63CB2" w:rsidRPr="00EE645B" w:rsidRDefault="00E63CB2" w:rsidP="00D021B7">
            <w:pPr>
              <w:rPr>
                <w:highlight w:val="cyan"/>
                <w:lang w:eastAsia="en-GB"/>
              </w:rPr>
            </w:pPr>
          </w:p>
        </w:tc>
        <w:tc>
          <w:tcPr>
            <w:tcW w:w="2268" w:type="dxa"/>
          </w:tcPr>
          <w:p w14:paraId="3D6922AD" w14:textId="77777777" w:rsidR="00E63CB2" w:rsidRPr="00EE645B" w:rsidRDefault="00E63CB2" w:rsidP="00D021B7">
            <w:pPr>
              <w:rPr>
                <w:highlight w:val="cyan"/>
                <w:lang w:eastAsia="en-GB"/>
              </w:rPr>
            </w:pPr>
          </w:p>
        </w:tc>
        <w:tc>
          <w:tcPr>
            <w:tcW w:w="2835" w:type="dxa"/>
          </w:tcPr>
          <w:p w14:paraId="056424A9" w14:textId="77777777" w:rsidR="00E63CB2" w:rsidRPr="00EE645B" w:rsidRDefault="00E63CB2" w:rsidP="00D021B7">
            <w:pPr>
              <w:rPr>
                <w:highlight w:val="cyan"/>
                <w:lang w:eastAsia="en-GB"/>
              </w:rPr>
            </w:pPr>
          </w:p>
        </w:tc>
        <w:tc>
          <w:tcPr>
            <w:tcW w:w="2835" w:type="dxa"/>
          </w:tcPr>
          <w:p w14:paraId="6DDF2AC1" w14:textId="77777777" w:rsidR="00E63CB2" w:rsidRPr="00EE645B" w:rsidRDefault="00E63CB2" w:rsidP="00D021B7">
            <w:pPr>
              <w:rPr>
                <w:highlight w:val="cyan"/>
                <w:lang w:eastAsia="en-GB"/>
              </w:rPr>
            </w:pPr>
          </w:p>
        </w:tc>
      </w:tr>
    </w:tbl>
    <w:p w14:paraId="0A87F9F0" w14:textId="77777777" w:rsidR="002E7A83" w:rsidRPr="00EE645B" w:rsidRDefault="002E7A83" w:rsidP="002E7A83">
      <w:pPr>
        <w:rPr>
          <w:highlight w:val="cyan"/>
        </w:rPr>
      </w:pPr>
    </w:p>
    <w:p w14:paraId="1D8C24B0" w14:textId="77777777" w:rsidR="002E7A83" w:rsidRPr="00EE645B" w:rsidRDefault="002E7A83" w:rsidP="002E7A83">
      <w:pPr>
        <w:pStyle w:val="Heading2"/>
        <w:rPr>
          <w:highlight w:val="cyan"/>
        </w:rPr>
      </w:pPr>
      <w:bookmarkStart w:id="12978" w:name="_Toc470095886"/>
      <w:bookmarkStart w:id="12979" w:name="_Toc493510620"/>
      <w:bookmarkStart w:id="12980" w:name="_Toc500942775"/>
      <w:bookmarkStart w:id="12981" w:name="_Toc505697632"/>
      <w:r w:rsidRPr="00EE645B">
        <w:rPr>
          <w:highlight w:val="cyan"/>
        </w:rPr>
        <w:t>7.3</w:t>
      </w:r>
      <w:r w:rsidRPr="00EE645B">
        <w:rPr>
          <w:highlight w:val="cyan"/>
        </w:rPr>
        <w:tab/>
      </w:r>
      <w:bookmarkEnd w:id="12978"/>
      <w:r w:rsidRPr="00EE645B">
        <w:rPr>
          <w:highlight w:val="cyan"/>
        </w:rPr>
        <w:t>Constants</w:t>
      </w:r>
      <w:bookmarkEnd w:id="12979"/>
      <w:bookmarkEnd w:id="12980"/>
      <w:bookmarkEnd w:id="129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50BDA781" w14:textId="77777777" w:rsidTr="00D241B1">
        <w:trPr>
          <w:cantSplit/>
          <w:tblHeader/>
          <w:jc w:val="center"/>
        </w:trPr>
        <w:tc>
          <w:tcPr>
            <w:tcW w:w="1701" w:type="dxa"/>
          </w:tcPr>
          <w:p w14:paraId="246825C4"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4A7DA206"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09FC8A33" w14:textId="77777777" w:rsidTr="00D241B1">
        <w:trPr>
          <w:cantSplit/>
          <w:jc w:val="center"/>
        </w:trPr>
        <w:tc>
          <w:tcPr>
            <w:tcW w:w="1701" w:type="dxa"/>
          </w:tcPr>
          <w:p w14:paraId="16CFEC36" w14:textId="57563CD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41A5A01F" w14:textId="2268F300"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002A96C2" w14:textId="77777777" w:rsidTr="00D241B1">
        <w:trPr>
          <w:cantSplit/>
          <w:jc w:val="center"/>
        </w:trPr>
        <w:tc>
          <w:tcPr>
            <w:tcW w:w="1701" w:type="dxa"/>
          </w:tcPr>
          <w:p w14:paraId="54D8AA4E" w14:textId="7CE6404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170A45F5" w14:textId="283CDFA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39661AB" w14:textId="77777777" w:rsidTr="00D241B1">
        <w:trPr>
          <w:cantSplit/>
          <w:jc w:val="center"/>
          <w:del w:id="12982" w:author="RIL-C023" w:date="2018-01-31T10:42:00Z"/>
        </w:trPr>
        <w:tc>
          <w:tcPr>
            <w:tcW w:w="1701" w:type="dxa"/>
          </w:tcPr>
          <w:p w14:paraId="747590B7" w14:textId="5B2DADE4" w:rsidR="00C004CB" w:rsidRPr="00EE645B" w:rsidRDefault="00C004CB" w:rsidP="00C004CB">
            <w:pPr>
              <w:pStyle w:val="TAL"/>
              <w:rPr>
                <w:del w:id="12983" w:author="RIL-C023" w:date="2018-01-31T10:42:00Z"/>
                <w:highlight w:val="cyan"/>
                <w:lang w:eastAsia="en-GB"/>
              </w:rPr>
            </w:pPr>
            <w:del w:id="12984" w:author="RIL-C023" w:date="2018-01-31T10:42:00Z">
              <w:r w:rsidRPr="00EE645B">
                <w:rPr>
                  <w:highlight w:val="cyan"/>
                  <w:lang w:eastAsia="en-GB"/>
                </w:rPr>
                <w:delText>N313</w:delText>
              </w:r>
            </w:del>
          </w:p>
        </w:tc>
        <w:tc>
          <w:tcPr>
            <w:tcW w:w="7371" w:type="dxa"/>
          </w:tcPr>
          <w:p w14:paraId="5D3DB6B0" w14:textId="0274FCB1" w:rsidR="00C004CB" w:rsidRPr="00EE645B" w:rsidRDefault="00C004CB" w:rsidP="00C004CB">
            <w:pPr>
              <w:pStyle w:val="TAL"/>
              <w:rPr>
                <w:del w:id="12985" w:author="RIL-C023" w:date="2018-01-31T10:42:00Z"/>
                <w:highlight w:val="cyan"/>
                <w:lang w:eastAsia="en-GB"/>
              </w:rPr>
            </w:pPr>
            <w:del w:id="12986"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5F61F003" w14:textId="77777777" w:rsidTr="00D241B1">
        <w:trPr>
          <w:cantSplit/>
          <w:jc w:val="center"/>
          <w:del w:id="12987" w:author="RIL-C023" w:date="2018-01-31T10:42:00Z"/>
        </w:trPr>
        <w:tc>
          <w:tcPr>
            <w:tcW w:w="1701" w:type="dxa"/>
          </w:tcPr>
          <w:p w14:paraId="3CFDF2E4" w14:textId="4B418C37" w:rsidR="00C004CB" w:rsidRPr="00EE645B" w:rsidRDefault="00C004CB" w:rsidP="00C004CB">
            <w:pPr>
              <w:pStyle w:val="TAL"/>
              <w:rPr>
                <w:del w:id="12988" w:author="RIL-C023" w:date="2018-01-31T10:42:00Z"/>
                <w:highlight w:val="cyan"/>
                <w:lang w:eastAsia="en-GB"/>
              </w:rPr>
            </w:pPr>
            <w:del w:id="12989" w:author="RIL-C023" w:date="2018-01-31T10:42:00Z">
              <w:r w:rsidRPr="00EE645B">
                <w:rPr>
                  <w:highlight w:val="cyan"/>
                  <w:lang w:eastAsia="en-GB"/>
                </w:rPr>
                <w:delText>N314</w:delText>
              </w:r>
            </w:del>
          </w:p>
        </w:tc>
        <w:tc>
          <w:tcPr>
            <w:tcW w:w="7371" w:type="dxa"/>
          </w:tcPr>
          <w:p w14:paraId="755BD75D" w14:textId="2CACEDC0" w:rsidR="00C004CB" w:rsidRPr="00EE645B" w:rsidRDefault="00C004CB" w:rsidP="00C004CB">
            <w:pPr>
              <w:pStyle w:val="TAL"/>
              <w:rPr>
                <w:del w:id="12990" w:author="RIL-C023" w:date="2018-01-31T10:42:00Z"/>
                <w:highlight w:val="cyan"/>
                <w:lang w:eastAsia="en-GB"/>
              </w:rPr>
            </w:pPr>
            <w:del w:id="12991" w:author="RIL-C023" w:date="2018-01-31T10:42:00Z">
              <w:r w:rsidRPr="00EE645B">
                <w:rPr>
                  <w:highlight w:val="cyan"/>
                  <w:lang w:eastAsia="en-GB"/>
                </w:rPr>
                <w:delText>Maximum number of consecutive "in-sync" indications for the PSCell received from lower layers</w:delText>
              </w:r>
            </w:del>
          </w:p>
        </w:tc>
      </w:tr>
    </w:tbl>
    <w:p w14:paraId="4033705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E645B" w:rsidRDefault="002E7A83" w:rsidP="002E7A83">
      <w:pPr>
        <w:pStyle w:val="Heading2"/>
        <w:rPr>
          <w:highlight w:val="cyan"/>
        </w:rPr>
      </w:pPr>
      <w:bookmarkStart w:id="12992" w:name="_Toc470095889"/>
      <w:bookmarkStart w:id="12993" w:name="_Toc493510621"/>
      <w:bookmarkStart w:id="12994" w:name="_Toc500942776"/>
      <w:bookmarkStart w:id="12995" w:name="_Toc505697633"/>
      <w:r w:rsidRPr="00EE645B">
        <w:rPr>
          <w:highlight w:val="cyan"/>
        </w:rPr>
        <w:t>7.4</w:t>
      </w:r>
      <w:r w:rsidRPr="00EE645B">
        <w:rPr>
          <w:highlight w:val="cyan"/>
        </w:rPr>
        <w:tab/>
      </w:r>
      <w:bookmarkEnd w:id="12992"/>
      <w:r w:rsidRPr="00EE645B">
        <w:rPr>
          <w:highlight w:val="cyan"/>
        </w:rPr>
        <w:t>UE variables</w:t>
      </w:r>
      <w:bookmarkEnd w:id="12993"/>
      <w:bookmarkEnd w:id="12994"/>
      <w:bookmarkEnd w:id="12995"/>
    </w:p>
    <w:p w14:paraId="33E3432D" w14:textId="77777777" w:rsidR="008C5D1F" w:rsidRPr="00EE645B" w:rsidRDefault="008C5D1F" w:rsidP="008C5D1F">
      <w:pPr>
        <w:pStyle w:val="NO"/>
        <w:rPr>
          <w:highlight w:val="cyan"/>
        </w:rPr>
      </w:pPr>
      <w:bookmarkStart w:id="12996" w:name="_Toc470095890"/>
      <w:bookmarkStart w:id="12997"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E645B" w:rsidRDefault="00E36500" w:rsidP="00E36500">
      <w:pPr>
        <w:pStyle w:val="Heading4"/>
        <w:rPr>
          <w:noProof/>
          <w:highlight w:val="cyan"/>
        </w:rPr>
      </w:pPr>
      <w:bookmarkStart w:id="12998" w:name="_Toc494150376"/>
      <w:bookmarkStart w:id="12999" w:name="_Toc505697634"/>
      <w:bookmarkStart w:id="13000" w:name="_Toc478015975"/>
      <w:bookmarkStart w:id="13001" w:name="_Toc500942777"/>
      <w:r w:rsidRPr="00EE645B">
        <w:rPr>
          <w:highlight w:val="cyan"/>
        </w:rPr>
        <w:t>–</w:t>
      </w:r>
      <w:r w:rsidRPr="00EE645B">
        <w:rPr>
          <w:highlight w:val="cyan"/>
        </w:rPr>
        <w:tab/>
      </w:r>
      <w:r w:rsidRPr="00EE645B">
        <w:rPr>
          <w:i/>
          <w:noProof/>
          <w:highlight w:val="cyan"/>
        </w:rPr>
        <w:t>NR-UE-Variables</w:t>
      </w:r>
      <w:bookmarkEnd w:id="12998"/>
      <w:bookmarkEnd w:id="12999"/>
    </w:p>
    <w:p w14:paraId="00A8D819" w14:textId="09CA9460" w:rsidR="00E36500" w:rsidRPr="00EE645B" w:rsidRDefault="00E36500" w:rsidP="00E36500">
      <w:pPr>
        <w:rPr>
          <w:highlight w:val="cyan"/>
        </w:rPr>
      </w:pPr>
      <w:r w:rsidRPr="00EE645B">
        <w:rPr>
          <w:highlight w:val="cyan"/>
        </w:rPr>
        <w:t>This ASN.1 segment is the start of the NR UE variable definitions.</w:t>
      </w:r>
    </w:p>
    <w:p w14:paraId="6876D979"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3281DF1C" w14:textId="77777777" w:rsidR="00E36500" w:rsidRPr="00EE645B" w:rsidRDefault="00E36500" w:rsidP="00E36500">
      <w:pPr>
        <w:pStyle w:val="PL"/>
        <w:rPr>
          <w:highlight w:val="cyan"/>
        </w:rPr>
      </w:pPr>
    </w:p>
    <w:p w14:paraId="3B59068B" w14:textId="361577FC" w:rsidR="00E36500" w:rsidRPr="00EE645B" w:rsidRDefault="00E36500" w:rsidP="00E36500">
      <w:pPr>
        <w:pStyle w:val="PL"/>
        <w:rPr>
          <w:highlight w:val="cyan"/>
        </w:rPr>
      </w:pPr>
      <w:r w:rsidRPr="00EE645B">
        <w:rPr>
          <w:highlight w:val="cyan"/>
        </w:rPr>
        <w:t>NR-UE-Variables DEFINITIONS AUTOMATIC TAGS ::=</w:t>
      </w:r>
    </w:p>
    <w:p w14:paraId="615CE660" w14:textId="77777777" w:rsidR="00E36500" w:rsidRPr="00EE645B" w:rsidRDefault="00E36500" w:rsidP="00E36500">
      <w:pPr>
        <w:pStyle w:val="PL"/>
        <w:rPr>
          <w:highlight w:val="cyan"/>
        </w:rPr>
      </w:pPr>
    </w:p>
    <w:p w14:paraId="43FECF96" w14:textId="77777777" w:rsidR="00E36500" w:rsidRPr="00EE645B" w:rsidRDefault="00E36500" w:rsidP="00E36500">
      <w:pPr>
        <w:pStyle w:val="PL"/>
        <w:rPr>
          <w:highlight w:val="cyan"/>
        </w:rPr>
      </w:pPr>
      <w:r w:rsidRPr="00EE645B">
        <w:rPr>
          <w:highlight w:val="cyan"/>
        </w:rPr>
        <w:t>BEGIN</w:t>
      </w:r>
    </w:p>
    <w:p w14:paraId="216E77C0" w14:textId="77777777" w:rsidR="00E36500" w:rsidRPr="00EE645B" w:rsidRDefault="00E36500" w:rsidP="00E36500">
      <w:pPr>
        <w:pStyle w:val="PL"/>
        <w:rPr>
          <w:highlight w:val="cyan"/>
        </w:rPr>
      </w:pPr>
    </w:p>
    <w:p w14:paraId="25F4B474" w14:textId="5096A1ED"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5AE0ACF0" w14:textId="063F1D90"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AD5E460" w14:textId="059F9B6C"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4B91434F" w14:textId="4C418A1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52B7A8E4" w14:textId="2355A122" w:rsidR="00066ED6" w:rsidRPr="00EE645B" w:rsidRDefault="00066ED6" w:rsidP="00E36500">
      <w:pPr>
        <w:pStyle w:val="PL"/>
        <w:rPr>
          <w:highlight w:val="cyan"/>
          <w:lang w:val="en-US"/>
        </w:rPr>
      </w:pPr>
      <w:r w:rsidRPr="00EE645B">
        <w:rPr>
          <w:highlight w:val="cyan"/>
          <w:lang w:val="en-US"/>
        </w:rPr>
        <w:tab/>
        <w:t>PhysCellIdEUTRA,</w:t>
      </w:r>
    </w:p>
    <w:p w14:paraId="1E565019" w14:textId="29B458D4" w:rsidR="00066ED6" w:rsidRPr="00EE645B" w:rsidRDefault="00066ED6" w:rsidP="00E36500">
      <w:pPr>
        <w:pStyle w:val="PL"/>
        <w:rPr>
          <w:highlight w:val="cyan"/>
        </w:rPr>
      </w:pPr>
      <w:r w:rsidRPr="00EE645B">
        <w:rPr>
          <w:highlight w:val="cyan"/>
          <w:lang w:val="en-US"/>
        </w:rPr>
        <w:tab/>
        <w:t>PhyCellNR,</w:t>
      </w:r>
    </w:p>
    <w:p w14:paraId="28C1516A" w14:textId="1372F70E"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13524DC2" w14:textId="722703A1"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081CAF4A" w14:textId="6E71D77F" w:rsidR="00066ED6" w:rsidRPr="00EE645B" w:rsidRDefault="00066ED6" w:rsidP="00E36500">
      <w:pPr>
        <w:pStyle w:val="PL"/>
        <w:rPr>
          <w:highlight w:val="cyan"/>
          <w:lang w:val="en-US"/>
        </w:rPr>
      </w:pPr>
      <w:r w:rsidRPr="00EE645B">
        <w:rPr>
          <w:highlight w:val="cyan"/>
          <w:lang w:val="en-US"/>
        </w:rPr>
        <w:tab/>
        <w:t>QuantityConfig,</w:t>
      </w:r>
    </w:p>
    <w:p w14:paraId="4D98CE18" w14:textId="7B41164F" w:rsidR="00066ED6" w:rsidRPr="00EE645B" w:rsidRDefault="00066ED6" w:rsidP="00E36500">
      <w:pPr>
        <w:pStyle w:val="PL"/>
        <w:rPr>
          <w:highlight w:val="cyan"/>
          <w:lang w:val="en-US"/>
        </w:rPr>
      </w:pPr>
      <w:r w:rsidRPr="00EE645B">
        <w:rPr>
          <w:highlight w:val="cyan"/>
          <w:lang w:val="en-US"/>
        </w:rPr>
        <w:tab/>
        <w:t>maxNrofCellMeas,</w:t>
      </w:r>
    </w:p>
    <w:p w14:paraId="5DCF6B15" w14:textId="37A3103E" w:rsidR="00066ED6" w:rsidRPr="00EE645B" w:rsidRDefault="00066ED6" w:rsidP="00E36500">
      <w:pPr>
        <w:pStyle w:val="PL"/>
        <w:rPr>
          <w:highlight w:val="cyan"/>
          <w:lang w:val="en-US"/>
        </w:rPr>
      </w:pPr>
      <w:r w:rsidRPr="00EE645B">
        <w:rPr>
          <w:highlight w:val="cyan"/>
          <w:lang w:val="en-US"/>
        </w:rPr>
        <w:tab/>
        <w:t>maxNrofMeasId</w:t>
      </w:r>
    </w:p>
    <w:p w14:paraId="1ED00452" w14:textId="3A28FE67" w:rsidR="00E36500" w:rsidRPr="00EE645B" w:rsidRDefault="00E36500" w:rsidP="00E36500">
      <w:pPr>
        <w:pStyle w:val="PL"/>
        <w:rPr>
          <w:highlight w:val="cyan"/>
        </w:rPr>
      </w:pPr>
      <w:r w:rsidRPr="00EE645B">
        <w:rPr>
          <w:highlight w:val="cyan"/>
        </w:rPr>
        <w:t>FROM NR-RRC-Definitions;</w:t>
      </w:r>
    </w:p>
    <w:p w14:paraId="2D42705E" w14:textId="77777777" w:rsidR="00E36500" w:rsidRPr="00EE645B" w:rsidRDefault="00E36500" w:rsidP="00E36500">
      <w:pPr>
        <w:pStyle w:val="PL"/>
        <w:rPr>
          <w:highlight w:val="cyan"/>
        </w:rPr>
      </w:pPr>
    </w:p>
    <w:p w14:paraId="68DD90ED" w14:textId="77777777" w:rsidR="00E36500" w:rsidRPr="00EE645B" w:rsidRDefault="00E36500" w:rsidP="00E36500">
      <w:pPr>
        <w:pStyle w:val="PL"/>
        <w:rPr>
          <w:highlight w:val="cyan"/>
        </w:rPr>
      </w:pPr>
      <w:r w:rsidRPr="00EE645B">
        <w:rPr>
          <w:highlight w:val="cyan"/>
        </w:rPr>
        <w:t>-- ASN1STOP</w:t>
      </w:r>
    </w:p>
    <w:p w14:paraId="170DB894" w14:textId="77777777" w:rsidR="00E36500" w:rsidRPr="00EE645B" w:rsidRDefault="00E36500" w:rsidP="00E36500">
      <w:pPr>
        <w:pStyle w:val="PL"/>
        <w:rPr>
          <w:highlight w:val="cyan"/>
        </w:rPr>
      </w:pPr>
    </w:p>
    <w:p w14:paraId="3094E97E" w14:textId="77777777" w:rsidR="008C5D1F" w:rsidRPr="00EE645B" w:rsidRDefault="008C5D1F" w:rsidP="008C5D1F">
      <w:pPr>
        <w:pStyle w:val="Heading4"/>
        <w:rPr>
          <w:highlight w:val="cyan"/>
        </w:rPr>
      </w:pPr>
      <w:bookmarkStart w:id="13002"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3000"/>
      <w:bookmarkEnd w:id="13001"/>
      <w:bookmarkEnd w:id="13002"/>
    </w:p>
    <w:p w14:paraId="5BCE5FF0"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174359E0" w14:textId="77777777" w:rsidR="008C5D1F" w:rsidRPr="00EE645B" w:rsidRDefault="008C5D1F">
      <w:pPr>
        <w:pStyle w:val="TH"/>
        <w:rPr>
          <w:bCs/>
          <w:i/>
          <w:iCs/>
          <w:highlight w:val="cyan"/>
        </w:rPr>
      </w:pPr>
      <w:r w:rsidRPr="00EE645B">
        <w:rPr>
          <w:bCs/>
          <w:i/>
          <w:iCs/>
          <w:highlight w:val="cyan"/>
        </w:rPr>
        <w:t>VarMeasConfig UE variable</w:t>
      </w:r>
    </w:p>
    <w:p w14:paraId="0DDB9821" w14:textId="7E14F494" w:rsidR="008C5D1F" w:rsidRPr="00EE645B" w:rsidRDefault="008C5D1F" w:rsidP="00CE00FD">
      <w:pPr>
        <w:pStyle w:val="PL"/>
        <w:rPr>
          <w:color w:val="808080"/>
          <w:highlight w:val="cyan"/>
          <w:lang w:val="en-US"/>
        </w:rPr>
      </w:pPr>
      <w:r w:rsidRPr="00EE645B">
        <w:rPr>
          <w:color w:val="808080"/>
          <w:highlight w:val="cyan"/>
          <w:lang w:val="en-US"/>
        </w:rPr>
        <w:t>-- ASN1START</w:t>
      </w:r>
    </w:p>
    <w:p w14:paraId="04F7C815" w14:textId="4D38F635"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3C67F4D8" w14:textId="77777777" w:rsidR="008C5D1F" w:rsidRPr="00EE645B" w:rsidRDefault="008C5D1F" w:rsidP="00CE00FD">
      <w:pPr>
        <w:pStyle w:val="PL"/>
        <w:rPr>
          <w:highlight w:val="cyan"/>
          <w:lang w:val="en-US"/>
        </w:rPr>
      </w:pPr>
    </w:p>
    <w:p w14:paraId="7B28C78D"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667C5831"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4B504643"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61A458D9"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78F154DF"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5D51D942"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Reporting configurations</w:t>
      </w:r>
    </w:p>
    <w:p w14:paraId="2808A8B2" w14:textId="77777777" w:rsidR="008C5D1F" w:rsidRPr="00EE645B" w:rsidRDefault="008C5D1F" w:rsidP="00CE00FD">
      <w:pPr>
        <w:pStyle w:val="PL"/>
        <w:rPr>
          <w:highlight w:val="cyan"/>
          <w:lang w:val="en-US"/>
        </w:rPr>
      </w:pPr>
      <w:r w:rsidRPr="00EE645B">
        <w:rPr>
          <w:highlight w:val="cyan"/>
          <w:lang w:val="en-US"/>
        </w:rPr>
        <w:tab/>
      </w:r>
      <w:bookmarkStart w:id="13003" w:name="OLE_LINK86"/>
      <w:r w:rsidRPr="00EE645B">
        <w:rPr>
          <w:highlight w:val="cyan"/>
          <w:lang w:val="en-US"/>
        </w:rPr>
        <w:t>reportConfigList</w:t>
      </w:r>
      <w:bookmarkEnd w:id="13003"/>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6F3C87D5"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Other parameters</w:t>
      </w:r>
    </w:p>
    <w:p w14:paraId="0033E80D"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6259DCF7" w14:textId="77777777" w:rsidR="008C5D1F" w:rsidRPr="00EE645B" w:rsidRDefault="008C5D1F" w:rsidP="00CE00FD">
      <w:pPr>
        <w:pStyle w:val="PL"/>
        <w:rPr>
          <w:highlight w:val="cyan"/>
        </w:rPr>
      </w:pPr>
      <w:r w:rsidRPr="00EE645B">
        <w:rPr>
          <w:highlight w:val="cyan"/>
        </w:rPr>
        <w:tab/>
      </w:r>
    </w:p>
    <w:p w14:paraId="2C7EC9F2"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162574" w14:textId="1D4623D8" w:rsidR="008C5D1F" w:rsidRPr="00EE645B" w:rsidRDefault="008C5D1F" w:rsidP="00CE00FD">
      <w:pPr>
        <w:pStyle w:val="PL"/>
        <w:rPr>
          <w:highlight w:val="cyan"/>
        </w:rPr>
      </w:pPr>
      <w:r w:rsidRPr="00EE645B">
        <w:rPr>
          <w:highlight w:val="cyan"/>
        </w:rPr>
        <w:tab/>
      </w:r>
      <w:r w:rsidRPr="00EE645B">
        <w:rPr>
          <w:highlight w:val="cyan"/>
        </w:rPr>
        <w:tab/>
        <w:t>ssb-</w:t>
      </w:r>
      <w:del w:id="13004" w:author="merged r1" w:date="2018-01-18T13:12:00Z">
        <w:r w:rsidRPr="00EE645B">
          <w:rPr>
            <w:highlight w:val="cyan"/>
          </w:rPr>
          <w:delText>rsrp</w:delText>
        </w:r>
      </w:del>
      <w:ins w:id="13005"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47A79321" w14:textId="26D9E6EB" w:rsidR="008C5D1F" w:rsidRPr="00EE645B" w:rsidRDefault="008C5D1F" w:rsidP="00CE00FD">
      <w:pPr>
        <w:pStyle w:val="PL"/>
        <w:rPr>
          <w:highlight w:val="cyan"/>
        </w:rPr>
      </w:pPr>
      <w:r w:rsidRPr="00EE645B">
        <w:rPr>
          <w:highlight w:val="cyan"/>
        </w:rPr>
        <w:tab/>
      </w:r>
      <w:r w:rsidRPr="00EE645B">
        <w:rPr>
          <w:highlight w:val="cyan"/>
        </w:rPr>
        <w:tab/>
        <w:t>csi-</w:t>
      </w:r>
      <w:del w:id="13006" w:author="merged r1" w:date="2018-01-18T13:12:00Z">
        <w:r w:rsidRPr="00EE645B">
          <w:rPr>
            <w:highlight w:val="cyan"/>
          </w:rPr>
          <w:delText>rsrp</w:delText>
        </w:r>
      </w:del>
      <w:ins w:id="13007"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02C4377A" w14:textId="1364378C"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C90F8AB" w14:textId="77777777" w:rsidR="008C5D1F" w:rsidRPr="00EE645B" w:rsidRDefault="008C5D1F" w:rsidP="00CE00FD">
      <w:pPr>
        <w:pStyle w:val="PL"/>
        <w:rPr>
          <w:highlight w:val="cyan"/>
          <w:lang w:val="en-US"/>
        </w:rPr>
      </w:pPr>
    </w:p>
    <w:p w14:paraId="20A09E8D" w14:textId="77777777" w:rsidR="008C5D1F" w:rsidRPr="00EE645B" w:rsidRDefault="008C5D1F" w:rsidP="00CE00FD">
      <w:pPr>
        <w:pStyle w:val="PL"/>
        <w:rPr>
          <w:highlight w:val="cyan"/>
          <w:lang w:val="en-US"/>
        </w:rPr>
      </w:pPr>
      <w:r w:rsidRPr="00EE645B">
        <w:rPr>
          <w:highlight w:val="cyan"/>
          <w:lang w:val="en-US"/>
        </w:rPr>
        <w:t>}</w:t>
      </w:r>
    </w:p>
    <w:p w14:paraId="4CEF5D51" w14:textId="0A5605EE" w:rsidR="008C5D1F" w:rsidRPr="00EE645B" w:rsidRDefault="008C5D1F" w:rsidP="00CE00FD">
      <w:pPr>
        <w:pStyle w:val="PL"/>
        <w:rPr>
          <w:highlight w:val="cyan"/>
          <w:lang w:val="en-US"/>
        </w:rPr>
      </w:pPr>
    </w:p>
    <w:p w14:paraId="212E23D9" w14:textId="53C98D44"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15DBBAF4"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299FE3E8"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1E65EC50" w14:textId="77777777" w:rsidR="008C5D1F" w:rsidRPr="00EE645B" w:rsidRDefault="008C5D1F" w:rsidP="008C5D1F">
      <w:pPr>
        <w:pStyle w:val="Heading4"/>
        <w:rPr>
          <w:highlight w:val="cyan"/>
        </w:rPr>
      </w:pPr>
      <w:bookmarkStart w:id="13008" w:name="_Toc478015976"/>
      <w:bookmarkStart w:id="13009" w:name="_Toc500942778"/>
      <w:bookmarkStart w:id="13010" w:name="_Toc505697636"/>
      <w:r w:rsidRPr="00EE645B">
        <w:rPr>
          <w:highlight w:val="cyan"/>
        </w:rPr>
        <w:t>–</w:t>
      </w:r>
      <w:r w:rsidRPr="00EE645B">
        <w:rPr>
          <w:highlight w:val="cyan"/>
        </w:rPr>
        <w:tab/>
      </w:r>
      <w:r w:rsidRPr="00EE645B">
        <w:rPr>
          <w:i/>
          <w:highlight w:val="cyan"/>
        </w:rPr>
        <w:t>VarMeasReportList</w:t>
      </w:r>
      <w:bookmarkEnd w:id="13008"/>
      <w:bookmarkEnd w:id="13009"/>
      <w:bookmarkEnd w:id="13010"/>
    </w:p>
    <w:p w14:paraId="47277F92"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55DAF5" w14:textId="77777777" w:rsidR="008C5D1F" w:rsidRPr="00EE645B" w:rsidRDefault="008C5D1F">
      <w:pPr>
        <w:pStyle w:val="TH"/>
        <w:rPr>
          <w:bCs/>
          <w:i/>
          <w:iCs/>
          <w:highlight w:val="cyan"/>
        </w:rPr>
      </w:pPr>
      <w:r w:rsidRPr="00EE645B">
        <w:rPr>
          <w:bCs/>
          <w:i/>
          <w:iCs/>
          <w:highlight w:val="cyan"/>
        </w:rPr>
        <w:t>VarMeasReportList UE variable</w:t>
      </w:r>
    </w:p>
    <w:p w14:paraId="65BDB774"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18CCD7CF" w14:textId="66053332"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3A33BDCC" w14:textId="77777777" w:rsidR="008C5D1F" w:rsidRPr="00EE645B" w:rsidRDefault="008C5D1F" w:rsidP="00CE00FD">
      <w:pPr>
        <w:pStyle w:val="PL"/>
        <w:rPr>
          <w:highlight w:val="cyan"/>
          <w:lang w:val="en-US"/>
        </w:rPr>
      </w:pPr>
    </w:p>
    <w:p w14:paraId="6E052116"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55D32AFF" w14:textId="77777777" w:rsidR="008C5D1F" w:rsidRPr="00EE645B" w:rsidRDefault="008C5D1F" w:rsidP="00CE00FD">
      <w:pPr>
        <w:pStyle w:val="PL"/>
        <w:rPr>
          <w:highlight w:val="cyan"/>
          <w:lang w:val="en-US"/>
        </w:rPr>
      </w:pPr>
    </w:p>
    <w:p w14:paraId="212568F5"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33383D32"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0F9077DD"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345324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74B81CFF"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563D4FE2" w14:textId="77777777" w:rsidR="008C5D1F" w:rsidRPr="00EE645B" w:rsidRDefault="008C5D1F" w:rsidP="00CE00FD">
      <w:pPr>
        <w:pStyle w:val="PL"/>
        <w:rPr>
          <w:highlight w:val="cyan"/>
          <w:lang w:val="en-US"/>
        </w:rPr>
      </w:pPr>
      <w:r w:rsidRPr="00EE645B">
        <w:rPr>
          <w:highlight w:val="cyan"/>
          <w:lang w:val="en-US"/>
        </w:rPr>
        <w:t>}</w:t>
      </w:r>
    </w:p>
    <w:p w14:paraId="092E64A6" w14:textId="77777777" w:rsidR="008C5D1F" w:rsidRPr="00EE645B" w:rsidRDefault="008C5D1F" w:rsidP="00CE00FD">
      <w:pPr>
        <w:pStyle w:val="PL"/>
        <w:rPr>
          <w:highlight w:val="cyan"/>
          <w:lang w:val="en-US"/>
        </w:rPr>
      </w:pPr>
    </w:p>
    <w:p w14:paraId="53D7FC16"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1FEEB248" w14:textId="77777777" w:rsidR="008C5D1F" w:rsidRPr="00EE645B" w:rsidRDefault="008C5D1F" w:rsidP="00CE00FD">
      <w:pPr>
        <w:pStyle w:val="PL"/>
        <w:rPr>
          <w:highlight w:val="cyan"/>
          <w:lang w:val="en-US"/>
        </w:rPr>
      </w:pPr>
      <w:r w:rsidRPr="00EE645B">
        <w:rPr>
          <w:highlight w:val="cyan"/>
          <w:lang w:val="en-US"/>
        </w:rPr>
        <w:tab/>
      </w:r>
      <w:bookmarkStart w:id="13011"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3011"/>
    <w:p w14:paraId="0E19E976" w14:textId="7D9F543C"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131DFDFB" w14:textId="77777777" w:rsidR="008C5D1F" w:rsidRPr="00EE645B" w:rsidRDefault="008C5D1F" w:rsidP="00CE00FD">
      <w:pPr>
        <w:pStyle w:val="PL"/>
        <w:rPr>
          <w:highlight w:val="cyan"/>
          <w:lang w:val="en-US"/>
        </w:rPr>
      </w:pPr>
      <w:r w:rsidRPr="00EE645B">
        <w:rPr>
          <w:highlight w:val="cyan"/>
          <w:lang w:val="en-US"/>
        </w:rPr>
        <w:tab/>
        <w:t>}</w:t>
      </w:r>
    </w:p>
    <w:p w14:paraId="5E1A94A2" w14:textId="06B3BB66" w:rsidR="008C5D1F" w:rsidRPr="00EE645B" w:rsidRDefault="008C5D1F" w:rsidP="00CE00FD">
      <w:pPr>
        <w:pStyle w:val="PL"/>
        <w:rPr>
          <w:highlight w:val="cyan"/>
          <w:lang w:val="en-US" w:eastAsia="zh-CN"/>
        </w:rPr>
      </w:pPr>
    </w:p>
    <w:p w14:paraId="3CC4F6FA" w14:textId="77777777" w:rsidR="008C5D1F" w:rsidRPr="00EE645B" w:rsidRDefault="008C5D1F" w:rsidP="00CE00FD">
      <w:pPr>
        <w:pStyle w:val="PL"/>
        <w:rPr>
          <w:highlight w:val="cyan"/>
          <w:lang w:val="en-US"/>
        </w:rPr>
      </w:pPr>
    </w:p>
    <w:p w14:paraId="1AC006DA" w14:textId="6AD407E9"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6B4397E1"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44E4993E" w14:textId="77777777" w:rsidR="00E04CAA" w:rsidRPr="00EE645B" w:rsidRDefault="00E04CAA" w:rsidP="00E04CAA">
      <w:pPr>
        <w:rPr>
          <w:highlight w:val="cyan"/>
        </w:rPr>
      </w:pPr>
      <w:bookmarkStart w:id="13012" w:name="_Toc494150389"/>
    </w:p>
    <w:p w14:paraId="5D056F0B" w14:textId="5FF8FF79" w:rsidR="00E04CAA" w:rsidRPr="00EE645B" w:rsidRDefault="00E04CAA" w:rsidP="00E04CAA">
      <w:pPr>
        <w:pStyle w:val="Heading4"/>
        <w:rPr>
          <w:highlight w:val="cyan"/>
        </w:rPr>
      </w:pPr>
      <w:bookmarkStart w:id="13013" w:name="_Toc505697637"/>
      <w:r w:rsidRPr="00EE645B">
        <w:rPr>
          <w:highlight w:val="cyan"/>
        </w:rPr>
        <w:t>–</w:t>
      </w:r>
      <w:r w:rsidRPr="00EE645B">
        <w:rPr>
          <w:highlight w:val="cyan"/>
        </w:rPr>
        <w:tab/>
        <w:t xml:space="preserve">End of </w:t>
      </w:r>
      <w:r w:rsidRPr="00EE645B">
        <w:rPr>
          <w:i/>
          <w:noProof/>
          <w:highlight w:val="cyan"/>
        </w:rPr>
        <w:t>NR-UE-Variables</w:t>
      </w:r>
      <w:bookmarkEnd w:id="13012"/>
      <w:bookmarkEnd w:id="13013"/>
    </w:p>
    <w:p w14:paraId="3481D6E2"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741D666D" w14:textId="77777777" w:rsidR="00E04CAA" w:rsidRPr="00EE645B" w:rsidRDefault="00E04CAA" w:rsidP="00E04CAA">
      <w:pPr>
        <w:pStyle w:val="PL"/>
        <w:rPr>
          <w:highlight w:val="cyan"/>
        </w:rPr>
      </w:pPr>
    </w:p>
    <w:p w14:paraId="26EF6AFF" w14:textId="77777777" w:rsidR="00E04CAA" w:rsidRPr="00EE645B" w:rsidRDefault="00E04CAA" w:rsidP="00E04CAA">
      <w:pPr>
        <w:pStyle w:val="PL"/>
        <w:rPr>
          <w:highlight w:val="cyan"/>
        </w:rPr>
      </w:pPr>
      <w:r w:rsidRPr="00EE645B">
        <w:rPr>
          <w:highlight w:val="cyan"/>
        </w:rPr>
        <w:t>END</w:t>
      </w:r>
    </w:p>
    <w:p w14:paraId="49E874CE" w14:textId="77777777" w:rsidR="00E04CAA" w:rsidRPr="00EE645B" w:rsidRDefault="00E04CAA" w:rsidP="00E04CAA">
      <w:pPr>
        <w:pStyle w:val="PL"/>
        <w:rPr>
          <w:highlight w:val="cyan"/>
        </w:rPr>
      </w:pPr>
    </w:p>
    <w:p w14:paraId="75D5D734" w14:textId="77777777" w:rsidR="00E04CAA" w:rsidRPr="00EE645B" w:rsidRDefault="00E04CAA" w:rsidP="00E04CAA">
      <w:pPr>
        <w:pStyle w:val="PL"/>
        <w:rPr>
          <w:highlight w:val="cyan"/>
        </w:rPr>
      </w:pPr>
      <w:r w:rsidRPr="00EE645B">
        <w:rPr>
          <w:highlight w:val="cyan"/>
        </w:rPr>
        <w:t>-- ASN1STOP</w:t>
      </w:r>
    </w:p>
    <w:p w14:paraId="27ADD3F6" w14:textId="77777777" w:rsidR="00E04CAA" w:rsidRPr="00EE645B" w:rsidRDefault="00E04CAA" w:rsidP="00E04CAA">
      <w:pPr>
        <w:rPr>
          <w:highlight w:val="cyan"/>
        </w:rPr>
      </w:pPr>
    </w:p>
    <w:p w14:paraId="382F0F83" w14:textId="31E8BA75" w:rsidR="00216305" w:rsidRPr="00EE645B" w:rsidRDefault="00216305" w:rsidP="002E7A83">
      <w:pPr>
        <w:pStyle w:val="Heading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E645B" w:rsidRDefault="002E7A83" w:rsidP="002E7A83">
      <w:pPr>
        <w:pStyle w:val="Heading1"/>
        <w:rPr>
          <w:highlight w:val="cyan"/>
        </w:rPr>
      </w:pPr>
      <w:bookmarkStart w:id="13014" w:name="_Toc500942779"/>
      <w:bookmarkStart w:id="13015" w:name="_Toc505697638"/>
      <w:r w:rsidRPr="00EE645B">
        <w:rPr>
          <w:highlight w:val="cyan"/>
        </w:rPr>
        <w:t>8</w:t>
      </w:r>
      <w:r w:rsidRPr="00EE645B">
        <w:rPr>
          <w:highlight w:val="cyan"/>
        </w:rPr>
        <w:tab/>
        <w:t>Protocol data unit abstract syntax</w:t>
      </w:r>
      <w:bookmarkEnd w:id="12996"/>
      <w:bookmarkEnd w:id="12997"/>
      <w:bookmarkEnd w:id="13014"/>
      <w:bookmarkEnd w:id="13015"/>
    </w:p>
    <w:p w14:paraId="128AF0FA" w14:textId="77777777" w:rsidR="002E7A83" w:rsidRPr="00EE645B" w:rsidRDefault="002E7A83" w:rsidP="002E7A83">
      <w:pPr>
        <w:pStyle w:val="Heading2"/>
        <w:rPr>
          <w:highlight w:val="cyan"/>
        </w:rPr>
      </w:pPr>
      <w:bookmarkStart w:id="13016" w:name="_Toc470095891"/>
      <w:bookmarkStart w:id="13017" w:name="_Toc493510623"/>
      <w:bookmarkStart w:id="13018" w:name="_Toc500942780"/>
      <w:bookmarkStart w:id="13019" w:name="_Toc505697639"/>
      <w:r w:rsidRPr="00EE645B">
        <w:rPr>
          <w:highlight w:val="cyan"/>
        </w:rPr>
        <w:t>8.1</w:t>
      </w:r>
      <w:r w:rsidRPr="00EE645B">
        <w:rPr>
          <w:highlight w:val="cyan"/>
        </w:rPr>
        <w:tab/>
        <w:t>General</w:t>
      </w:r>
      <w:bookmarkEnd w:id="13016"/>
      <w:bookmarkEnd w:id="13017"/>
      <w:bookmarkEnd w:id="13018"/>
      <w:bookmarkEnd w:id="13019"/>
    </w:p>
    <w:p w14:paraId="774B6D2D"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23A846B1"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09ACCB25"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E645B" w:rsidRDefault="007F7CAF" w:rsidP="00732B97">
      <w:pPr>
        <w:rPr>
          <w:highlight w:val="cyan"/>
        </w:rPr>
      </w:pPr>
    </w:p>
    <w:p w14:paraId="2A36C814" w14:textId="77777777" w:rsidR="002E7A83" w:rsidRPr="00EE645B" w:rsidRDefault="002E7A83" w:rsidP="002E7A83">
      <w:pPr>
        <w:pStyle w:val="Heading2"/>
        <w:rPr>
          <w:highlight w:val="cyan"/>
        </w:rPr>
      </w:pPr>
      <w:bookmarkStart w:id="13020" w:name="_Toc470095892"/>
      <w:bookmarkStart w:id="13021" w:name="_Toc493510624"/>
      <w:bookmarkStart w:id="13022" w:name="_Toc500942781"/>
      <w:bookmarkStart w:id="13023" w:name="_Toc505697640"/>
      <w:r w:rsidRPr="00EE645B">
        <w:rPr>
          <w:highlight w:val="cyan"/>
        </w:rPr>
        <w:t>8.2</w:t>
      </w:r>
      <w:r w:rsidRPr="00EE645B">
        <w:rPr>
          <w:highlight w:val="cyan"/>
        </w:rPr>
        <w:tab/>
        <w:t>Structure of encoded RRC messages</w:t>
      </w:r>
      <w:bookmarkEnd w:id="13020"/>
      <w:bookmarkEnd w:id="13021"/>
      <w:bookmarkEnd w:id="13022"/>
      <w:bookmarkEnd w:id="13023"/>
    </w:p>
    <w:p w14:paraId="12A66396" w14:textId="107C89DC" w:rsidR="007F7CAF" w:rsidRPr="00EE645B" w:rsidRDefault="007F7CAF" w:rsidP="007F7CAF">
      <w:pPr>
        <w:rPr>
          <w:highlight w:val="cyan"/>
        </w:rPr>
      </w:pPr>
      <w:bookmarkStart w:id="13024" w:name="_Toc470095893"/>
      <w:r w:rsidRPr="00EE645B">
        <w:rPr>
          <w:highlight w:val="cyan"/>
        </w:rPr>
        <w:t>An RRC PDU, which is the bit string that is exchanged between peer entities/</w:t>
      </w:r>
      <w:del w:id="13025"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4472D70"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09A6E128"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164855DE"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7012D706" w14:textId="77777777" w:rsidR="002E7A83" w:rsidRPr="00EE645B" w:rsidRDefault="002E7A83" w:rsidP="002E7A83">
      <w:pPr>
        <w:pStyle w:val="Heading2"/>
        <w:rPr>
          <w:highlight w:val="cyan"/>
        </w:rPr>
      </w:pPr>
      <w:bookmarkStart w:id="13026" w:name="_Toc493510625"/>
      <w:bookmarkStart w:id="13027" w:name="_Toc500942782"/>
      <w:bookmarkStart w:id="13028" w:name="_Toc505697641"/>
      <w:r w:rsidRPr="00EE645B">
        <w:rPr>
          <w:highlight w:val="cyan"/>
        </w:rPr>
        <w:t>8.3</w:t>
      </w:r>
      <w:r w:rsidRPr="00EE645B">
        <w:rPr>
          <w:highlight w:val="cyan"/>
        </w:rPr>
        <w:tab/>
        <w:t>Basic production</w:t>
      </w:r>
      <w:bookmarkEnd w:id="13024"/>
      <w:bookmarkEnd w:id="13026"/>
      <w:bookmarkEnd w:id="13027"/>
      <w:bookmarkEnd w:id="13028"/>
    </w:p>
    <w:p w14:paraId="1DCFF5EC"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4E1A1236" w14:textId="77777777" w:rsidR="002E7A83" w:rsidRPr="00EE645B" w:rsidRDefault="002E7A83" w:rsidP="002E7A83">
      <w:pPr>
        <w:pStyle w:val="Heading2"/>
        <w:rPr>
          <w:highlight w:val="cyan"/>
        </w:rPr>
      </w:pPr>
      <w:bookmarkStart w:id="13029" w:name="_Toc470095894"/>
      <w:bookmarkStart w:id="13030" w:name="_Toc493510626"/>
      <w:bookmarkStart w:id="13031" w:name="_Toc500942783"/>
      <w:bookmarkStart w:id="13032" w:name="_Toc505697642"/>
      <w:r w:rsidRPr="00EE645B">
        <w:rPr>
          <w:highlight w:val="cyan"/>
        </w:rPr>
        <w:t>8.4</w:t>
      </w:r>
      <w:r w:rsidRPr="00EE645B">
        <w:rPr>
          <w:highlight w:val="cyan"/>
        </w:rPr>
        <w:tab/>
        <w:t>Extension</w:t>
      </w:r>
      <w:bookmarkEnd w:id="13029"/>
      <w:bookmarkEnd w:id="13030"/>
      <w:bookmarkEnd w:id="13031"/>
      <w:bookmarkEnd w:id="13032"/>
    </w:p>
    <w:p w14:paraId="5939734A" w14:textId="77777777" w:rsidR="007F7CAF" w:rsidRPr="00EE645B" w:rsidRDefault="007F7CAF" w:rsidP="007F7CAF">
      <w:pPr>
        <w:rPr>
          <w:highlight w:val="cyan"/>
        </w:rPr>
      </w:pPr>
      <w:r w:rsidRPr="00EE645B">
        <w:rPr>
          <w:highlight w:val="cyan"/>
        </w:rPr>
        <w:t>The following rules apply with respect to the use of protocol extensions:</w:t>
      </w:r>
    </w:p>
    <w:p w14:paraId="0C08B747" w14:textId="77777777" w:rsidR="007F7CAF" w:rsidRPr="00EE645B" w:rsidRDefault="007F7CAF" w:rsidP="007F7CAF">
      <w:pPr>
        <w:pStyle w:val="B1"/>
        <w:rPr>
          <w:highlight w:val="cyan"/>
        </w:rPr>
      </w:pPr>
      <w:r w:rsidRPr="00EE645B">
        <w:rPr>
          <w:highlight w:val="cyan"/>
        </w:rPr>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52B0E6C8" w14:textId="77777777" w:rsidR="00361AC6" w:rsidRPr="00EE645B" w:rsidRDefault="002E7A83" w:rsidP="002E7A83">
      <w:pPr>
        <w:pStyle w:val="Heading2"/>
        <w:rPr>
          <w:highlight w:val="cyan"/>
        </w:rPr>
      </w:pPr>
      <w:bookmarkStart w:id="13033" w:name="_Toc470095895"/>
      <w:bookmarkStart w:id="13034" w:name="_Toc493510627"/>
      <w:bookmarkStart w:id="13035" w:name="_Toc500942784"/>
      <w:bookmarkStart w:id="13036" w:name="_Toc505697643"/>
      <w:r w:rsidRPr="00EE645B">
        <w:rPr>
          <w:highlight w:val="cyan"/>
        </w:rPr>
        <w:t>8.5</w:t>
      </w:r>
      <w:r w:rsidRPr="00EE645B">
        <w:rPr>
          <w:highlight w:val="cyan"/>
        </w:rPr>
        <w:tab/>
        <w:t>Padding</w:t>
      </w:r>
      <w:bookmarkEnd w:id="13033"/>
      <w:bookmarkEnd w:id="13034"/>
      <w:bookmarkEnd w:id="13035"/>
      <w:bookmarkEnd w:id="13036"/>
    </w:p>
    <w:p w14:paraId="679278FF"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7938AF84"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037" w:name="_1290512447"/>
    <w:bookmarkStart w:id="13038" w:name="_1290584514"/>
    <w:bookmarkStart w:id="13039" w:name="_1290511162"/>
    <w:bookmarkStart w:id="13040" w:name="_1290511242"/>
    <w:bookmarkStart w:id="13041" w:name="_1290584814"/>
    <w:bookmarkStart w:id="13042" w:name="_1290584033"/>
    <w:bookmarkStart w:id="13043" w:name="_1290585950"/>
    <w:bookmarkStart w:id="13044" w:name="_1290511257"/>
    <w:bookmarkEnd w:id="13037"/>
    <w:bookmarkEnd w:id="13038"/>
    <w:bookmarkEnd w:id="13039"/>
    <w:bookmarkEnd w:id="13040"/>
    <w:bookmarkEnd w:id="13041"/>
    <w:bookmarkEnd w:id="13042"/>
    <w:bookmarkEnd w:id="13043"/>
    <w:bookmarkEnd w:id="13044"/>
    <w:bookmarkStart w:id="13045" w:name="_MON_1290584807"/>
    <w:bookmarkEnd w:id="13045"/>
    <w:p w14:paraId="0EB255D7" w14:textId="77777777" w:rsidR="007F7CAF" w:rsidRPr="00EE645B" w:rsidRDefault="007F7CAF" w:rsidP="00AB1EF9">
      <w:pPr>
        <w:pStyle w:val="TH"/>
        <w:rPr>
          <w:highlight w:val="cyan"/>
        </w:rPr>
      </w:pPr>
      <w:r w:rsidRPr="00EE645B">
        <w:rPr>
          <w:highlight w:val="cyan"/>
        </w:rPr>
        <w:object w:dxaOrig="8400" w:dyaOrig="5070" w14:anchorId="096BCE2C">
          <v:shape id="_x0000_i1047" type="#_x0000_t75" style="width:418.85pt;height:251.05pt" o:ole="">
            <v:imagedata r:id="rId65" o:title=""/>
          </v:shape>
          <o:OLEObject Type="Embed" ProgID="Word.Picture.8" ShapeID="_x0000_i1047" DrawAspect="Content" ObjectID="_1580545563" r:id="rId66"/>
        </w:object>
      </w:r>
    </w:p>
    <w:p w14:paraId="6A93C862" w14:textId="77777777" w:rsidR="007F7CAF" w:rsidRPr="00EE645B" w:rsidRDefault="007F7CAF" w:rsidP="007F7CAF">
      <w:pPr>
        <w:pStyle w:val="TF"/>
        <w:rPr>
          <w:highlight w:val="cyan"/>
        </w:rPr>
      </w:pPr>
      <w:r w:rsidRPr="00EE645B">
        <w:rPr>
          <w:highlight w:val="cyan"/>
        </w:rPr>
        <w:t>Figure 8.5-1: RRC level padding</w:t>
      </w:r>
    </w:p>
    <w:p w14:paraId="427B490B" w14:textId="77777777" w:rsidR="007F7CAF" w:rsidRPr="00EE645B" w:rsidRDefault="007F7CAF" w:rsidP="00732B97">
      <w:pPr>
        <w:rPr>
          <w:highlight w:val="cyan"/>
        </w:rPr>
      </w:pPr>
    </w:p>
    <w:p w14:paraId="0EAE04FD" w14:textId="77777777" w:rsidR="002E7A83" w:rsidRPr="00EE645B" w:rsidRDefault="002E7A83" w:rsidP="002E7A83">
      <w:pPr>
        <w:pStyle w:val="Heading1"/>
        <w:rPr>
          <w:highlight w:val="cyan"/>
        </w:rPr>
      </w:pPr>
      <w:bookmarkStart w:id="13046" w:name="_Toc470095896"/>
      <w:bookmarkStart w:id="13047" w:name="_Toc493510628"/>
      <w:bookmarkStart w:id="13048" w:name="_Toc500942785"/>
      <w:bookmarkStart w:id="13049" w:name="_Toc505697644"/>
      <w:r w:rsidRPr="00EE645B">
        <w:rPr>
          <w:highlight w:val="cyan"/>
        </w:rPr>
        <w:t>9</w:t>
      </w:r>
      <w:r w:rsidRPr="00EE645B">
        <w:rPr>
          <w:highlight w:val="cyan"/>
        </w:rPr>
        <w:tab/>
        <w:t>Specified and default radio configurations</w:t>
      </w:r>
      <w:bookmarkEnd w:id="13046"/>
      <w:bookmarkEnd w:id="13047"/>
      <w:bookmarkEnd w:id="13048"/>
      <w:bookmarkEnd w:id="13049"/>
    </w:p>
    <w:p w14:paraId="3A5F0D6A" w14:textId="37D781D3"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E645B" w:rsidRDefault="000342F6" w:rsidP="000342F6">
      <w:pPr>
        <w:pStyle w:val="EditorsNote"/>
        <w:rPr>
          <w:highlight w:val="cyan"/>
        </w:rPr>
      </w:pPr>
      <w:r w:rsidRPr="00EE645B">
        <w:rPr>
          <w:highlight w:val="cyan"/>
        </w:rPr>
        <w:t xml:space="preserve">Editor’s Note: </w:t>
      </w:r>
      <w:bookmarkStart w:id="13050" w:name="_Hlk499062450"/>
      <w:r w:rsidR="002E5C7B" w:rsidRPr="00EE645B">
        <w:rPr>
          <w:highlight w:val="cyan"/>
        </w:rPr>
        <w:t xml:space="preserve">FFS / </w:t>
      </w:r>
      <w:r w:rsidRPr="00EE645B">
        <w:rPr>
          <w:highlight w:val="cyan"/>
        </w:rPr>
        <w:t>FIXME</w:t>
      </w:r>
      <w:bookmarkEnd w:id="13050"/>
      <w:r w:rsidRPr="00EE645B">
        <w:rPr>
          <w:highlight w:val="cyan"/>
        </w:rPr>
        <w:t>: Default configurations</w:t>
      </w:r>
    </w:p>
    <w:p w14:paraId="7C3F2AAD" w14:textId="02929A9A" w:rsidR="009504BC" w:rsidRPr="00EE645B" w:rsidRDefault="009504BC" w:rsidP="009504BC">
      <w:pPr>
        <w:pStyle w:val="Heading2"/>
        <w:rPr>
          <w:highlight w:val="cyan"/>
        </w:rPr>
      </w:pPr>
      <w:bookmarkStart w:id="13051" w:name="_Toc470095897"/>
      <w:bookmarkStart w:id="13052" w:name="_Toc493510629"/>
      <w:bookmarkStart w:id="13053" w:name="_Toc500942786"/>
      <w:bookmarkStart w:id="13054" w:name="_Toc505697645"/>
      <w:r w:rsidRPr="00EE645B">
        <w:rPr>
          <w:highlight w:val="cyan"/>
        </w:rPr>
        <w:t>9.1</w:t>
      </w:r>
      <w:r w:rsidRPr="00EE645B">
        <w:rPr>
          <w:highlight w:val="cyan"/>
        </w:rPr>
        <w:tab/>
        <w:t>Specified configurations</w:t>
      </w:r>
      <w:bookmarkEnd w:id="13051"/>
      <w:bookmarkEnd w:id="13052"/>
      <w:bookmarkEnd w:id="13053"/>
      <w:bookmarkEnd w:id="13054"/>
    </w:p>
    <w:p w14:paraId="4D41BE71" w14:textId="1146C18C" w:rsidR="00086B01" w:rsidRPr="00EE645B" w:rsidRDefault="00F9176D" w:rsidP="00F62519">
      <w:pPr>
        <w:pStyle w:val="EditorsNote"/>
        <w:rPr>
          <w:ins w:id="13055" w:author="" w:date="2018-01-30T06:37:00Z"/>
          <w:highlight w:val="cyan"/>
        </w:rPr>
      </w:pPr>
      <w:r w:rsidRPr="00EE645B">
        <w:rPr>
          <w:highlight w:val="cyan"/>
        </w:rPr>
        <w:t xml:space="preserve">Editor’s Note: </w:t>
      </w:r>
      <w:r w:rsidR="00086B01" w:rsidRPr="00EE645B">
        <w:rPr>
          <w:highlight w:val="cyan"/>
        </w:rPr>
        <w:t>FFS</w:t>
      </w:r>
    </w:p>
    <w:p w14:paraId="62FC6E76" w14:textId="77777777" w:rsidR="00D4788D" w:rsidRPr="00EE645B" w:rsidRDefault="00D4788D" w:rsidP="00D4788D">
      <w:pPr>
        <w:pStyle w:val="Heading3"/>
        <w:rPr>
          <w:ins w:id="13056" w:author="" w:date="2018-01-30T06:37:00Z"/>
          <w:highlight w:val="cyan"/>
        </w:rPr>
      </w:pPr>
      <w:bookmarkStart w:id="13057" w:name="_Toc505697646"/>
      <w:ins w:id="13058" w:author="" w:date="2018-01-30T06:37:00Z">
        <w:r w:rsidRPr="00EE645B">
          <w:rPr>
            <w:highlight w:val="cyan"/>
          </w:rPr>
          <w:t>9.1.1</w:t>
        </w:r>
        <w:r w:rsidRPr="00EE645B">
          <w:rPr>
            <w:highlight w:val="cyan"/>
          </w:rPr>
          <w:tab/>
          <w:t>Logical channel configurations</w:t>
        </w:r>
        <w:bookmarkEnd w:id="13057"/>
      </w:ins>
    </w:p>
    <w:p w14:paraId="09269603" w14:textId="77777777" w:rsidR="00D4788D" w:rsidRPr="00EE645B" w:rsidRDefault="00D4788D" w:rsidP="00D4788D">
      <w:pPr>
        <w:pStyle w:val="Heading3"/>
        <w:rPr>
          <w:ins w:id="13059" w:author="" w:date="2018-01-30T06:37:00Z"/>
          <w:highlight w:val="cyan"/>
        </w:rPr>
      </w:pPr>
      <w:bookmarkStart w:id="13060" w:name="_Toc505697647"/>
      <w:ins w:id="13061" w:author="" w:date="2018-01-30T06:37:00Z">
        <w:r w:rsidRPr="00EE645B">
          <w:rPr>
            <w:highlight w:val="cyan"/>
          </w:rPr>
          <w:t>9.1.2</w:t>
        </w:r>
        <w:r w:rsidRPr="00EE645B">
          <w:rPr>
            <w:highlight w:val="cyan"/>
          </w:rPr>
          <w:tab/>
          <w:t>SRB configurations</w:t>
        </w:r>
        <w:bookmarkEnd w:id="13060"/>
      </w:ins>
    </w:p>
    <w:p w14:paraId="7A2F4DFB" w14:textId="77777777" w:rsidR="00D4788D" w:rsidRPr="00EE645B" w:rsidRDefault="00D4788D" w:rsidP="00D4788D">
      <w:pPr>
        <w:pStyle w:val="Heading4"/>
        <w:rPr>
          <w:ins w:id="13062" w:author="" w:date="2018-01-30T06:37:00Z"/>
          <w:highlight w:val="cyan"/>
        </w:rPr>
      </w:pPr>
      <w:bookmarkStart w:id="13063" w:name="_Toc505697648"/>
      <w:ins w:id="13064" w:author="" w:date="2018-01-30T06:37:00Z">
        <w:r w:rsidRPr="00EE645B">
          <w:rPr>
            <w:highlight w:val="cyan"/>
          </w:rPr>
          <w:t>9.1.2.1</w:t>
        </w:r>
        <w:r w:rsidRPr="00EE645B">
          <w:rPr>
            <w:highlight w:val="cyan"/>
          </w:rPr>
          <w:tab/>
          <w:t>SRB1/SRB1S</w:t>
        </w:r>
        <w:bookmarkEnd w:id="13063"/>
      </w:ins>
    </w:p>
    <w:p w14:paraId="03CF8C33" w14:textId="577462B6" w:rsidR="00D4788D" w:rsidRPr="00EE645B" w:rsidRDefault="00D4788D" w:rsidP="0036537C">
      <w:pPr>
        <w:rPr>
          <w:ins w:id="13065" w:author="" w:date="2018-01-30T06:37:00Z"/>
          <w:rStyle w:val="PageNumber"/>
          <w:highlight w:val="cyan"/>
        </w:rPr>
      </w:pPr>
      <w:ins w:id="13066"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41922EC0" w14:textId="77777777" w:rsidTr="001A0E08">
        <w:trPr>
          <w:tblHeade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E645B" w:rsidRDefault="00D4788D" w:rsidP="001A0E08">
            <w:pPr>
              <w:pStyle w:val="TAH"/>
              <w:keepNext w:val="0"/>
              <w:keepLines w:val="0"/>
              <w:rPr>
                <w:ins w:id="13068" w:author="" w:date="2018-01-30T06:37:00Z"/>
                <w:highlight w:val="cyan"/>
                <w:lang w:eastAsia="en-GB"/>
              </w:rPr>
            </w:pPr>
            <w:ins w:id="13069"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E645B" w:rsidRDefault="00D4788D" w:rsidP="001A0E08">
            <w:pPr>
              <w:pStyle w:val="TAH"/>
              <w:keepNext w:val="0"/>
              <w:keepLines w:val="0"/>
              <w:rPr>
                <w:ins w:id="13070" w:author="" w:date="2018-01-30T06:37:00Z"/>
                <w:highlight w:val="cyan"/>
                <w:lang w:eastAsia="en-GB"/>
              </w:rPr>
            </w:pPr>
            <w:ins w:id="13071"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E645B" w:rsidRDefault="00D4788D" w:rsidP="001A0E08">
            <w:pPr>
              <w:pStyle w:val="TAH"/>
              <w:keepNext w:val="0"/>
              <w:keepLines w:val="0"/>
              <w:rPr>
                <w:ins w:id="13072" w:author="" w:date="2018-01-30T06:37:00Z"/>
                <w:highlight w:val="cyan"/>
                <w:lang w:eastAsia="en-GB"/>
              </w:rPr>
            </w:pPr>
            <w:ins w:id="13073"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E645B" w:rsidRDefault="00D4788D" w:rsidP="001A0E08">
            <w:pPr>
              <w:pStyle w:val="TAH"/>
              <w:keepNext w:val="0"/>
              <w:keepLines w:val="0"/>
              <w:rPr>
                <w:ins w:id="13074" w:author="" w:date="2018-01-30T06:37:00Z"/>
                <w:highlight w:val="cyan"/>
                <w:lang w:eastAsia="en-GB"/>
              </w:rPr>
            </w:pPr>
            <w:ins w:id="13075" w:author="" w:date="2018-01-30T06:37:00Z">
              <w:r w:rsidRPr="00EE645B">
                <w:rPr>
                  <w:highlight w:val="cyan"/>
                  <w:lang w:eastAsia="en-GB"/>
                </w:rPr>
                <w:t>Ver</w:t>
              </w:r>
            </w:ins>
          </w:p>
        </w:tc>
      </w:tr>
      <w:tr w:rsidR="00D4788D" w:rsidRPr="00EE645B" w14:paraId="58E4761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E645B" w:rsidRDefault="00D4788D" w:rsidP="001A0E08">
            <w:pPr>
              <w:rPr>
                <w:ins w:id="13077" w:author="" w:date="2018-01-30T06:37:00Z"/>
                <w:highlight w:val="cyan"/>
                <w:lang w:eastAsia="en-GB"/>
              </w:rPr>
            </w:pPr>
            <w:ins w:id="13078"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E645B" w:rsidRDefault="00D4788D" w:rsidP="001A0E08">
            <w:pPr>
              <w:rPr>
                <w:ins w:id="1307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E645B"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E645B" w:rsidRDefault="00D4788D" w:rsidP="001A0E08">
            <w:pPr>
              <w:rPr>
                <w:ins w:id="13081" w:author="" w:date="2018-01-30T06:37:00Z"/>
                <w:highlight w:val="cyan"/>
                <w:lang w:eastAsia="en-GB"/>
              </w:rPr>
            </w:pPr>
          </w:p>
        </w:tc>
      </w:tr>
      <w:tr w:rsidR="00D4788D" w:rsidRPr="00EE645B" w14:paraId="36222CD5" w14:textId="77777777" w:rsidTr="001A0E08">
        <w:trPr>
          <w:ins w:id="130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E645B" w:rsidRDefault="00D4788D" w:rsidP="001A0E08">
            <w:pPr>
              <w:rPr>
                <w:ins w:id="13083" w:author="" w:date="2018-01-30T06:37:00Z"/>
                <w:i/>
                <w:highlight w:val="cyan"/>
                <w:lang w:eastAsia="en-GB"/>
              </w:rPr>
            </w:pPr>
            <w:ins w:id="13084"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E645B" w:rsidRDefault="00D4788D" w:rsidP="001A0E08">
            <w:pPr>
              <w:rPr>
                <w:ins w:id="13085" w:author="" w:date="2018-01-30T06:37:00Z"/>
                <w:highlight w:val="cyan"/>
                <w:lang w:eastAsia="en-GB"/>
              </w:rPr>
            </w:pPr>
            <w:ins w:id="13086"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E645B" w:rsidRDefault="00D4788D" w:rsidP="001A0E08">
            <w:pPr>
              <w:rPr>
                <w:ins w:id="1308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E645B" w:rsidRDefault="00D4788D" w:rsidP="001A0E08">
            <w:pPr>
              <w:rPr>
                <w:ins w:id="13088" w:author="" w:date="2018-01-30T06:37:00Z"/>
                <w:highlight w:val="cyan"/>
                <w:lang w:eastAsia="en-GB"/>
              </w:rPr>
            </w:pPr>
          </w:p>
        </w:tc>
      </w:tr>
    </w:tbl>
    <w:p w14:paraId="581EC5DD" w14:textId="77777777" w:rsidR="00D4788D" w:rsidRPr="00EE645B" w:rsidRDefault="00D4788D" w:rsidP="00D4788D">
      <w:pPr>
        <w:rPr>
          <w:ins w:id="13089" w:author="" w:date="2018-01-30T06:37:00Z"/>
          <w:rFonts w:ascii="Arial" w:hAnsi="Arial" w:cs="Arial"/>
          <w:kern w:val="2"/>
          <w:highlight w:val="cyan"/>
          <w:lang w:eastAsia="ko-KR"/>
        </w:rPr>
      </w:pPr>
    </w:p>
    <w:p w14:paraId="2F998B00" w14:textId="77777777" w:rsidR="00D4788D" w:rsidRPr="00EE645B" w:rsidRDefault="00D4788D" w:rsidP="00D4788D">
      <w:pPr>
        <w:pStyle w:val="Heading4"/>
        <w:rPr>
          <w:ins w:id="13090" w:author="" w:date="2018-01-30T06:37:00Z"/>
          <w:highlight w:val="cyan"/>
        </w:rPr>
      </w:pPr>
      <w:bookmarkStart w:id="13091" w:name="_Toc505697649"/>
      <w:ins w:id="13092" w:author="" w:date="2018-01-30T06:37:00Z">
        <w:r w:rsidRPr="00EE645B">
          <w:rPr>
            <w:highlight w:val="cyan"/>
          </w:rPr>
          <w:t>9.1..2.2</w:t>
        </w:r>
        <w:r w:rsidRPr="00EE645B">
          <w:rPr>
            <w:highlight w:val="cyan"/>
          </w:rPr>
          <w:tab/>
          <w:t>SRB2/SRB2S</w:t>
        </w:r>
        <w:bookmarkEnd w:id="13091"/>
      </w:ins>
    </w:p>
    <w:p w14:paraId="30763F11" w14:textId="77777777" w:rsidR="00D4788D" w:rsidRPr="00EE645B" w:rsidRDefault="00D4788D" w:rsidP="00D4788D">
      <w:pPr>
        <w:rPr>
          <w:ins w:id="13093" w:author="" w:date="2018-01-30T06:37:00Z"/>
          <w:highlight w:val="cyan"/>
          <w:lang w:eastAsia="ko-KR"/>
        </w:rPr>
      </w:pPr>
      <w:ins w:id="13094"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53E2303B" w14:textId="77777777" w:rsidTr="001A0E08">
        <w:trPr>
          <w:tblHeade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E645B" w:rsidRDefault="00D4788D" w:rsidP="001A0E08">
            <w:pPr>
              <w:pStyle w:val="TAH"/>
              <w:keepNext w:val="0"/>
              <w:keepLines w:val="0"/>
              <w:rPr>
                <w:ins w:id="13096" w:author="" w:date="2018-01-30T06:37:00Z"/>
                <w:highlight w:val="cyan"/>
                <w:lang w:eastAsia="en-GB"/>
              </w:rPr>
            </w:pPr>
            <w:ins w:id="13097"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E645B" w:rsidRDefault="00D4788D" w:rsidP="001A0E08">
            <w:pPr>
              <w:pStyle w:val="TAH"/>
              <w:keepNext w:val="0"/>
              <w:keepLines w:val="0"/>
              <w:rPr>
                <w:ins w:id="13098" w:author="" w:date="2018-01-30T06:37:00Z"/>
                <w:highlight w:val="cyan"/>
                <w:lang w:eastAsia="en-GB"/>
              </w:rPr>
            </w:pPr>
            <w:ins w:id="13099"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E645B" w:rsidRDefault="00D4788D" w:rsidP="001A0E08">
            <w:pPr>
              <w:pStyle w:val="TAH"/>
              <w:keepNext w:val="0"/>
              <w:keepLines w:val="0"/>
              <w:rPr>
                <w:ins w:id="13100" w:author="" w:date="2018-01-30T06:37:00Z"/>
                <w:highlight w:val="cyan"/>
                <w:lang w:eastAsia="en-GB"/>
              </w:rPr>
            </w:pPr>
            <w:ins w:id="13101"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E645B" w:rsidRDefault="00D4788D" w:rsidP="001A0E08">
            <w:pPr>
              <w:pStyle w:val="TAH"/>
              <w:keepNext w:val="0"/>
              <w:keepLines w:val="0"/>
              <w:rPr>
                <w:ins w:id="13102" w:author="" w:date="2018-01-30T06:37:00Z"/>
                <w:highlight w:val="cyan"/>
                <w:lang w:eastAsia="en-GB"/>
              </w:rPr>
            </w:pPr>
            <w:ins w:id="13103" w:author="" w:date="2018-01-30T06:37:00Z">
              <w:r w:rsidRPr="00EE645B">
                <w:rPr>
                  <w:highlight w:val="cyan"/>
                  <w:lang w:eastAsia="en-GB"/>
                </w:rPr>
                <w:t>Ver</w:t>
              </w:r>
            </w:ins>
          </w:p>
        </w:tc>
      </w:tr>
      <w:tr w:rsidR="00D4788D" w:rsidRPr="00EE645B" w14:paraId="572A360E"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E645B" w:rsidRDefault="00D4788D" w:rsidP="001A0E08">
            <w:pPr>
              <w:rPr>
                <w:ins w:id="13105" w:author="" w:date="2018-01-30T06:37:00Z"/>
                <w:highlight w:val="cyan"/>
                <w:lang w:eastAsia="en-GB"/>
              </w:rPr>
            </w:pPr>
            <w:ins w:id="13106"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E645B" w:rsidRDefault="00D4788D" w:rsidP="001A0E08">
            <w:pPr>
              <w:rPr>
                <w:ins w:id="1310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E645B"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E645B" w:rsidRDefault="00D4788D" w:rsidP="001A0E08">
            <w:pPr>
              <w:rPr>
                <w:ins w:id="13109" w:author="" w:date="2018-01-30T06:37:00Z"/>
                <w:highlight w:val="cyan"/>
                <w:lang w:eastAsia="en-GB"/>
              </w:rPr>
            </w:pPr>
          </w:p>
        </w:tc>
      </w:tr>
      <w:tr w:rsidR="00D4788D" w:rsidRPr="00EE645B" w14:paraId="599BCFE0" w14:textId="77777777" w:rsidTr="001A0E08">
        <w:trPr>
          <w:ins w:id="131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E645B" w:rsidRDefault="00D4788D" w:rsidP="001A0E08">
            <w:pPr>
              <w:rPr>
                <w:ins w:id="13111" w:author="" w:date="2018-01-30T06:37:00Z"/>
                <w:i/>
                <w:highlight w:val="cyan"/>
                <w:lang w:eastAsia="en-GB"/>
              </w:rPr>
            </w:pPr>
            <w:ins w:id="13112"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E645B" w:rsidRDefault="00D4788D" w:rsidP="001A0E08">
            <w:pPr>
              <w:rPr>
                <w:ins w:id="13113" w:author="" w:date="2018-01-30T06:37:00Z"/>
                <w:highlight w:val="cyan"/>
                <w:lang w:eastAsia="en-GB"/>
              </w:rPr>
            </w:pPr>
            <w:ins w:id="13114"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E645B" w:rsidRDefault="00D4788D" w:rsidP="001A0E08">
            <w:pPr>
              <w:rPr>
                <w:ins w:id="1311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E645B" w:rsidRDefault="00D4788D" w:rsidP="001A0E08">
            <w:pPr>
              <w:rPr>
                <w:ins w:id="13116" w:author="" w:date="2018-01-30T06:37:00Z"/>
                <w:highlight w:val="cyan"/>
                <w:lang w:eastAsia="en-GB"/>
              </w:rPr>
            </w:pPr>
          </w:p>
        </w:tc>
      </w:tr>
    </w:tbl>
    <w:p w14:paraId="498299F1" w14:textId="77777777" w:rsidR="00D4788D" w:rsidRPr="00EE645B" w:rsidRDefault="00D4788D" w:rsidP="00D4788D">
      <w:pPr>
        <w:rPr>
          <w:ins w:id="13117" w:author="" w:date="2018-01-30T06:37:00Z"/>
          <w:highlight w:val="cyan"/>
        </w:rPr>
      </w:pPr>
    </w:p>
    <w:p w14:paraId="32589D06" w14:textId="77777777" w:rsidR="00D4788D" w:rsidRPr="00EE645B" w:rsidRDefault="00D4788D" w:rsidP="00D4788D">
      <w:pPr>
        <w:pStyle w:val="Heading4"/>
        <w:rPr>
          <w:ins w:id="13118" w:author="" w:date="2018-01-30T06:37:00Z"/>
          <w:highlight w:val="cyan"/>
        </w:rPr>
      </w:pPr>
      <w:bookmarkStart w:id="13119" w:name="_Toc505697650"/>
      <w:ins w:id="13120" w:author="" w:date="2018-01-30T06:37:00Z">
        <w:r w:rsidRPr="00EE645B">
          <w:rPr>
            <w:highlight w:val="cyan"/>
          </w:rPr>
          <w:t>9.1.2.3</w:t>
        </w:r>
        <w:r w:rsidRPr="00EE645B">
          <w:rPr>
            <w:highlight w:val="cyan"/>
          </w:rPr>
          <w:tab/>
          <w:t>SRB3</w:t>
        </w:r>
        <w:bookmarkEnd w:id="13119"/>
      </w:ins>
    </w:p>
    <w:p w14:paraId="0C8CCD4B" w14:textId="654DC480" w:rsidR="00D4788D" w:rsidRPr="00EE645B" w:rsidRDefault="00D4788D" w:rsidP="00D4788D">
      <w:pPr>
        <w:rPr>
          <w:ins w:id="13121" w:author="" w:date="2018-01-30T06:37:00Z"/>
          <w:highlight w:val="cyan"/>
          <w:lang w:eastAsia="ko-KR"/>
        </w:rPr>
      </w:pPr>
      <w:ins w:id="13122"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647CA04C" w14:textId="77777777" w:rsidTr="001A0E08">
        <w:trPr>
          <w:tblHeade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E645B" w:rsidRDefault="00D4788D" w:rsidP="001A0E08">
            <w:pPr>
              <w:pStyle w:val="TAH"/>
              <w:keepNext w:val="0"/>
              <w:keepLines w:val="0"/>
              <w:rPr>
                <w:ins w:id="13124" w:author="" w:date="2018-01-30T06:37:00Z"/>
                <w:highlight w:val="cyan"/>
                <w:lang w:eastAsia="en-GB"/>
              </w:rPr>
            </w:pPr>
            <w:ins w:id="13125"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E645B" w:rsidRDefault="00D4788D" w:rsidP="001A0E08">
            <w:pPr>
              <w:pStyle w:val="TAH"/>
              <w:keepNext w:val="0"/>
              <w:keepLines w:val="0"/>
              <w:rPr>
                <w:ins w:id="13126" w:author="" w:date="2018-01-30T06:37:00Z"/>
                <w:highlight w:val="cyan"/>
                <w:lang w:eastAsia="en-GB"/>
              </w:rPr>
            </w:pPr>
            <w:ins w:id="13127"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E645B" w:rsidRDefault="00D4788D" w:rsidP="001A0E08">
            <w:pPr>
              <w:pStyle w:val="TAH"/>
              <w:keepNext w:val="0"/>
              <w:keepLines w:val="0"/>
              <w:rPr>
                <w:ins w:id="13128" w:author="" w:date="2018-01-30T06:37:00Z"/>
                <w:highlight w:val="cyan"/>
                <w:lang w:eastAsia="en-GB"/>
              </w:rPr>
            </w:pPr>
            <w:ins w:id="13129"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E645B" w:rsidRDefault="00D4788D" w:rsidP="001A0E08">
            <w:pPr>
              <w:pStyle w:val="TAH"/>
              <w:keepNext w:val="0"/>
              <w:keepLines w:val="0"/>
              <w:rPr>
                <w:ins w:id="13130" w:author="" w:date="2018-01-30T06:37:00Z"/>
                <w:highlight w:val="cyan"/>
                <w:lang w:eastAsia="en-GB"/>
              </w:rPr>
            </w:pPr>
            <w:ins w:id="13131" w:author="" w:date="2018-01-30T06:37:00Z">
              <w:r w:rsidRPr="00EE645B">
                <w:rPr>
                  <w:highlight w:val="cyan"/>
                  <w:lang w:eastAsia="en-GB"/>
                </w:rPr>
                <w:t>Ver</w:t>
              </w:r>
            </w:ins>
          </w:p>
        </w:tc>
      </w:tr>
      <w:tr w:rsidR="00D4788D" w:rsidRPr="00EE645B" w14:paraId="4D984E3D"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E645B" w:rsidRDefault="00D4788D" w:rsidP="001A0E08">
            <w:pPr>
              <w:rPr>
                <w:ins w:id="13133" w:author="" w:date="2018-01-30T06:37:00Z"/>
                <w:highlight w:val="cyan"/>
                <w:lang w:eastAsia="en-GB"/>
              </w:rPr>
            </w:pPr>
            <w:ins w:id="13134"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E645B" w:rsidRDefault="00D4788D" w:rsidP="001A0E08">
            <w:pPr>
              <w:rPr>
                <w:ins w:id="1313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E645B"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E645B" w:rsidRDefault="00D4788D" w:rsidP="001A0E08">
            <w:pPr>
              <w:rPr>
                <w:ins w:id="13137" w:author="" w:date="2018-01-30T06:37:00Z"/>
                <w:highlight w:val="cyan"/>
                <w:lang w:eastAsia="en-GB"/>
              </w:rPr>
            </w:pPr>
          </w:p>
        </w:tc>
      </w:tr>
      <w:tr w:rsidR="00D4788D" w:rsidRPr="00EE645B" w14:paraId="7B9F9D27" w14:textId="77777777" w:rsidTr="001A0E08">
        <w:trPr>
          <w:ins w:id="1313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E645B" w:rsidRDefault="00D4788D" w:rsidP="001A0E08">
            <w:pPr>
              <w:rPr>
                <w:ins w:id="13139" w:author="" w:date="2018-01-30T06:37:00Z"/>
                <w:i/>
                <w:highlight w:val="cyan"/>
                <w:lang w:eastAsia="en-GB"/>
              </w:rPr>
            </w:pPr>
            <w:ins w:id="13140"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E645B" w:rsidRDefault="00D4788D" w:rsidP="001A0E08">
            <w:pPr>
              <w:rPr>
                <w:ins w:id="13141" w:author="" w:date="2018-01-30T06:37:00Z"/>
                <w:highlight w:val="cyan"/>
                <w:lang w:eastAsia="en-GB"/>
              </w:rPr>
            </w:pPr>
            <w:ins w:id="13142"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E645B" w:rsidRDefault="00D4788D" w:rsidP="001A0E08">
            <w:pPr>
              <w:rPr>
                <w:ins w:id="1314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E645B" w:rsidRDefault="00D4788D" w:rsidP="001A0E08">
            <w:pPr>
              <w:rPr>
                <w:ins w:id="13144" w:author="" w:date="2018-01-30T06:37:00Z"/>
                <w:highlight w:val="cyan"/>
                <w:lang w:eastAsia="en-GB"/>
              </w:rPr>
            </w:pPr>
          </w:p>
        </w:tc>
      </w:tr>
    </w:tbl>
    <w:p w14:paraId="355CE20C" w14:textId="77777777" w:rsidR="00D4788D" w:rsidRPr="00EE645B" w:rsidRDefault="00D4788D" w:rsidP="00D4788D">
      <w:pPr>
        <w:rPr>
          <w:ins w:id="13145" w:author="" w:date="2018-01-30T06:37:00Z"/>
          <w:highlight w:val="cyan"/>
        </w:rPr>
      </w:pPr>
    </w:p>
    <w:p w14:paraId="627BE0D6" w14:textId="77777777" w:rsidR="00D4788D" w:rsidRPr="00EE645B" w:rsidRDefault="00D4788D" w:rsidP="00F62519">
      <w:pPr>
        <w:pStyle w:val="EditorsNote"/>
        <w:rPr>
          <w:highlight w:val="cyan"/>
        </w:rPr>
      </w:pPr>
    </w:p>
    <w:p w14:paraId="1E552430" w14:textId="522CC690" w:rsidR="009504BC" w:rsidRPr="00EE645B" w:rsidRDefault="009504BC" w:rsidP="009504BC">
      <w:pPr>
        <w:pStyle w:val="Heading2"/>
        <w:rPr>
          <w:highlight w:val="cyan"/>
        </w:rPr>
      </w:pPr>
      <w:bookmarkStart w:id="13146" w:name="_Toc470095911"/>
      <w:bookmarkStart w:id="13147" w:name="_Toc493510630"/>
      <w:bookmarkStart w:id="13148" w:name="_Toc500942787"/>
      <w:bookmarkStart w:id="13149" w:name="_Toc505697651"/>
      <w:r w:rsidRPr="00EE645B">
        <w:rPr>
          <w:highlight w:val="cyan"/>
        </w:rPr>
        <w:t>9.2</w:t>
      </w:r>
      <w:r w:rsidRPr="00EE645B">
        <w:rPr>
          <w:highlight w:val="cyan"/>
        </w:rPr>
        <w:tab/>
        <w:t>Default radio configurations</w:t>
      </w:r>
      <w:bookmarkEnd w:id="13146"/>
      <w:bookmarkEnd w:id="13147"/>
      <w:bookmarkEnd w:id="13148"/>
      <w:bookmarkEnd w:id="13149"/>
    </w:p>
    <w:p w14:paraId="5DAD9450" w14:textId="77777777" w:rsidR="00163435" w:rsidRPr="00EE645B" w:rsidRDefault="00163435" w:rsidP="00163435">
      <w:pPr>
        <w:pStyle w:val="Heading3"/>
        <w:overflowPunct w:val="0"/>
        <w:autoSpaceDE w:val="0"/>
        <w:autoSpaceDN w:val="0"/>
        <w:adjustRightInd w:val="0"/>
        <w:textAlignment w:val="baseline"/>
        <w:rPr>
          <w:highlight w:val="cyan"/>
        </w:rPr>
      </w:pPr>
      <w:bookmarkStart w:id="13150" w:name="_Toc487673902"/>
      <w:bookmarkStart w:id="13151" w:name="_Toc500942788"/>
      <w:bookmarkStart w:id="13152" w:name="_Toc505697652"/>
      <w:bookmarkStart w:id="13153" w:name="OLE_LINK70"/>
      <w:bookmarkStart w:id="13154" w:name="OLE_LINK71"/>
      <w:bookmarkStart w:id="13155" w:name="_Toc478016016"/>
      <w:r w:rsidRPr="00EE645B">
        <w:rPr>
          <w:highlight w:val="cyan"/>
        </w:rPr>
        <w:t>9.2.1</w:t>
      </w:r>
      <w:r w:rsidRPr="00EE645B">
        <w:rPr>
          <w:highlight w:val="cyan"/>
        </w:rPr>
        <w:tab/>
        <w:t>SRB configurations</w:t>
      </w:r>
      <w:bookmarkEnd w:id="13150"/>
      <w:bookmarkEnd w:id="13151"/>
      <w:bookmarkEnd w:id="13152"/>
    </w:p>
    <w:p w14:paraId="3BC65444" w14:textId="77777777" w:rsidR="005B176B" w:rsidRPr="00EE645B" w:rsidRDefault="005B176B" w:rsidP="005B176B">
      <w:pPr>
        <w:pStyle w:val="Heading4"/>
        <w:overflowPunct w:val="0"/>
        <w:autoSpaceDE w:val="0"/>
        <w:autoSpaceDN w:val="0"/>
        <w:adjustRightInd w:val="0"/>
        <w:textAlignment w:val="baseline"/>
        <w:rPr>
          <w:highlight w:val="cyan"/>
        </w:rPr>
      </w:pPr>
      <w:bookmarkStart w:id="13156" w:name="_Toc500942789"/>
      <w:bookmarkStart w:id="13157" w:name="_Toc505697653"/>
      <w:r w:rsidRPr="00EE645B">
        <w:rPr>
          <w:highlight w:val="cyan"/>
        </w:rPr>
        <w:t>9.2.1.1</w:t>
      </w:r>
      <w:bookmarkEnd w:id="13153"/>
      <w:bookmarkEnd w:id="13154"/>
      <w:r w:rsidRPr="00EE645B">
        <w:rPr>
          <w:highlight w:val="cyan"/>
        </w:rPr>
        <w:tab/>
        <w:t>SRB1</w:t>
      </w:r>
      <w:bookmarkEnd w:id="13155"/>
      <w:r w:rsidRPr="00EE645B">
        <w:rPr>
          <w:highlight w:val="cyan"/>
        </w:rPr>
        <w:t>/SRB1S</w:t>
      </w:r>
      <w:bookmarkEnd w:id="13156"/>
      <w:bookmarkEnd w:id="13157"/>
    </w:p>
    <w:p w14:paraId="429B8148"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62D2BD3F" w14:textId="77777777" w:rsidTr="00D241B1">
        <w:trPr>
          <w:tblHeader/>
        </w:trPr>
        <w:tc>
          <w:tcPr>
            <w:tcW w:w="3260" w:type="dxa"/>
          </w:tcPr>
          <w:p w14:paraId="62BB730F"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4C39E05D"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6361286C"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2158B2D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3BCBE881" w14:textId="77777777" w:rsidTr="00D241B1">
        <w:tc>
          <w:tcPr>
            <w:tcW w:w="3260" w:type="dxa"/>
          </w:tcPr>
          <w:p w14:paraId="49B3087B" w14:textId="189B4F93" w:rsidR="005B176B" w:rsidRPr="00EE645B" w:rsidRDefault="005B176B" w:rsidP="00F62519">
            <w:pPr>
              <w:pStyle w:val="TAL"/>
              <w:rPr>
                <w:highlight w:val="cyan"/>
                <w:lang w:eastAsia="en-GB"/>
              </w:rPr>
            </w:pPr>
            <w:r w:rsidRPr="00EE645B">
              <w:rPr>
                <w:i/>
                <w:highlight w:val="cyan"/>
                <w:lang w:eastAsia="en-GB"/>
                <w:rPrChange w:id="13158" w:author="Rapporteur" w:date="2018-01-30T10:48:00Z">
                  <w:rPr>
                    <w:lang w:eastAsia="en-GB"/>
                  </w:rPr>
                </w:rPrChange>
              </w:rPr>
              <w:t>RLC</w:t>
            </w:r>
            <w:ins w:id="13159" w:author="Rapporteur" w:date="2018-01-30T10:47:00Z">
              <w:r w:rsidR="00325415" w:rsidRPr="00EE645B">
                <w:rPr>
                  <w:i/>
                  <w:highlight w:val="cyan"/>
                  <w:lang w:eastAsia="en-GB"/>
                  <w:rPrChange w:id="13160" w:author="Rapporteur" w:date="2018-01-30T10:48:00Z">
                    <w:rPr>
                      <w:lang w:eastAsia="en-GB"/>
                    </w:rPr>
                  </w:rPrChange>
                </w:rPr>
                <w:t>-</w:t>
              </w:r>
            </w:ins>
            <w:del w:id="13161" w:author="Rapporteur" w:date="2018-01-30T10:47:00Z">
              <w:r w:rsidRPr="00EE645B" w:rsidDel="00325415">
                <w:rPr>
                  <w:i/>
                  <w:highlight w:val="cyan"/>
                  <w:lang w:eastAsia="en-GB"/>
                  <w:rPrChange w:id="13162" w:author="Rapporteur" w:date="2018-01-30T10:48:00Z">
                    <w:rPr>
                      <w:lang w:eastAsia="en-GB"/>
                    </w:rPr>
                  </w:rPrChange>
                </w:rPr>
                <w:delText xml:space="preserve"> c</w:delText>
              </w:r>
            </w:del>
            <w:ins w:id="13163" w:author="Rapporteur" w:date="2018-01-30T10:47:00Z">
              <w:r w:rsidR="00325415" w:rsidRPr="00EE645B">
                <w:rPr>
                  <w:i/>
                  <w:highlight w:val="cyan"/>
                  <w:lang w:eastAsia="en-GB"/>
                  <w:rPrChange w:id="13164" w:author="Rapporteur" w:date="2018-01-30T10:48:00Z">
                    <w:rPr>
                      <w:lang w:eastAsia="en-GB"/>
                    </w:rPr>
                  </w:rPrChange>
                </w:rPr>
                <w:t>C</w:t>
              </w:r>
            </w:ins>
            <w:r w:rsidRPr="00EE645B">
              <w:rPr>
                <w:i/>
                <w:highlight w:val="cyan"/>
                <w:lang w:eastAsia="en-GB"/>
                <w:rPrChange w:id="13165" w:author="Rapporteur" w:date="2018-01-30T10:48:00Z">
                  <w:rPr>
                    <w:lang w:eastAsia="en-GB"/>
                  </w:rPr>
                </w:rPrChange>
              </w:rPr>
              <w:t>onfig</w:t>
            </w:r>
            <w:del w:id="13166" w:author="Rapporteur" w:date="2018-01-30T10:47:00Z">
              <w:r w:rsidRPr="00EE645B" w:rsidDel="00325415">
                <w:rPr>
                  <w:i/>
                  <w:highlight w:val="cyan"/>
                  <w:lang w:eastAsia="en-GB"/>
                  <w:rPrChange w:id="13167" w:author="Rapporteur" w:date="2018-01-30T10:48:00Z">
                    <w:rPr>
                      <w:lang w:eastAsia="en-GB"/>
                    </w:rPr>
                  </w:rPrChange>
                </w:rPr>
                <w:delText>uratio</w:delText>
              </w:r>
            </w:del>
            <w:del w:id="13168" w:author="Rapporteur" w:date="2018-01-30T10:46:00Z">
              <w:r w:rsidRPr="00EE645B" w:rsidDel="00325415">
                <w:rPr>
                  <w:i/>
                  <w:highlight w:val="cyan"/>
                  <w:lang w:eastAsia="en-GB"/>
                  <w:rPrChange w:id="13169" w:author="Rapporteur" w:date="2018-01-30T10:48:00Z">
                    <w:rPr>
                      <w:lang w:eastAsia="en-GB"/>
                    </w:rPr>
                  </w:rPrChange>
                </w:rPr>
                <w:delText>n</w:delText>
              </w:r>
            </w:del>
            <w:r w:rsidRPr="00EE645B">
              <w:rPr>
                <w:highlight w:val="cyan"/>
                <w:lang w:eastAsia="en-GB"/>
              </w:rPr>
              <w:t xml:space="preserve"> CHOICE</w:t>
            </w:r>
          </w:p>
        </w:tc>
        <w:tc>
          <w:tcPr>
            <w:tcW w:w="1418" w:type="dxa"/>
          </w:tcPr>
          <w:p w14:paraId="7459346B"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1D3CCFA1" w14:textId="77777777" w:rsidR="005B176B" w:rsidRPr="00EE645B" w:rsidRDefault="005B176B" w:rsidP="00F62519">
            <w:pPr>
              <w:pStyle w:val="TAL"/>
              <w:rPr>
                <w:highlight w:val="cyan"/>
                <w:lang w:eastAsia="en-GB"/>
              </w:rPr>
            </w:pPr>
          </w:p>
        </w:tc>
        <w:tc>
          <w:tcPr>
            <w:tcW w:w="757" w:type="dxa"/>
          </w:tcPr>
          <w:p w14:paraId="40F6168D" w14:textId="77777777" w:rsidR="005B176B" w:rsidRPr="00EE645B" w:rsidRDefault="005B176B" w:rsidP="00F62519">
            <w:pPr>
              <w:pStyle w:val="TAL"/>
              <w:rPr>
                <w:highlight w:val="cyan"/>
                <w:lang w:eastAsia="en-GB"/>
              </w:rPr>
            </w:pPr>
          </w:p>
        </w:tc>
      </w:tr>
      <w:tr w:rsidR="005B176B" w:rsidRPr="00EE645B" w14:paraId="3DA49F9F" w14:textId="77777777" w:rsidTr="00D241B1">
        <w:tc>
          <w:tcPr>
            <w:tcW w:w="3260" w:type="dxa"/>
          </w:tcPr>
          <w:p w14:paraId="18A36911" w14:textId="77777777" w:rsidR="005B176B" w:rsidRPr="00EE645B" w:rsidRDefault="005B176B" w:rsidP="00F62519">
            <w:pPr>
              <w:pStyle w:val="TAL"/>
              <w:rPr>
                <w:i/>
                <w:highlight w:val="cyan"/>
                <w:lang w:eastAsia="en-GB"/>
              </w:rPr>
            </w:pPr>
            <w:r w:rsidRPr="00EE645B">
              <w:rPr>
                <w:i/>
                <w:highlight w:val="cyan"/>
                <w:lang w:eastAsia="en-GB"/>
              </w:rPr>
              <w:t>ul-RLC-Config</w:t>
            </w:r>
          </w:p>
          <w:p w14:paraId="68EFABAC" w14:textId="179EAA5D" w:rsidR="00103451" w:rsidRPr="00EE645B" w:rsidRDefault="00103451" w:rsidP="00F62519">
            <w:pPr>
              <w:pStyle w:val="TAL"/>
              <w:rPr>
                <w:ins w:id="13170" w:author="RIL issue M046" w:date="2018-01-30T07:59:00Z"/>
                <w:i/>
                <w:highlight w:val="cyan"/>
                <w:lang w:eastAsia="en-GB"/>
              </w:rPr>
            </w:pPr>
            <w:ins w:id="13171" w:author="RIL issue M046" w:date="2018-01-30T08:00:00Z">
              <w:r w:rsidRPr="00EE645B">
                <w:rPr>
                  <w:i/>
                  <w:highlight w:val="cyan"/>
                  <w:lang w:eastAsia="en-GB"/>
                </w:rPr>
                <w:t>&gt;</w:t>
              </w:r>
            </w:ins>
            <w:ins w:id="13172" w:author="RIL issue M046" w:date="2018-01-30T07:59:00Z">
              <w:r w:rsidRPr="00EE645B">
                <w:rPr>
                  <w:i/>
                  <w:highlight w:val="cyan"/>
                  <w:lang w:eastAsia="en-GB"/>
                </w:rPr>
                <w:t xml:space="preserve">sn-FieldLength </w:t>
              </w:r>
            </w:ins>
          </w:p>
          <w:p w14:paraId="50028099" w14:textId="1384CE6B" w:rsidR="005B176B" w:rsidRPr="00EE645B" w:rsidRDefault="005B176B" w:rsidP="00F62519">
            <w:pPr>
              <w:pStyle w:val="TAL"/>
              <w:rPr>
                <w:i/>
                <w:highlight w:val="cyan"/>
                <w:lang w:eastAsia="en-GB"/>
              </w:rPr>
            </w:pPr>
            <w:r w:rsidRPr="00EE645B">
              <w:rPr>
                <w:i/>
                <w:highlight w:val="cyan"/>
                <w:lang w:eastAsia="en-GB"/>
              </w:rPr>
              <w:t>&gt;t-PollRetransmit</w:t>
            </w:r>
          </w:p>
          <w:p w14:paraId="0B0C5C1B" w14:textId="77777777" w:rsidR="005B176B" w:rsidRPr="00EE645B" w:rsidRDefault="005B176B" w:rsidP="00F62519">
            <w:pPr>
              <w:pStyle w:val="TAL"/>
              <w:rPr>
                <w:i/>
                <w:highlight w:val="cyan"/>
                <w:lang w:eastAsia="en-GB"/>
              </w:rPr>
            </w:pPr>
            <w:r w:rsidRPr="00EE645B">
              <w:rPr>
                <w:i/>
                <w:highlight w:val="cyan"/>
                <w:lang w:eastAsia="en-GB"/>
              </w:rPr>
              <w:t>&gt;pollPDU</w:t>
            </w:r>
          </w:p>
          <w:p w14:paraId="74362836" w14:textId="77777777" w:rsidR="005B176B" w:rsidRPr="00EE645B" w:rsidRDefault="005B176B" w:rsidP="00F62519">
            <w:pPr>
              <w:pStyle w:val="TAL"/>
              <w:rPr>
                <w:i/>
                <w:highlight w:val="cyan"/>
                <w:lang w:eastAsia="en-GB"/>
              </w:rPr>
            </w:pPr>
            <w:r w:rsidRPr="00EE645B">
              <w:rPr>
                <w:i/>
                <w:highlight w:val="cyan"/>
                <w:lang w:eastAsia="en-GB"/>
              </w:rPr>
              <w:t>&gt;pollByte</w:t>
            </w:r>
          </w:p>
          <w:p w14:paraId="5CB1867E"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218178C0" w14:textId="77777777" w:rsidR="005B176B" w:rsidRPr="00EE645B" w:rsidRDefault="005B176B" w:rsidP="00F62519">
            <w:pPr>
              <w:pStyle w:val="TAL"/>
              <w:rPr>
                <w:highlight w:val="cyan"/>
                <w:lang w:eastAsia="en-GB"/>
              </w:rPr>
            </w:pPr>
          </w:p>
          <w:p w14:paraId="1339AD83" w14:textId="53CA4C7A" w:rsidR="00103451" w:rsidRPr="00EE645B" w:rsidRDefault="00103451" w:rsidP="00F62519">
            <w:pPr>
              <w:pStyle w:val="TAL"/>
              <w:rPr>
                <w:ins w:id="13173" w:author="RIL issue M046" w:date="2018-01-30T08:00:00Z"/>
                <w:highlight w:val="cyan"/>
                <w:lang w:eastAsia="en-GB"/>
              </w:rPr>
            </w:pPr>
            <w:ins w:id="13174" w:author="RIL issue M046" w:date="2018-01-30T08:00:00Z">
              <w:r w:rsidRPr="00EE645B">
                <w:rPr>
                  <w:highlight w:val="cyan"/>
                  <w:lang w:eastAsia="en-GB"/>
                </w:rPr>
                <w:t>size12</w:t>
              </w:r>
            </w:ins>
          </w:p>
          <w:p w14:paraId="7F022394" w14:textId="09977A40" w:rsidR="005B176B" w:rsidRPr="00EE645B" w:rsidRDefault="005B176B" w:rsidP="00F62519">
            <w:pPr>
              <w:pStyle w:val="TAL"/>
              <w:rPr>
                <w:highlight w:val="cyan"/>
                <w:lang w:eastAsia="en-GB"/>
              </w:rPr>
            </w:pPr>
            <w:r w:rsidRPr="00EE645B">
              <w:rPr>
                <w:highlight w:val="cyan"/>
                <w:lang w:eastAsia="en-GB"/>
              </w:rPr>
              <w:t>ms45</w:t>
            </w:r>
          </w:p>
          <w:p w14:paraId="101BF010" w14:textId="77777777" w:rsidR="005B176B" w:rsidRPr="00EE645B" w:rsidRDefault="005B176B" w:rsidP="00F62519">
            <w:pPr>
              <w:pStyle w:val="TAL"/>
              <w:rPr>
                <w:highlight w:val="cyan"/>
                <w:lang w:eastAsia="en-GB"/>
              </w:rPr>
            </w:pPr>
            <w:r w:rsidRPr="00EE645B">
              <w:rPr>
                <w:highlight w:val="cyan"/>
                <w:lang w:eastAsia="en-GB"/>
              </w:rPr>
              <w:t>infinity</w:t>
            </w:r>
          </w:p>
          <w:p w14:paraId="1AD53CB4" w14:textId="77777777" w:rsidR="005B176B" w:rsidRPr="00EE645B" w:rsidRDefault="005B176B" w:rsidP="00F62519">
            <w:pPr>
              <w:pStyle w:val="TAL"/>
              <w:rPr>
                <w:highlight w:val="cyan"/>
                <w:lang w:eastAsia="en-GB"/>
              </w:rPr>
            </w:pPr>
            <w:r w:rsidRPr="00EE645B">
              <w:rPr>
                <w:highlight w:val="cyan"/>
                <w:lang w:eastAsia="en-GB"/>
              </w:rPr>
              <w:t>infinity</w:t>
            </w:r>
          </w:p>
          <w:p w14:paraId="01868349"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20673C59" w14:textId="77777777" w:rsidR="005B176B" w:rsidRPr="00EE645B" w:rsidRDefault="005B176B" w:rsidP="00F62519">
            <w:pPr>
              <w:pStyle w:val="TAL"/>
              <w:rPr>
                <w:highlight w:val="cyan"/>
                <w:lang w:eastAsia="en-GB"/>
              </w:rPr>
            </w:pPr>
          </w:p>
        </w:tc>
        <w:tc>
          <w:tcPr>
            <w:tcW w:w="757" w:type="dxa"/>
          </w:tcPr>
          <w:p w14:paraId="3382D7FC" w14:textId="77777777" w:rsidR="005B176B" w:rsidRPr="00EE645B" w:rsidRDefault="005B176B" w:rsidP="00F62519">
            <w:pPr>
              <w:pStyle w:val="TAL"/>
              <w:rPr>
                <w:highlight w:val="cyan"/>
                <w:lang w:eastAsia="en-GB"/>
              </w:rPr>
            </w:pPr>
          </w:p>
        </w:tc>
      </w:tr>
      <w:tr w:rsidR="005B176B" w:rsidRPr="00EE645B" w14:paraId="1A8576C5" w14:textId="77777777" w:rsidTr="00D241B1">
        <w:tc>
          <w:tcPr>
            <w:tcW w:w="3260" w:type="dxa"/>
          </w:tcPr>
          <w:p w14:paraId="6F8C7A60" w14:textId="77777777" w:rsidR="005B176B" w:rsidRPr="00EE645B" w:rsidRDefault="005B176B" w:rsidP="00F62519">
            <w:pPr>
              <w:pStyle w:val="TAL"/>
              <w:rPr>
                <w:i/>
                <w:highlight w:val="cyan"/>
                <w:lang w:eastAsia="en-GB"/>
              </w:rPr>
            </w:pPr>
            <w:r w:rsidRPr="00EE645B">
              <w:rPr>
                <w:i/>
                <w:highlight w:val="cyan"/>
                <w:lang w:eastAsia="en-GB"/>
              </w:rPr>
              <w:t>dl-RLC-Config</w:t>
            </w:r>
          </w:p>
          <w:p w14:paraId="7B3FB4B3" w14:textId="0A0F403C" w:rsidR="005B176B" w:rsidRPr="00EE645B" w:rsidDel="00230C1A" w:rsidRDefault="005B176B" w:rsidP="00F62519">
            <w:pPr>
              <w:pStyle w:val="TAL"/>
              <w:rPr>
                <w:del w:id="13175" w:author="RIL issue M046" w:date="2018-01-30T08:08:00Z"/>
                <w:i/>
                <w:highlight w:val="cyan"/>
                <w:lang w:eastAsia="en-GB"/>
              </w:rPr>
            </w:pPr>
            <w:del w:id="13176" w:author="RIL issue M046" w:date="2018-01-30T08:08:00Z">
              <w:r w:rsidRPr="00EE645B" w:rsidDel="00230C1A">
                <w:rPr>
                  <w:i/>
                  <w:highlight w:val="cyan"/>
                  <w:lang w:eastAsia="en-GB"/>
                </w:rPr>
                <w:delText>&gt;t-Reordering</w:delText>
              </w:r>
            </w:del>
          </w:p>
          <w:p w14:paraId="76A6F8AB" w14:textId="77777777" w:rsidR="00230C1A" w:rsidRPr="00EE645B" w:rsidRDefault="00230C1A" w:rsidP="00230C1A">
            <w:pPr>
              <w:pStyle w:val="TAL"/>
              <w:rPr>
                <w:ins w:id="13177" w:author="RIL issue M046" w:date="2018-01-30T08:09:00Z"/>
                <w:i/>
                <w:highlight w:val="cyan"/>
                <w:lang w:eastAsia="en-GB"/>
              </w:rPr>
            </w:pPr>
            <w:ins w:id="13178" w:author="RIL issue M046" w:date="2018-01-30T08:09:00Z">
              <w:r w:rsidRPr="00EE645B">
                <w:rPr>
                  <w:i/>
                  <w:highlight w:val="cyan"/>
                  <w:lang w:eastAsia="en-GB"/>
                </w:rPr>
                <w:t xml:space="preserve">&gt;sn-FieldLength </w:t>
              </w:r>
            </w:ins>
          </w:p>
          <w:p w14:paraId="1D20019B" w14:textId="77777777" w:rsidR="00230C1A" w:rsidRPr="00EE645B" w:rsidRDefault="00230C1A" w:rsidP="00F62519">
            <w:pPr>
              <w:pStyle w:val="TAL"/>
              <w:rPr>
                <w:ins w:id="13179" w:author="RIL issue M046" w:date="2018-01-30T08:11:00Z"/>
                <w:i/>
                <w:highlight w:val="cyan"/>
                <w:lang w:eastAsia="en-GB"/>
              </w:rPr>
            </w:pPr>
            <w:ins w:id="13180" w:author="RIL issue M046" w:date="2018-01-30T08:10:00Z">
              <w:r w:rsidRPr="00EE645B">
                <w:rPr>
                  <w:i/>
                  <w:highlight w:val="cyan"/>
                  <w:lang w:eastAsia="en-GB"/>
                </w:rPr>
                <w:t>&gt;t-Reassembly</w:t>
              </w:r>
            </w:ins>
          </w:p>
          <w:p w14:paraId="560432BC" w14:textId="32684CD2" w:rsidR="005B176B" w:rsidRPr="00EE645B" w:rsidDel="00230C1A" w:rsidRDefault="005B176B" w:rsidP="00230C1A">
            <w:pPr>
              <w:pStyle w:val="TAL"/>
              <w:rPr>
                <w:del w:id="13181" w:author="RIL issue M046" w:date="2018-01-30T08:12:00Z"/>
                <w:i/>
                <w:highlight w:val="cyan"/>
                <w:lang w:eastAsia="en-GB"/>
              </w:rPr>
            </w:pPr>
            <w:r w:rsidRPr="00EE645B">
              <w:rPr>
                <w:i/>
                <w:highlight w:val="cyan"/>
                <w:lang w:eastAsia="en-GB"/>
              </w:rPr>
              <w:t>&gt;t-StatusProhibit</w:t>
            </w:r>
          </w:p>
          <w:p w14:paraId="7A1B2BF0" w14:textId="6A9C1353" w:rsidR="005B176B" w:rsidRPr="00EE645B" w:rsidRDefault="005B176B" w:rsidP="00230C1A">
            <w:pPr>
              <w:pStyle w:val="TAL"/>
              <w:rPr>
                <w:i/>
                <w:highlight w:val="cyan"/>
                <w:lang w:eastAsia="en-GB"/>
              </w:rPr>
            </w:pPr>
            <w:del w:id="13182"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7F7187A0" w14:textId="77777777" w:rsidR="005B176B" w:rsidRPr="00EE645B" w:rsidRDefault="005B176B" w:rsidP="00F62519">
            <w:pPr>
              <w:pStyle w:val="TAL"/>
              <w:rPr>
                <w:highlight w:val="cyan"/>
                <w:lang w:eastAsia="en-GB"/>
              </w:rPr>
            </w:pPr>
          </w:p>
          <w:p w14:paraId="416D05A1" w14:textId="18A66FEF" w:rsidR="005B176B" w:rsidRPr="00EE645B" w:rsidDel="00230C1A" w:rsidRDefault="005B176B" w:rsidP="00F62519">
            <w:pPr>
              <w:pStyle w:val="TAL"/>
              <w:rPr>
                <w:del w:id="13183" w:author="RIL issue M046" w:date="2018-01-30T08:08:00Z"/>
                <w:highlight w:val="cyan"/>
                <w:lang w:eastAsia="en-GB"/>
              </w:rPr>
            </w:pPr>
            <w:del w:id="13184" w:author="RIL issue M046" w:date="2018-01-30T08:08:00Z">
              <w:r w:rsidRPr="00EE645B" w:rsidDel="00230C1A">
                <w:rPr>
                  <w:highlight w:val="cyan"/>
                  <w:lang w:eastAsia="en-GB"/>
                </w:rPr>
                <w:delText>ms35</w:delText>
              </w:r>
            </w:del>
          </w:p>
          <w:p w14:paraId="5F2D7C6B" w14:textId="77777777" w:rsidR="00230C1A" w:rsidRPr="00EE645B" w:rsidRDefault="00230C1A" w:rsidP="00230C1A">
            <w:pPr>
              <w:pStyle w:val="TAL"/>
              <w:rPr>
                <w:ins w:id="13185" w:author="RIL issue M046" w:date="2018-01-30T08:09:00Z"/>
                <w:highlight w:val="cyan"/>
                <w:lang w:eastAsia="en-GB"/>
              </w:rPr>
            </w:pPr>
            <w:ins w:id="13186" w:author="RIL issue M046" w:date="2018-01-30T08:09:00Z">
              <w:r w:rsidRPr="00EE645B">
                <w:rPr>
                  <w:highlight w:val="cyan"/>
                  <w:lang w:eastAsia="en-GB"/>
                </w:rPr>
                <w:t>size12</w:t>
              </w:r>
            </w:ins>
          </w:p>
          <w:p w14:paraId="5901121C" w14:textId="41107165" w:rsidR="00230C1A" w:rsidRPr="00EE645B" w:rsidRDefault="00230C1A" w:rsidP="00F62519">
            <w:pPr>
              <w:pStyle w:val="TAL"/>
              <w:rPr>
                <w:ins w:id="13187" w:author="RIL issue M046" w:date="2018-01-30T08:11:00Z"/>
                <w:highlight w:val="cyan"/>
                <w:lang w:eastAsia="en-GB"/>
              </w:rPr>
            </w:pPr>
            <w:ins w:id="13188" w:author="RIL issue M046" w:date="2018-01-30T08:11:00Z">
              <w:r w:rsidRPr="00EE645B">
                <w:rPr>
                  <w:highlight w:val="cyan"/>
                  <w:lang w:eastAsia="en-GB"/>
                </w:rPr>
                <w:t>ms25 FFS</w:t>
              </w:r>
            </w:ins>
          </w:p>
          <w:p w14:paraId="0E7DB8C0" w14:textId="36DD60DC" w:rsidR="005B176B" w:rsidRPr="00EE645B" w:rsidDel="00230C1A" w:rsidRDefault="005B176B" w:rsidP="00A06E1A">
            <w:pPr>
              <w:pStyle w:val="TAL"/>
              <w:rPr>
                <w:del w:id="13189" w:author="RIL issue M046" w:date="2018-01-30T08:12:00Z"/>
                <w:highlight w:val="cyan"/>
                <w:lang w:eastAsia="en-GB"/>
              </w:rPr>
            </w:pPr>
            <w:r w:rsidRPr="00EE645B">
              <w:rPr>
                <w:highlight w:val="cyan"/>
                <w:lang w:eastAsia="en-GB"/>
              </w:rPr>
              <w:t>ms0</w:t>
            </w:r>
          </w:p>
          <w:p w14:paraId="08254744" w14:textId="65D9A745" w:rsidR="005B176B" w:rsidRPr="00EE645B" w:rsidRDefault="005B176B" w:rsidP="00A06E1A">
            <w:pPr>
              <w:pStyle w:val="TAL"/>
              <w:rPr>
                <w:highlight w:val="cyan"/>
                <w:lang w:eastAsia="en-GB"/>
              </w:rPr>
            </w:pPr>
            <w:del w:id="13190" w:author="RIL issue M046" w:date="2018-01-30T08:12:00Z">
              <w:r w:rsidRPr="00EE645B" w:rsidDel="00230C1A">
                <w:rPr>
                  <w:highlight w:val="cyan"/>
                  <w:lang w:eastAsia="en-GB"/>
                </w:rPr>
                <w:delText>N/A</w:delText>
              </w:r>
            </w:del>
          </w:p>
        </w:tc>
        <w:tc>
          <w:tcPr>
            <w:tcW w:w="2503" w:type="dxa"/>
          </w:tcPr>
          <w:p w14:paraId="192BA0F2" w14:textId="77777777" w:rsidR="005B176B" w:rsidRPr="00EE645B" w:rsidRDefault="005B176B" w:rsidP="00F62519">
            <w:pPr>
              <w:pStyle w:val="TAL"/>
              <w:rPr>
                <w:highlight w:val="cyan"/>
                <w:lang w:eastAsia="en-GB"/>
              </w:rPr>
            </w:pPr>
          </w:p>
        </w:tc>
        <w:tc>
          <w:tcPr>
            <w:tcW w:w="757" w:type="dxa"/>
          </w:tcPr>
          <w:p w14:paraId="39CA21F5" w14:textId="77777777" w:rsidR="005B176B" w:rsidRPr="00EE645B" w:rsidRDefault="005B176B" w:rsidP="00F62519">
            <w:pPr>
              <w:pStyle w:val="TAL"/>
              <w:rPr>
                <w:highlight w:val="cyan"/>
                <w:lang w:eastAsia="en-GB"/>
              </w:rPr>
            </w:pPr>
          </w:p>
        </w:tc>
      </w:tr>
      <w:tr w:rsidR="005B176B" w:rsidRPr="00EE645B" w14:paraId="24F266CB" w14:textId="77777777" w:rsidTr="00D241B1">
        <w:tc>
          <w:tcPr>
            <w:tcW w:w="3260" w:type="dxa"/>
          </w:tcPr>
          <w:p w14:paraId="0D2A10FA" w14:textId="2ABCB294" w:rsidR="005B176B" w:rsidRPr="00EE645B" w:rsidRDefault="005B176B" w:rsidP="00F62519">
            <w:pPr>
              <w:pStyle w:val="TAL"/>
              <w:rPr>
                <w:i/>
                <w:highlight w:val="cyan"/>
                <w:lang w:eastAsia="en-GB"/>
                <w:rPrChange w:id="13191" w:author="Rapporteur" w:date="2018-01-30T10:48:00Z">
                  <w:rPr>
                    <w:lang w:eastAsia="en-GB"/>
                  </w:rPr>
                </w:rPrChange>
              </w:rPr>
            </w:pPr>
            <w:r w:rsidRPr="00EE645B">
              <w:rPr>
                <w:i/>
                <w:highlight w:val="cyan"/>
                <w:lang w:eastAsia="en-GB"/>
                <w:rPrChange w:id="13192" w:author="Rapporteur" w:date="2018-01-30T10:48:00Z">
                  <w:rPr>
                    <w:lang w:eastAsia="en-GB"/>
                  </w:rPr>
                </w:rPrChange>
              </w:rPr>
              <w:t>Logical</w:t>
            </w:r>
            <w:del w:id="13193" w:author="Rapporteur" w:date="2018-01-30T10:47:00Z">
              <w:r w:rsidRPr="00EE645B"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EE645B">
                <w:rPr>
                  <w:i/>
                  <w:highlight w:val="cyan"/>
                  <w:lang w:eastAsia="en-GB"/>
                  <w:rPrChange w:id="13196" w:author="Rapporteur" w:date="2018-01-30T10:48:00Z">
                    <w:rPr>
                      <w:lang w:eastAsia="en-GB"/>
                    </w:rPr>
                  </w:rPrChange>
                </w:rPr>
                <w:t>C</w:t>
              </w:r>
            </w:ins>
            <w:del w:id="13197" w:author="Rapporteur" w:date="2018-01-30T10:47:00Z">
              <w:r w:rsidRPr="00EE645B" w:rsidDel="00325415">
                <w:rPr>
                  <w:i/>
                  <w:highlight w:val="cyan"/>
                  <w:lang w:eastAsia="en-GB"/>
                  <w:rPrChange w:id="13198" w:author="Rapporteur" w:date="2018-01-30T10:48:00Z">
                    <w:rPr>
                      <w:lang w:eastAsia="en-GB"/>
                    </w:rPr>
                  </w:rPrChange>
                </w:rPr>
                <w:delText>c</w:delText>
              </w:r>
            </w:del>
            <w:r w:rsidRPr="00EE645B">
              <w:rPr>
                <w:i/>
                <w:highlight w:val="cyan"/>
                <w:lang w:eastAsia="en-GB"/>
                <w:rPrChange w:id="13199" w:author="Rapporteur" w:date="2018-01-30T10:48:00Z">
                  <w:rPr>
                    <w:lang w:eastAsia="en-GB"/>
                  </w:rPr>
                </w:rPrChange>
              </w:rPr>
              <w:t>hannel</w:t>
            </w:r>
            <w:del w:id="13200" w:author="Rapporteur" w:date="2018-01-30T10:47:00Z">
              <w:r w:rsidRPr="00EE645B" w:rsidDel="00325415">
                <w:rPr>
                  <w:i/>
                  <w:highlight w:val="cyan"/>
                  <w:lang w:eastAsia="en-GB"/>
                  <w:rPrChange w:id="13201" w:author="Rapporteur" w:date="2018-01-30T10:48:00Z">
                    <w:rPr>
                      <w:lang w:eastAsia="en-GB"/>
                    </w:rPr>
                  </w:rPrChange>
                </w:rPr>
                <w:delText xml:space="preserve"> </w:delText>
              </w:r>
            </w:del>
            <w:ins w:id="13202" w:author="Rapporteur" w:date="2018-01-30T10:47:00Z">
              <w:r w:rsidR="00325415" w:rsidRPr="00EE645B">
                <w:rPr>
                  <w:i/>
                  <w:highlight w:val="cyan"/>
                  <w:lang w:eastAsia="en-GB"/>
                  <w:rPrChange w:id="13203" w:author="Rapporteur" w:date="2018-01-30T10:48:00Z">
                    <w:rPr>
                      <w:lang w:eastAsia="en-GB"/>
                    </w:rPr>
                  </w:rPrChange>
                </w:rPr>
                <w:t>C</w:t>
              </w:r>
            </w:ins>
            <w:del w:id="13204" w:author="Rapporteur" w:date="2018-01-30T10:47:00Z">
              <w:r w:rsidRPr="00EE645B" w:rsidDel="00325415">
                <w:rPr>
                  <w:i/>
                  <w:highlight w:val="cyan"/>
                  <w:lang w:eastAsia="en-GB"/>
                  <w:rPrChange w:id="13205" w:author="Rapporteur" w:date="2018-01-30T10:48:00Z">
                    <w:rPr>
                      <w:lang w:eastAsia="en-GB"/>
                    </w:rPr>
                  </w:rPrChange>
                </w:rPr>
                <w:delText>c</w:delText>
              </w:r>
            </w:del>
            <w:r w:rsidRPr="00EE645B">
              <w:rPr>
                <w:i/>
                <w:highlight w:val="cyan"/>
                <w:lang w:eastAsia="en-GB"/>
                <w:rPrChange w:id="13206" w:author="Rapporteur" w:date="2018-01-30T10:48:00Z">
                  <w:rPr>
                    <w:lang w:eastAsia="en-GB"/>
                  </w:rPr>
                </w:rPrChange>
              </w:rPr>
              <w:t>onfig</w:t>
            </w:r>
            <w:del w:id="13207" w:author="Rapporteur" w:date="2018-01-30T10:47:00Z">
              <w:r w:rsidRPr="00EE645B" w:rsidDel="00325415">
                <w:rPr>
                  <w:i/>
                  <w:highlight w:val="cyan"/>
                  <w:lang w:eastAsia="en-GB"/>
                  <w:rPrChange w:id="13208" w:author="Rapporteur" w:date="2018-01-30T10:48:00Z">
                    <w:rPr>
                      <w:lang w:eastAsia="en-GB"/>
                    </w:rPr>
                  </w:rPrChange>
                </w:rPr>
                <w:delText>uration</w:delText>
              </w:r>
            </w:del>
          </w:p>
        </w:tc>
        <w:tc>
          <w:tcPr>
            <w:tcW w:w="1418" w:type="dxa"/>
          </w:tcPr>
          <w:p w14:paraId="21D9FD25" w14:textId="77777777" w:rsidR="005B176B" w:rsidRPr="00EE645B" w:rsidRDefault="005B176B" w:rsidP="00F62519">
            <w:pPr>
              <w:pStyle w:val="TAL"/>
              <w:rPr>
                <w:highlight w:val="cyan"/>
                <w:lang w:eastAsia="en-GB"/>
              </w:rPr>
            </w:pPr>
          </w:p>
        </w:tc>
        <w:tc>
          <w:tcPr>
            <w:tcW w:w="2503" w:type="dxa"/>
          </w:tcPr>
          <w:p w14:paraId="42D1425E" w14:textId="77777777" w:rsidR="005B176B" w:rsidRPr="00EE645B" w:rsidRDefault="005B176B" w:rsidP="00F62519">
            <w:pPr>
              <w:pStyle w:val="TAL"/>
              <w:rPr>
                <w:highlight w:val="cyan"/>
                <w:lang w:eastAsia="en-GB"/>
              </w:rPr>
            </w:pPr>
          </w:p>
        </w:tc>
        <w:tc>
          <w:tcPr>
            <w:tcW w:w="757" w:type="dxa"/>
          </w:tcPr>
          <w:p w14:paraId="70EBE663" w14:textId="77777777" w:rsidR="005B176B" w:rsidRPr="00EE645B" w:rsidRDefault="005B176B" w:rsidP="00F62519">
            <w:pPr>
              <w:pStyle w:val="TAL"/>
              <w:rPr>
                <w:highlight w:val="cyan"/>
                <w:lang w:eastAsia="en-GB"/>
              </w:rPr>
            </w:pPr>
          </w:p>
        </w:tc>
      </w:tr>
      <w:tr w:rsidR="005B176B" w:rsidRPr="00EE645B" w14:paraId="0A3B9194" w14:textId="77777777" w:rsidTr="00D241B1">
        <w:tc>
          <w:tcPr>
            <w:tcW w:w="3260" w:type="dxa"/>
          </w:tcPr>
          <w:p w14:paraId="025E32EC" w14:textId="2C6720C7" w:rsidR="005B176B" w:rsidRPr="00EE645B" w:rsidRDefault="00325415" w:rsidP="00F62519">
            <w:pPr>
              <w:pStyle w:val="TAL"/>
              <w:rPr>
                <w:i/>
                <w:highlight w:val="cyan"/>
                <w:lang w:eastAsia="en-GB"/>
              </w:rPr>
            </w:pPr>
            <w:ins w:id="13209"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72D42B8C"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50979352"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61FB8C20" w14:textId="77777777" w:rsidR="005B176B" w:rsidRPr="00EE645B" w:rsidRDefault="005B176B" w:rsidP="00F62519">
            <w:pPr>
              <w:pStyle w:val="TAL"/>
              <w:rPr>
                <w:highlight w:val="cyan"/>
                <w:lang w:eastAsia="en-GB"/>
              </w:rPr>
            </w:pPr>
          </w:p>
        </w:tc>
      </w:tr>
      <w:tr w:rsidR="005B176B" w:rsidRPr="00EE645B" w14:paraId="0D4A6510" w14:textId="77777777" w:rsidTr="00D241B1">
        <w:tc>
          <w:tcPr>
            <w:tcW w:w="3260" w:type="dxa"/>
          </w:tcPr>
          <w:p w14:paraId="2A4C8819" w14:textId="77B166E8" w:rsidR="005B176B" w:rsidRPr="00EE645B" w:rsidRDefault="00325415" w:rsidP="00F62519">
            <w:pPr>
              <w:pStyle w:val="TAL"/>
              <w:rPr>
                <w:i/>
                <w:highlight w:val="cyan"/>
                <w:lang w:eastAsia="en-GB"/>
              </w:rPr>
            </w:pPr>
            <w:ins w:id="13210"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550DFCCD"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14A81686" w14:textId="77777777" w:rsidR="005B176B" w:rsidRPr="00EE645B" w:rsidRDefault="005B176B" w:rsidP="00F62519">
            <w:pPr>
              <w:pStyle w:val="TAL"/>
              <w:rPr>
                <w:highlight w:val="cyan"/>
                <w:lang w:eastAsia="en-GB"/>
              </w:rPr>
            </w:pPr>
          </w:p>
        </w:tc>
        <w:tc>
          <w:tcPr>
            <w:tcW w:w="757" w:type="dxa"/>
          </w:tcPr>
          <w:p w14:paraId="0F74C230" w14:textId="77777777" w:rsidR="005B176B" w:rsidRPr="00EE645B" w:rsidRDefault="005B176B" w:rsidP="00F62519">
            <w:pPr>
              <w:pStyle w:val="TAL"/>
              <w:rPr>
                <w:highlight w:val="cyan"/>
                <w:lang w:eastAsia="en-GB"/>
              </w:rPr>
            </w:pPr>
          </w:p>
        </w:tc>
      </w:tr>
      <w:tr w:rsidR="005B176B" w:rsidRPr="00EE645B" w14:paraId="54FD8401" w14:textId="77777777" w:rsidTr="00D241B1">
        <w:tc>
          <w:tcPr>
            <w:tcW w:w="3260" w:type="dxa"/>
          </w:tcPr>
          <w:p w14:paraId="7A13BE12" w14:textId="7A5E513E" w:rsidR="005B176B" w:rsidRPr="00EE645B" w:rsidRDefault="00325415" w:rsidP="00F62519">
            <w:pPr>
              <w:pStyle w:val="TAL"/>
              <w:rPr>
                <w:i/>
                <w:highlight w:val="cyan"/>
                <w:lang w:eastAsia="en-GB"/>
              </w:rPr>
            </w:pPr>
            <w:ins w:id="13211"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626FBFA2"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741796DF" w14:textId="77777777" w:rsidR="005B176B" w:rsidRPr="00EE645B" w:rsidRDefault="005B176B" w:rsidP="00F62519">
            <w:pPr>
              <w:pStyle w:val="TAL"/>
              <w:rPr>
                <w:highlight w:val="cyan"/>
                <w:lang w:eastAsia="en-GB"/>
              </w:rPr>
            </w:pPr>
          </w:p>
        </w:tc>
        <w:tc>
          <w:tcPr>
            <w:tcW w:w="757" w:type="dxa"/>
          </w:tcPr>
          <w:p w14:paraId="4803CDDD" w14:textId="77777777" w:rsidR="005B176B" w:rsidRPr="00EE645B" w:rsidRDefault="005B176B" w:rsidP="00F62519">
            <w:pPr>
              <w:pStyle w:val="TAL"/>
              <w:rPr>
                <w:highlight w:val="cyan"/>
                <w:lang w:eastAsia="en-GB"/>
              </w:rPr>
            </w:pPr>
          </w:p>
        </w:tc>
      </w:tr>
      <w:tr w:rsidR="006F576B" w:rsidRPr="00EE645B" w14:paraId="0EC7A893" w14:textId="77777777" w:rsidTr="00D241B1">
        <w:trPr>
          <w:ins w:id="13212" w:author="C035" w:date="2018-01-30T10:04:00Z"/>
        </w:trPr>
        <w:tc>
          <w:tcPr>
            <w:tcW w:w="3260" w:type="dxa"/>
          </w:tcPr>
          <w:p w14:paraId="1FE3A397" w14:textId="4B8FCF9E" w:rsidR="006F576B" w:rsidRPr="00EE645B" w:rsidRDefault="00325415" w:rsidP="00F62519">
            <w:pPr>
              <w:pStyle w:val="TAL"/>
              <w:rPr>
                <w:ins w:id="13213" w:author="C035" w:date="2018-01-30T10:04:00Z"/>
                <w:i/>
                <w:highlight w:val="cyan"/>
                <w:lang w:eastAsia="en-GB"/>
              </w:rPr>
            </w:pPr>
            <w:ins w:id="13214" w:author="Rapporteur" w:date="2018-01-30T10:50:00Z">
              <w:r w:rsidRPr="00EE645B">
                <w:rPr>
                  <w:i/>
                  <w:highlight w:val="cyan"/>
                  <w:lang w:eastAsia="en-GB"/>
                </w:rPr>
                <w:t>&gt;</w:t>
              </w:r>
            </w:ins>
            <w:ins w:id="13215" w:author="C035" w:date="2018-01-30T10:04:00Z">
              <w:r w:rsidR="002E76DD" w:rsidRPr="00EE645B">
                <w:rPr>
                  <w:i/>
                  <w:highlight w:val="cyan"/>
                  <w:lang w:eastAsia="en-GB"/>
                </w:rPr>
                <w:t>allowedSubCarrierSpacing</w:t>
              </w:r>
            </w:ins>
          </w:p>
        </w:tc>
        <w:tc>
          <w:tcPr>
            <w:tcW w:w="1418" w:type="dxa"/>
          </w:tcPr>
          <w:p w14:paraId="7B07AE19" w14:textId="2D81F369" w:rsidR="006F576B" w:rsidRPr="00EE645B" w:rsidRDefault="00532F41" w:rsidP="00F62519">
            <w:pPr>
              <w:pStyle w:val="TAL"/>
              <w:rPr>
                <w:ins w:id="13216" w:author="C035" w:date="2018-01-30T10:04:00Z"/>
                <w:highlight w:val="cyan"/>
                <w:lang w:eastAsia="en-GB"/>
              </w:rPr>
            </w:pPr>
            <w:ins w:id="13217" w:author="C035" w:date="2018-01-30T10:17:00Z">
              <w:r w:rsidRPr="00EE645B">
                <w:rPr>
                  <w:highlight w:val="cyan"/>
                  <w:lang w:eastAsia="en-GB"/>
                </w:rPr>
                <w:t>FFS</w:t>
              </w:r>
            </w:ins>
          </w:p>
        </w:tc>
        <w:tc>
          <w:tcPr>
            <w:tcW w:w="2503" w:type="dxa"/>
          </w:tcPr>
          <w:p w14:paraId="70AEDD0B" w14:textId="77777777" w:rsidR="006F576B" w:rsidRPr="00EE645B" w:rsidRDefault="006F576B" w:rsidP="00F62519">
            <w:pPr>
              <w:pStyle w:val="TAL"/>
              <w:rPr>
                <w:ins w:id="13218" w:author="C035" w:date="2018-01-30T10:04:00Z"/>
                <w:highlight w:val="cyan"/>
                <w:lang w:eastAsia="en-GB"/>
              </w:rPr>
            </w:pPr>
          </w:p>
        </w:tc>
        <w:tc>
          <w:tcPr>
            <w:tcW w:w="757" w:type="dxa"/>
          </w:tcPr>
          <w:p w14:paraId="7F62DD10" w14:textId="77777777" w:rsidR="006F576B" w:rsidRPr="00EE645B" w:rsidRDefault="006F576B" w:rsidP="00F62519">
            <w:pPr>
              <w:pStyle w:val="TAL"/>
              <w:rPr>
                <w:ins w:id="13219" w:author="C035" w:date="2018-01-30T10:04:00Z"/>
                <w:highlight w:val="cyan"/>
                <w:lang w:eastAsia="en-GB"/>
              </w:rPr>
            </w:pPr>
          </w:p>
        </w:tc>
      </w:tr>
      <w:tr w:rsidR="006F576B" w:rsidRPr="00EE645B" w14:paraId="22DAB80A" w14:textId="77777777" w:rsidTr="00D241B1">
        <w:trPr>
          <w:ins w:id="13220" w:author="C035" w:date="2018-01-30T10:04:00Z"/>
        </w:trPr>
        <w:tc>
          <w:tcPr>
            <w:tcW w:w="3260" w:type="dxa"/>
          </w:tcPr>
          <w:p w14:paraId="1115040C" w14:textId="777E4905" w:rsidR="006F576B" w:rsidRPr="00EE645B" w:rsidRDefault="00325415" w:rsidP="00F62519">
            <w:pPr>
              <w:pStyle w:val="TAL"/>
              <w:rPr>
                <w:ins w:id="13221" w:author="C035" w:date="2018-01-30T10:04:00Z"/>
                <w:i/>
                <w:highlight w:val="cyan"/>
                <w:lang w:eastAsia="en-GB"/>
              </w:rPr>
            </w:pPr>
            <w:ins w:id="13222" w:author="Rapporteur" w:date="2018-01-30T10:50:00Z">
              <w:r w:rsidRPr="00EE645B">
                <w:rPr>
                  <w:i/>
                  <w:highlight w:val="cyan"/>
                  <w:lang w:eastAsia="en-GB"/>
                </w:rPr>
                <w:t>&gt;</w:t>
              </w:r>
            </w:ins>
            <w:ins w:id="13223" w:author="C035" w:date="2018-01-30T10:04:00Z">
              <w:r w:rsidR="002E76DD" w:rsidRPr="00EE645B">
                <w:rPr>
                  <w:i/>
                  <w:highlight w:val="cyan"/>
                  <w:lang w:eastAsia="en-GB"/>
                </w:rPr>
                <w:t>allowedTiming</w:t>
              </w:r>
            </w:ins>
          </w:p>
        </w:tc>
        <w:tc>
          <w:tcPr>
            <w:tcW w:w="1418" w:type="dxa"/>
          </w:tcPr>
          <w:p w14:paraId="6E49090A" w14:textId="583C7166" w:rsidR="006F576B" w:rsidRPr="00EE645B" w:rsidRDefault="00532F41" w:rsidP="00F62519">
            <w:pPr>
              <w:pStyle w:val="TAL"/>
              <w:rPr>
                <w:ins w:id="13224" w:author="C035" w:date="2018-01-30T10:04:00Z"/>
                <w:highlight w:val="cyan"/>
                <w:lang w:eastAsia="en-GB"/>
              </w:rPr>
            </w:pPr>
            <w:ins w:id="13225" w:author="C035" w:date="2018-01-30T10:17:00Z">
              <w:r w:rsidRPr="00EE645B">
                <w:rPr>
                  <w:highlight w:val="cyan"/>
                  <w:lang w:eastAsia="en-GB"/>
                </w:rPr>
                <w:t>FFS</w:t>
              </w:r>
            </w:ins>
          </w:p>
        </w:tc>
        <w:tc>
          <w:tcPr>
            <w:tcW w:w="2503" w:type="dxa"/>
          </w:tcPr>
          <w:p w14:paraId="02ECA5D2" w14:textId="101B2FE5" w:rsidR="006F576B" w:rsidRPr="00EE645B" w:rsidRDefault="002E76DD">
            <w:pPr>
              <w:pStyle w:val="TAL"/>
              <w:tabs>
                <w:tab w:val="left" w:pos="585"/>
              </w:tabs>
              <w:rPr>
                <w:ins w:id="13226" w:author="C035" w:date="2018-01-30T10:04:00Z"/>
                <w:highlight w:val="cyan"/>
                <w:lang w:eastAsia="en-GB"/>
              </w:rPr>
              <w:pPrChange w:id="13227" w:author="C035" w:date="2018-01-30T10:05:00Z">
                <w:pPr>
                  <w:pStyle w:val="TAL"/>
                </w:pPr>
              </w:pPrChange>
            </w:pPr>
            <w:ins w:id="13228" w:author="C035" w:date="2018-01-30T10:05:00Z">
              <w:r w:rsidRPr="00EE645B">
                <w:rPr>
                  <w:highlight w:val="cyan"/>
                  <w:lang w:eastAsia="en-GB"/>
                </w:rPr>
                <w:tab/>
              </w:r>
            </w:ins>
          </w:p>
        </w:tc>
        <w:tc>
          <w:tcPr>
            <w:tcW w:w="757" w:type="dxa"/>
          </w:tcPr>
          <w:p w14:paraId="4BA20D08" w14:textId="77777777" w:rsidR="006F576B" w:rsidRPr="00EE645B" w:rsidRDefault="006F576B" w:rsidP="00F62519">
            <w:pPr>
              <w:pStyle w:val="TAL"/>
              <w:rPr>
                <w:ins w:id="13229" w:author="C035" w:date="2018-01-30T10:04:00Z"/>
                <w:highlight w:val="cyan"/>
                <w:lang w:eastAsia="en-GB"/>
              </w:rPr>
            </w:pPr>
          </w:p>
        </w:tc>
      </w:tr>
      <w:tr w:rsidR="005B176B" w:rsidRPr="00EE645B" w14:paraId="737B0C20" w14:textId="77777777" w:rsidTr="00D241B1">
        <w:tc>
          <w:tcPr>
            <w:tcW w:w="3260" w:type="dxa"/>
          </w:tcPr>
          <w:p w14:paraId="1CBE09B6" w14:textId="24C9A7AF" w:rsidR="005B176B" w:rsidRPr="00EE645B" w:rsidRDefault="00325415" w:rsidP="00F62519">
            <w:pPr>
              <w:pStyle w:val="TAL"/>
              <w:rPr>
                <w:i/>
                <w:highlight w:val="cyan"/>
                <w:lang w:eastAsia="en-GB"/>
              </w:rPr>
            </w:pPr>
            <w:ins w:id="13230"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41873B72"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7C006452" w14:textId="77777777" w:rsidR="005B176B" w:rsidRPr="00EE645B" w:rsidRDefault="005B176B" w:rsidP="00F62519">
            <w:pPr>
              <w:pStyle w:val="TAL"/>
              <w:rPr>
                <w:highlight w:val="cyan"/>
                <w:lang w:eastAsia="en-GB"/>
              </w:rPr>
            </w:pPr>
          </w:p>
        </w:tc>
        <w:tc>
          <w:tcPr>
            <w:tcW w:w="757" w:type="dxa"/>
          </w:tcPr>
          <w:p w14:paraId="36158AD0" w14:textId="77777777" w:rsidR="005B176B" w:rsidRPr="00EE645B" w:rsidRDefault="005B176B" w:rsidP="00F62519">
            <w:pPr>
              <w:pStyle w:val="TAL"/>
              <w:rPr>
                <w:highlight w:val="cyan"/>
                <w:lang w:eastAsia="en-GB"/>
              </w:rPr>
            </w:pPr>
          </w:p>
        </w:tc>
      </w:tr>
      <w:tr w:rsidR="00031180" w:rsidRPr="00EE645B" w14:paraId="3B8291E6" w14:textId="77777777" w:rsidTr="00D241B1">
        <w:tc>
          <w:tcPr>
            <w:tcW w:w="3260" w:type="dxa"/>
          </w:tcPr>
          <w:p w14:paraId="528D1B2A" w14:textId="3C0C741A" w:rsidR="00031180" w:rsidRPr="00EE645B" w:rsidRDefault="00325415" w:rsidP="00031180">
            <w:pPr>
              <w:pStyle w:val="TAL"/>
              <w:rPr>
                <w:i/>
                <w:highlight w:val="cyan"/>
                <w:lang w:eastAsia="en-GB"/>
              </w:rPr>
            </w:pPr>
            <w:ins w:id="13231" w:author="Rapporteur" w:date="2018-01-30T10:50:00Z">
              <w:r w:rsidRPr="00EE645B">
                <w:rPr>
                  <w:rFonts w:cs="Arial"/>
                  <w:i/>
                  <w:noProof/>
                  <w:szCs w:val="16"/>
                  <w:highlight w:val="cyan"/>
                </w:rPr>
                <w:t>&gt;</w:t>
              </w:r>
            </w:ins>
            <w:ins w:id="13232" w:author="" w:date="2018-01-30T07:13:00Z">
              <w:r w:rsidR="00031180" w:rsidRPr="00EE645B">
                <w:rPr>
                  <w:rFonts w:cs="Arial"/>
                  <w:i/>
                  <w:noProof/>
                  <w:szCs w:val="16"/>
                  <w:highlight w:val="cyan"/>
                </w:rPr>
                <w:t>logicalChannelSR-Delay</w:t>
              </w:r>
            </w:ins>
            <w:ins w:id="13233" w:author="C035" w:date="2018-01-30T10:12:00Z">
              <w:r w:rsidR="00031180" w:rsidRPr="00EE645B">
                <w:rPr>
                  <w:rFonts w:cs="Arial"/>
                  <w:i/>
                  <w:noProof/>
                  <w:szCs w:val="16"/>
                  <w:highlight w:val="cyan"/>
                </w:rPr>
                <w:t>TimerApplied</w:t>
              </w:r>
            </w:ins>
          </w:p>
        </w:tc>
        <w:tc>
          <w:tcPr>
            <w:tcW w:w="1418" w:type="dxa"/>
          </w:tcPr>
          <w:p w14:paraId="0A57F7B2" w14:textId="1CB7F963" w:rsidR="00031180" w:rsidRPr="00EE645B" w:rsidRDefault="00031180" w:rsidP="00031180">
            <w:pPr>
              <w:pStyle w:val="TAL"/>
              <w:rPr>
                <w:highlight w:val="cyan"/>
                <w:lang w:eastAsia="en-GB"/>
              </w:rPr>
            </w:pPr>
            <w:ins w:id="13234" w:author="C035" w:date="2018-01-30T10:19:00Z">
              <w:r w:rsidRPr="00EE645B">
                <w:rPr>
                  <w:highlight w:val="cyan"/>
                  <w:lang w:eastAsia="en-GB"/>
                </w:rPr>
                <w:t>FFS</w:t>
              </w:r>
            </w:ins>
          </w:p>
        </w:tc>
        <w:tc>
          <w:tcPr>
            <w:tcW w:w="2503" w:type="dxa"/>
          </w:tcPr>
          <w:p w14:paraId="6BC62E8B" w14:textId="77777777" w:rsidR="00031180" w:rsidRPr="00EE645B" w:rsidRDefault="00031180" w:rsidP="00031180">
            <w:pPr>
              <w:pStyle w:val="TAL"/>
              <w:rPr>
                <w:highlight w:val="cyan"/>
                <w:lang w:eastAsia="en-GB"/>
              </w:rPr>
            </w:pPr>
          </w:p>
        </w:tc>
        <w:tc>
          <w:tcPr>
            <w:tcW w:w="757" w:type="dxa"/>
          </w:tcPr>
          <w:p w14:paraId="2CF48442" w14:textId="77777777" w:rsidR="00031180" w:rsidRPr="00EE645B" w:rsidRDefault="00031180" w:rsidP="00031180">
            <w:pPr>
              <w:pStyle w:val="TAL"/>
              <w:rPr>
                <w:highlight w:val="cyan"/>
                <w:lang w:eastAsia="en-GB"/>
              </w:rPr>
            </w:pPr>
          </w:p>
        </w:tc>
      </w:tr>
      <w:tr w:rsidR="00031180" w:rsidRPr="00EE645B" w:rsidDel="002E76DD" w14:paraId="4BD84D60" w14:textId="3AC711B8" w:rsidTr="00D241B1">
        <w:trPr>
          <w:del w:id="13235" w:author="C035" w:date="2018-01-30T10:10:00Z"/>
        </w:trPr>
        <w:tc>
          <w:tcPr>
            <w:tcW w:w="3260" w:type="dxa"/>
          </w:tcPr>
          <w:p w14:paraId="49286AF3" w14:textId="657ECCFC" w:rsidR="00031180" w:rsidRPr="00EE645B" w:rsidDel="002E76DD" w:rsidRDefault="00031180" w:rsidP="00031180">
            <w:pPr>
              <w:pStyle w:val="TAL"/>
              <w:rPr>
                <w:del w:id="13236" w:author="C035" w:date="2018-01-30T10:10:00Z"/>
                <w:rFonts w:cs="Arial"/>
                <w:i/>
                <w:noProof/>
                <w:szCs w:val="16"/>
                <w:highlight w:val="cyan"/>
              </w:rPr>
            </w:pPr>
            <w:del w:id="13237" w:author="C035" w:date="2018-01-30T10:10:00Z">
              <w:r w:rsidRPr="00EE645B" w:rsidDel="002E76DD">
                <w:rPr>
                  <w:rFonts w:cs="Arial"/>
                  <w:i/>
                  <w:noProof/>
                  <w:szCs w:val="16"/>
                  <w:highlight w:val="cyan"/>
                </w:rPr>
                <w:delText>logicalChannelSR-Prohibit</w:delText>
              </w:r>
            </w:del>
          </w:p>
        </w:tc>
        <w:tc>
          <w:tcPr>
            <w:tcW w:w="1418" w:type="dxa"/>
          </w:tcPr>
          <w:p w14:paraId="2E9BB58F" w14:textId="06046272" w:rsidR="00031180" w:rsidRPr="00EE645B" w:rsidDel="002E76DD" w:rsidRDefault="00031180" w:rsidP="00031180">
            <w:pPr>
              <w:pStyle w:val="TAL"/>
              <w:rPr>
                <w:del w:id="13238" w:author="C035" w:date="2018-01-30T10:10:00Z"/>
                <w:highlight w:val="cyan"/>
                <w:lang w:eastAsia="en-GB"/>
              </w:rPr>
            </w:pPr>
            <w:del w:id="13239" w:author="C035" w:date="2018-01-30T10:10:00Z">
              <w:r w:rsidRPr="00EE645B" w:rsidDel="002E76DD">
                <w:rPr>
                  <w:highlight w:val="cyan"/>
                  <w:lang w:eastAsia="en-GB"/>
                </w:rPr>
                <w:delText>N/A</w:delText>
              </w:r>
            </w:del>
          </w:p>
        </w:tc>
        <w:tc>
          <w:tcPr>
            <w:tcW w:w="2503" w:type="dxa"/>
          </w:tcPr>
          <w:p w14:paraId="2690FB27" w14:textId="71415566" w:rsidR="00031180" w:rsidRPr="00EE645B" w:rsidDel="002E76DD" w:rsidRDefault="00031180" w:rsidP="00031180">
            <w:pPr>
              <w:pStyle w:val="TAL"/>
              <w:rPr>
                <w:del w:id="13240" w:author="C035" w:date="2018-01-30T10:10:00Z"/>
                <w:highlight w:val="cyan"/>
                <w:lang w:eastAsia="en-GB"/>
              </w:rPr>
            </w:pPr>
          </w:p>
        </w:tc>
        <w:tc>
          <w:tcPr>
            <w:tcW w:w="757" w:type="dxa"/>
          </w:tcPr>
          <w:p w14:paraId="22FFD698" w14:textId="72762DC7" w:rsidR="00031180" w:rsidRPr="00EE645B" w:rsidDel="002E76DD" w:rsidRDefault="00031180" w:rsidP="00031180">
            <w:pPr>
              <w:pStyle w:val="TAL"/>
              <w:rPr>
                <w:del w:id="13241" w:author="C035" w:date="2018-01-30T10:10:00Z"/>
                <w:highlight w:val="cyan"/>
                <w:lang w:eastAsia="en-GB"/>
              </w:rPr>
            </w:pPr>
          </w:p>
        </w:tc>
      </w:tr>
    </w:tbl>
    <w:p w14:paraId="1B23E7B1" w14:textId="77777777" w:rsidR="005B176B" w:rsidRPr="00EE645B" w:rsidRDefault="005B176B" w:rsidP="005B176B">
      <w:pPr>
        <w:rPr>
          <w:rFonts w:ascii="Arial" w:hAnsi="Arial" w:cs="Arial"/>
          <w:kern w:val="2"/>
          <w:highlight w:val="cyan"/>
          <w:lang w:eastAsia="ko-KR"/>
        </w:rPr>
      </w:pPr>
    </w:p>
    <w:p w14:paraId="4B7C418C" w14:textId="77777777" w:rsidR="005B176B" w:rsidRPr="00EE645B" w:rsidRDefault="005B176B" w:rsidP="005B176B">
      <w:pPr>
        <w:pStyle w:val="Heading4"/>
        <w:overflowPunct w:val="0"/>
        <w:autoSpaceDE w:val="0"/>
        <w:autoSpaceDN w:val="0"/>
        <w:adjustRightInd w:val="0"/>
        <w:textAlignment w:val="baseline"/>
        <w:rPr>
          <w:highlight w:val="cyan"/>
        </w:rPr>
      </w:pPr>
      <w:bookmarkStart w:id="13242" w:name="_Toc478016017"/>
      <w:bookmarkStart w:id="13243" w:name="_Toc500942790"/>
      <w:bookmarkStart w:id="13244" w:name="_Toc505697654"/>
      <w:r w:rsidRPr="00EE645B">
        <w:rPr>
          <w:highlight w:val="cyan"/>
        </w:rPr>
        <w:t>9.2.1.2</w:t>
      </w:r>
      <w:r w:rsidRPr="00EE645B">
        <w:rPr>
          <w:highlight w:val="cyan"/>
        </w:rPr>
        <w:tab/>
        <w:t>SRB2</w:t>
      </w:r>
      <w:bookmarkEnd w:id="13242"/>
      <w:r w:rsidRPr="00EE645B">
        <w:rPr>
          <w:highlight w:val="cyan"/>
        </w:rPr>
        <w:t>/SRB2S</w:t>
      </w:r>
      <w:bookmarkEnd w:id="13243"/>
      <w:bookmarkEnd w:id="13244"/>
    </w:p>
    <w:p w14:paraId="78EB864D"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8EA4516" w14:textId="77777777" w:rsidTr="00D241B1">
        <w:trPr>
          <w:tblHeader/>
        </w:trPr>
        <w:tc>
          <w:tcPr>
            <w:tcW w:w="3260" w:type="dxa"/>
          </w:tcPr>
          <w:p w14:paraId="7E8C2E22"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62D2B96C"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492053C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783BCB11"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6F9FDD08" w14:textId="77777777" w:rsidTr="00D241B1">
        <w:tc>
          <w:tcPr>
            <w:tcW w:w="3260" w:type="dxa"/>
          </w:tcPr>
          <w:p w14:paraId="3E6924D9" w14:textId="5BAFDEBF" w:rsidR="005B176B" w:rsidRPr="00EE645B" w:rsidRDefault="005B176B" w:rsidP="00F62519">
            <w:pPr>
              <w:pStyle w:val="TAL"/>
              <w:rPr>
                <w:highlight w:val="cyan"/>
                <w:lang w:eastAsia="en-GB"/>
              </w:rPr>
            </w:pPr>
            <w:r w:rsidRPr="00EE645B">
              <w:rPr>
                <w:i/>
                <w:highlight w:val="cyan"/>
                <w:lang w:eastAsia="en-GB"/>
                <w:rPrChange w:id="13245" w:author="Rapporteur" w:date="2018-01-30T10:48:00Z">
                  <w:rPr>
                    <w:lang w:eastAsia="en-GB"/>
                  </w:rPr>
                </w:rPrChange>
              </w:rPr>
              <w:t>RLC</w:t>
            </w:r>
            <w:ins w:id="13246" w:author="Rapporteur" w:date="2018-01-30T10:48:00Z">
              <w:r w:rsidR="00325415" w:rsidRPr="00EE645B">
                <w:rPr>
                  <w:i/>
                  <w:highlight w:val="cyan"/>
                  <w:lang w:eastAsia="en-GB"/>
                  <w:rPrChange w:id="13247" w:author="Rapporteur" w:date="2018-01-30T10:48:00Z">
                    <w:rPr>
                      <w:lang w:eastAsia="en-GB"/>
                    </w:rPr>
                  </w:rPrChange>
                </w:rPr>
                <w:t>-</w:t>
              </w:r>
            </w:ins>
            <w:del w:id="13248" w:author="Rapporteur" w:date="2018-01-30T10:48:00Z">
              <w:r w:rsidRPr="00EE645B" w:rsidDel="00325415">
                <w:rPr>
                  <w:i/>
                  <w:highlight w:val="cyan"/>
                  <w:lang w:eastAsia="en-GB"/>
                  <w:rPrChange w:id="13249" w:author="Rapporteur" w:date="2018-01-30T10:48:00Z">
                    <w:rPr>
                      <w:lang w:eastAsia="en-GB"/>
                    </w:rPr>
                  </w:rPrChange>
                </w:rPr>
                <w:delText xml:space="preserve"> c</w:delText>
              </w:r>
            </w:del>
            <w:ins w:id="13250" w:author="Rapporteur" w:date="2018-01-30T10:48:00Z">
              <w:r w:rsidR="00325415" w:rsidRPr="00EE645B">
                <w:rPr>
                  <w:i/>
                  <w:highlight w:val="cyan"/>
                  <w:lang w:eastAsia="en-GB"/>
                  <w:rPrChange w:id="13251" w:author="Rapporteur" w:date="2018-01-30T10:48:00Z">
                    <w:rPr>
                      <w:lang w:eastAsia="en-GB"/>
                    </w:rPr>
                  </w:rPrChange>
                </w:rPr>
                <w:t>C</w:t>
              </w:r>
            </w:ins>
            <w:r w:rsidRPr="00EE645B">
              <w:rPr>
                <w:i/>
                <w:highlight w:val="cyan"/>
                <w:lang w:eastAsia="en-GB"/>
                <w:rPrChange w:id="13252" w:author="Rapporteur" w:date="2018-01-30T10:48:00Z">
                  <w:rPr>
                    <w:lang w:eastAsia="en-GB"/>
                  </w:rPr>
                </w:rPrChange>
              </w:rPr>
              <w:t>onfig</w:t>
            </w:r>
            <w:del w:id="13253" w:author="Rapporteur" w:date="2018-01-30T10:48:00Z">
              <w:r w:rsidRPr="00EE645B" w:rsidDel="00325415">
                <w:rPr>
                  <w:i/>
                  <w:highlight w:val="cyan"/>
                  <w:lang w:eastAsia="en-GB"/>
                  <w:rPrChange w:id="13254" w:author="Rapporteur" w:date="2018-01-30T10:48:00Z">
                    <w:rPr>
                      <w:lang w:eastAsia="en-GB"/>
                    </w:rPr>
                  </w:rPrChange>
                </w:rPr>
                <w:delText>uration</w:delText>
              </w:r>
            </w:del>
            <w:r w:rsidRPr="00EE645B">
              <w:rPr>
                <w:highlight w:val="cyan"/>
                <w:lang w:eastAsia="en-GB"/>
              </w:rPr>
              <w:t xml:space="preserve"> CHOICE</w:t>
            </w:r>
          </w:p>
        </w:tc>
        <w:tc>
          <w:tcPr>
            <w:tcW w:w="1276" w:type="dxa"/>
          </w:tcPr>
          <w:p w14:paraId="62B77A16"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33D3955B" w14:textId="77777777" w:rsidR="005B176B" w:rsidRPr="00EE645B" w:rsidRDefault="005B176B" w:rsidP="00F62519">
            <w:pPr>
              <w:pStyle w:val="TAL"/>
              <w:rPr>
                <w:highlight w:val="cyan"/>
                <w:lang w:eastAsia="en-GB"/>
              </w:rPr>
            </w:pPr>
          </w:p>
        </w:tc>
        <w:tc>
          <w:tcPr>
            <w:tcW w:w="1134" w:type="dxa"/>
          </w:tcPr>
          <w:p w14:paraId="57158518" w14:textId="77777777" w:rsidR="005B176B" w:rsidRPr="00EE645B" w:rsidRDefault="005B176B" w:rsidP="00F62519">
            <w:pPr>
              <w:pStyle w:val="TAL"/>
              <w:rPr>
                <w:highlight w:val="cyan"/>
                <w:lang w:eastAsia="en-GB"/>
              </w:rPr>
            </w:pPr>
          </w:p>
        </w:tc>
      </w:tr>
      <w:tr w:rsidR="005B176B" w:rsidRPr="00EE645B" w14:paraId="1CCC32E8" w14:textId="77777777" w:rsidTr="00D241B1">
        <w:tc>
          <w:tcPr>
            <w:tcW w:w="3260" w:type="dxa"/>
          </w:tcPr>
          <w:p w14:paraId="230FCB5E" w14:textId="77777777" w:rsidR="00A06E1A" w:rsidRPr="00EE645B" w:rsidRDefault="005B176B" w:rsidP="00A06E1A">
            <w:pPr>
              <w:pStyle w:val="TAL"/>
              <w:rPr>
                <w:ins w:id="13255" w:author="RIL issue M046" w:date="2018-01-30T08:19:00Z"/>
                <w:i/>
                <w:highlight w:val="cyan"/>
                <w:lang w:eastAsia="en-GB"/>
              </w:rPr>
            </w:pPr>
            <w:r w:rsidRPr="00EE645B">
              <w:rPr>
                <w:i/>
                <w:highlight w:val="cyan"/>
                <w:lang w:eastAsia="en-GB"/>
              </w:rPr>
              <w:t>ul-RLC-Config</w:t>
            </w:r>
          </w:p>
          <w:p w14:paraId="599D9254" w14:textId="77777777" w:rsidR="00E03790" w:rsidRPr="00EE645B" w:rsidRDefault="00E03790" w:rsidP="00E03790">
            <w:pPr>
              <w:pStyle w:val="TAL"/>
              <w:rPr>
                <w:ins w:id="13256" w:author="C035" w:date="2018-01-30T10:57:00Z"/>
                <w:i/>
                <w:highlight w:val="cyan"/>
                <w:lang w:eastAsia="en-GB"/>
              </w:rPr>
            </w:pPr>
            <w:ins w:id="13257" w:author="C035" w:date="2018-01-30T10:57:00Z">
              <w:r w:rsidRPr="00EE645B">
                <w:rPr>
                  <w:i/>
                  <w:highlight w:val="cyan"/>
                  <w:lang w:eastAsia="en-GB"/>
                </w:rPr>
                <w:t xml:space="preserve">&gt;sn-FieldLength </w:t>
              </w:r>
            </w:ins>
          </w:p>
          <w:p w14:paraId="15DB4E21"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9510A14" w14:textId="77777777" w:rsidR="005B176B" w:rsidRPr="00EE645B" w:rsidRDefault="005B176B" w:rsidP="00F62519">
            <w:pPr>
              <w:pStyle w:val="TAL"/>
              <w:rPr>
                <w:i/>
                <w:highlight w:val="cyan"/>
                <w:lang w:eastAsia="en-GB"/>
              </w:rPr>
            </w:pPr>
            <w:r w:rsidRPr="00EE645B">
              <w:rPr>
                <w:i/>
                <w:highlight w:val="cyan"/>
                <w:lang w:eastAsia="en-GB"/>
              </w:rPr>
              <w:t>&gt;pollPDU</w:t>
            </w:r>
          </w:p>
          <w:p w14:paraId="54FC5CAF" w14:textId="77777777" w:rsidR="005B176B" w:rsidRPr="00EE645B" w:rsidRDefault="005B176B" w:rsidP="00F62519">
            <w:pPr>
              <w:pStyle w:val="TAL"/>
              <w:rPr>
                <w:i/>
                <w:highlight w:val="cyan"/>
                <w:lang w:eastAsia="en-GB"/>
              </w:rPr>
            </w:pPr>
            <w:r w:rsidRPr="00EE645B">
              <w:rPr>
                <w:i/>
                <w:highlight w:val="cyan"/>
                <w:lang w:eastAsia="en-GB"/>
              </w:rPr>
              <w:t>&gt;pollByte</w:t>
            </w:r>
          </w:p>
          <w:p w14:paraId="707C80FC"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736D3476" w14:textId="77777777" w:rsidR="005B176B" w:rsidRPr="00EE645B" w:rsidRDefault="005B176B" w:rsidP="00F62519">
            <w:pPr>
              <w:pStyle w:val="TAL"/>
              <w:rPr>
                <w:highlight w:val="cyan"/>
                <w:lang w:eastAsia="en-GB"/>
              </w:rPr>
            </w:pPr>
          </w:p>
          <w:p w14:paraId="2C25880A" w14:textId="77777777" w:rsidR="00A06E1A" w:rsidRPr="00EE645B" w:rsidRDefault="00A06E1A" w:rsidP="00A06E1A">
            <w:pPr>
              <w:pStyle w:val="TAL"/>
              <w:rPr>
                <w:ins w:id="13258" w:author="RIL issue M046" w:date="2018-01-30T08:20:00Z"/>
                <w:highlight w:val="cyan"/>
                <w:lang w:eastAsia="en-GB"/>
              </w:rPr>
            </w:pPr>
            <w:ins w:id="13259" w:author="RIL issue M046" w:date="2018-01-30T08:20:00Z">
              <w:r w:rsidRPr="00EE645B">
                <w:rPr>
                  <w:highlight w:val="cyan"/>
                  <w:lang w:eastAsia="en-GB"/>
                </w:rPr>
                <w:t>size12</w:t>
              </w:r>
            </w:ins>
          </w:p>
          <w:p w14:paraId="3F8288E1" w14:textId="77777777" w:rsidR="005B176B" w:rsidRPr="00EE645B" w:rsidRDefault="005B176B" w:rsidP="00F62519">
            <w:pPr>
              <w:pStyle w:val="TAL"/>
              <w:rPr>
                <w:highlight w:val="cyan"/>
                <w:lang w:eastAsia="en-GB"/>
              </w:rPr>
            </w:pPr>
            <w:r w:rsidRPr="00EE645B">
              <w:rPr>
                <w:highlight w:val="cyan"/>
                <w:lang w:eastAsia="en-GB"/>
              </w:rPr>
              <w:t>ms45</w:t>
            </w:r>
          </w:p>
          <w:p w14:paraId="0DC9FCE1" w14:textId="77777777" w:rsidR="005B176B" w:rsidRPr="00EE645B" w:rsidRDefault="005B176B" w:rsidP="00F62519">
            <w:pPr>
              <w:pStyle w:val="TAL"/>
              <w:rPr>
                <w:highlight w:val="cyan"/>
                <w:lang w:eastAsia="en-GB"/>
              </w:rPr>
            </w:pPr>
            <w:r w:rsidRPr="00EE645B">
              <w:rPr>
                <w:highlight w:val="cyan"/>
                <w:lang w:eastAsia="en-GB"/>
              </w:rPr>
              <w:t>infinity</w:t>
            </w:r>
          </w:p>
          <w:p w14:paraId="18F6EEC0" w14:textId="77777777" w:rsidR="005B176B" w:rsidRPr="00EE645B" w:rsidRDefault="005B176B" w:rsidP="00F62519">
            <w:pPr>
              <w:pStyle w:val="TAL"/>
              <w:rPr>
                <w:highlight w:val="cyan"/>
                <w:lang w:eastAsia="en-GB"/>
              </w:rPr>
            </w:pPr>
            <w:r w:rsidRPr="00EE645B">
              <w:rPr>
                <w:highlight w:val="cyan"/>
                <w:lang w:eastAsia="en-GB"/>
              </w:rPr>
              <w:t>infinity</w:t>
            </w:r>
          </w:p>
          <w:p w14:paraId="5431F944"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1C34846A" w14:textId="77777777" w:rsidR="005B176B" w:rsidRPr="00EE645B" w:rsidRDefault="005B176B" w:rsidP="00F62519">
            <w:pPr>
              <w:pStyle w:val="TAL"/>
              <w:rPr>
                <w:highlight w:val="cyan"/>
                <w:lang w:eastAsia="en-GB"/>
              </w:rPr>
            </w:pPr>
          </w:p>
        </w:tc>
        <w:tc>
          <w:tcPr>
            <w:tcW w:w="1134" w:type="dxa"/>
          </w:tcPr>
          <w:p w14:paraId="25C8A0C4" w14:textId="77777777" w:rsidR="005B176B" w:rsidRPr="00EE645B" w:rsidRDefault="005B176B" w:rsidP="00F62519">
            <w:pPr>
              <w:pStyle w:val="TAL"/>
              <w:rPr>
                <w:highlight w:val="cyan"/>
                <w:lang w:eastAsia="en-GB"/>
              </w:rPr>
            </w:pPr>
          </w:p>
        </w:tc>
      </w:tr>
      <w:tr w:rsidR="005B176B" w:rsidRPr="00EE645B" w14:paraId="5577C910" w14:textId="77777777" w:rsidTr="00D241B1">
        <w:tc>
          <w:tcPr>
            <w:tcW w:w="3260" w:type="dxa"/>
          </w:tcPr>
          <w:p w14:paraId="60C9AE7E" w14:textId="77777777" w:rsidR="005B176B" w:rsidRPr="00EE645B" w:rsidRDefault="005B176B" w:rsidP="00F62519">
            <w:pPr>
              <w:pStyle w:val="TAL"/>
              <w:rPr>
                <w:i/>
                <w:highlight w:val="cyan"/>
                <w:lang w:eastAsia="en-GB"/>
              </w:rPr>
            </w:pPr>
            <w:r w:rsidRPr="00EE645B">
              <w:rPr>
                <w:i/>
                <w:highlight w:val="cyan"/>
                <w:lang w:eastAsia="en-GB"/>
              </w:rPr>
              <w:t>dl-RLC-Config</w:t>
            </w:r>
          </w:p>
          <w:p w14:paraId="79ADC850" w14:textId="28615F29" w:rsidR="00A06E1A" w:rsidRPr="00EE645B" w:rsidRDefault="005B176B" w:rsidP="00A06E1A">
            <w:pPr>
              <w:pStyle w:val="TAL"/>
              <w:rPr>
                <w:ins w:id="13260" w:author="RIL issue M046" w:date="2018-01-30T08:21:00Z"/>
                <w:i/>
                <w:highlight w:val="cyan"/>
                <w:lang w:eastAsia="en-GB"/>
              </w:rPr>
            </w:pPr>
            <w:del w:id="13261" w:author="RIL issue M046" w:date="2018-01-30T08:21:00Z">
              <w:r w:rsidRPr="00EE645B" w:rsidDel="00A06E1A">
                <w:rPr>
                  <w:i/>
                  <w:highlight w:val="cyan"/>
                  <w:lang w:eastAsia="en-GB"/>
                </w:rPr>
                <w:delText>&gt;t-Reordering</w:delText>
              </w:r>
            </w:del>
            <w:ins w:id="13262" w:author="RIL issue M046" w:date="2018-01-30T08:21:00Z">
              <w:r w:rsidR="00A06E1A" w:rsidRPr="00EE645B">
                <w:rPr>
                  <w:i/>
                  <w:highlight w:val="cyan"/>
                  <w:lang w:eastAsia="en-GB"/>
                </w:rPr>
                <w:t xml:space="preserve">&gt;sn-FieldLength </w:t>
              </w:r>
            </w:ins>
          </w:p>
          <w:p w14:paraId="34380B2A" w14:textId="37C1FBF9" w:rsidR="005B176B" w:rsidRPr="00EE645B" w:rsidRDefault="00A06E1A" w:rsidP="00F62519">
            <w:pPr>
              <w:pStyle w:val="TAL"/>
              <w:rPr>
                <w:ins w:id="13263" w:author="C035" w:date="2018-01-30T10:45:00Z"/>
                <w:i/>
                <w:highlight w:val="cyan"/>
                <w:lang w:eastAsia="en-GB"/>
              </w:rPr>
            </w:pPr>
            <w:ins w:id="13264" w:author="RIL issue M046" w:date="2018-01-30T08:21:00Z">
              <w:r w:rsidRPr="00EE645B">
                <w:rPr>
                  <w:i/>
                  <w:highlight w:val="cyan"/>
                  <w:lang w:eastAsia="en-GB"/>
                </w:rPr>
                <w:t>&gt;t-Reassembly</w:t>
              </w:r>
            </w:ins>
          </w:p>
          <w:p w14:paraId="6511199B"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5C1036DC" w14:textId="77777777" w:rsidR="005B176B" w:rsidRPr="00EE645B" w:rsidRDefault="005B176B" w:rsidP="00F62519">
            <w:pPr>
              <w:pStyle w:val="TAL"/>
              <w:rPr>
                <w:highlight w:val="cyan"/>
                <w:lang w:eastAsia="en-GB"/>
              </w:rPr>
            </w:pPr>
          </w:p>
          <w:p w14:paraId="019A92D9" w14:textId="1EAA3D28" w:rsidR="00A06E1A" w:rsidRPr="00EE645B" w:rsidRDefault="005B176B" w:rsidP="00A06E1A">
            <w:pPr>
              <w:pStyle w:val="TAL"/>
              <w:rPr>
                <w:ins w:id="13265" w:author="RIL issue M046" w:date="2018-01-30T08:23:00Z"/>
                <w:highlight w:val="cyan"/>
                <w:lang w:eastAsia="en-GB"/>
              </w:rPr>
            </w:pPr>
            <w:del w:id="13266" w:author="RIL issue M046" w:date="2018-01-30T08:21:00Z">
              <w:r w:rsidRPr="00EE645B" w:rsidDel="00A06E1A">
                <w:rPr>
                  <w:highlight w:val="cyan"/>
                  <w:lang w:eastAsia="en-GB"/>
                </w:rPr>
                <w:delText>ms35</w:delText>
              </w:r>
            </w:del>
            <w:ins w:id="13267" w:author="C035" w:date="2018-01-30T08:23:00Z">
              <w:r w:rsidR="00A06E1A" w:rsidRPr="00EE645B">
                <w:rPr>
                  <w:highlight w:val="cyan"/>
                  <w:lang w:eastAsia="en-GB"/>
                </w:rPr>
                <w:t>size12</w:t>
              </w:r>
            </w:ins>
          </w:p>
          <w:p w14:paraId="751570CF" w14:textId="3D1E715A" w:rsidR="005B176B" w:rsidRPr="00EE645B" w:rsidRDefault="00A06E1A" w:rsidP="00F62519">
            <w:pPr>
              <w:pStyle w:val="TAL"/>
              <w:rPr>
                <w:ins w:id="13268" w:author="C035" w:date="2018-01-30T10:45:00Z"/>
                <w:highlight w:val="cyan"/>
                <w:lang w:eastAsia="en-GB"/>
              </w:rPr>
            </w:pPr>
            <w:ins w:id="13269" w:author="RIL issue M046" w:date="2018-01-30T08:23:00Z">
              <w:r w:rsidRPr="00EE645B">
                <w:rPr>
                  <w:highlight w:val="cyan"/>
                  <w:lang w:eastAsia="en-GB"/>
                </w:rPr>
                <w:t>ms25 FFS</w:t>
              </w:r>
            </w:ins>
          </w:p>
          <w:p w14:paraId="52959BB3"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50830E73" w14:textId="77777777" w:rsidR="005B176B" w:rsidRPr="00EE645B" w:rsidRDefault="005B176B" w:rsidP="00F62519">
            <w:pPr>
              <w:pStyle w:val="TAL"/>
              <w:rPr>
                <w:highlight w:val="cyan"/>
                <w:lang w:eastAsia="en-GB"/>
              </w:rPr>
            </w:pPr>
          </w:p>
        </w:tc>
        <w:tc>
          <w:tcPr>
            <w:tcW w:w="1134" w:type="dxa"/>
          </w:tcPr>
          <w:p w14:paraId="4ECE253F" w14:textId="77777777" w:rsidR="005B176B" w:rsidRPr="00EE645B" w:rsidRDefault="005B176B" w:rsidP="00F62519">
            <w:pPr>
              <w:pStyle w:val="TAL"/>
              <w:rPr>
                <w:highlight w:val="cyan"/>
                <w:lang w:eastAsia="en-GB"/>
              </w:rPr>
            </w:pPr>
          </w:p>
        </w:tc>
      </w:tr>
      <w:tr w:rsidR="005B176B" w:rsidRPr="00EE645B" w14:paraId="02DE4771" w14:textId="77777777" w:rsidTr="00D241B1">
        <w:tc>
          <w:tcPr>
            <w:tcW w:w="3260" w:type="dxa"/>
          </w:tcPr>
          <w:p w14:paraId="6F694938" w14:textId="55ADD201" w:rsidR="005B176B" w:rsidRPr="00EE645B" w:rsidRDefault="005B176B" w:rsidP="00F62519">
            <w:pPr>
              <w:pStyle w:val="TAL"/>
              <w:rPr>
                <w:i/>
                <w:highlight w:val="cyan"/>
                <w:lang w:eastAsia="en-GB"/>
                <w:rPrChange w:id="13270" w:author="Rapporteur" w:date="2018-01-30T10:49:00Z">
                  <w:rPr>
                    <w:lang w:eastAsia="en-GB"/>
                  </w:rPr>
                </w:rPrChange>
              </w:rPr>
            </w:pPr>
            <w:r w:rsidRPr="00EE645B">
              <w:rPr>
                <w:i/>
                <w:highlight w:val="cyan"/>
                <w:lang w:eastAsia="en-GB"/>
                <w:rPrChange w:id="13271" w:author="Rapporteur" w:date="2018-01-30T10:49:00Z">
                  <w:rPr>
                    <w:lang w:eastAsia="en-GB"/>
                  </w:rPr>
                </w:rPrChange>
              </w:rPr>
              <w:t>Logical</w:t>
            </w:r>
            <w:del w:id="13272" w:author="Rapporteur" w:date="2018-01-30T10:49:00Z">
              <w:r w:rsidRPr="00EE645B" w:rsidDel="00325415">
                <w:rPr>
                  <w:i/>
                  <w:highlight w:val="cyan"/>
                  <w:lang w:eastAsia="en-GB"/>
                  <w:rPrChange w:id="13273" w:author="Rapporteur" w:date="2018-01-30T10:49:00Z">
                    <w:rPr>
                      <w:lang w:eastAsia="en-GB"/>
                    </w:rPr>
                  </w:rPrChange>
                </w:rPr>
                <w:delText xml:space="preserve"> c</w:delText>
              </w:r>
            </w:del>
            <w:ins w:id="13274" w:author="Rapporteur" w:date="2018-01-30T10:49:00Z">
              <w:r w:rsidR="00325415" w:rsidRPr="00EE645B">
                <w:rPr>
                  <w:i/>
                  <w:highlight w:val="cyan"/>
                  <w:lang w:eastAsia="en-GB"/>
                  <w:rPrChange w:id="13275" w:author="Rapporteur" w:date="2018-01-30T10:49:00Z">
                    <w:rPr>
                      <w:lang w:eastAsia="en-GB"/>
                    </w:rPr>
                  </w:rPrChange>
                </w:rPr>
                <w:t>C</w:t>
              </w:r>
            </w:ins>
            <w:r w:rsidRPr="00EE645B">
              <w:rPr>
                <w:i/>
                <w:highlight w:val="cyan"/>
                <w:lang w:eastAsia="en-GB"/>
                <w:rPrChange w:id="13276" w:author="Rapporteur" w:date="2018-01-30T10:49:00Z">
                  <w:rPr>
                    <w:lang w:eastAsia="en-GB"/>
                  </w:rPr>
                </w:rPrChange>
              </w:rPr>
              <w:t>hannel</w:t>
            </w:r>
            <w:del w:id="13277" w:author="Rapporteur" w:date="2018-01-30T10:49:00Z">
              <w:r w:rsidRPr="00EE645B" w:rsidDel="00325415">
                <w:rPr>
                  <w:i/>
                  <w:highlight w:val="cyan"/>
                  <w:lang w:eastAsia="en-GB"/>
                  <w:rPrChange w:id="13278" w:author="Rapporteur" w:date="2018-01-30T10:49:00Z">
                    <w:rPr>
                      <w:lang w:eastAsia="en-GB"/>
                    </w:rPr>
                  </w:rPrChange>
                </w:rPr>
                <w:delText xml:space="preserve"> </w:delText>
              </w:r>
            </w:del>
            <w:ins w:id="13279" w:author="Rapporteur" w:date="2018-01-30T10:49:00Z">
              <w:r w:rsidR="00325415" w:rsidRPr="00EE645B">
                <w:rPr>
                  <w:i/>
                  <w:highlight w:val="cyan"/>
                  <w:lang w:eastAsia="en-GB"/>
                  <w:rPrChange w:id="13280" w:author="Rapporteur" w:date="2018-01-30T10:49:00Z">
                    <w:rPr>
                      <w:lang w:eastAsia="en-GB"/>
                    </w:rPr>
                  </w:rPrChange>
                </w:rPr>
                <w:t>C</w:t>
              </w:r>
            </w:ins>
            <w:del w:id="13281" w:author="Rapporteur" w:date="2018-01-30T10:49:00Z">
              <w:r w:rsidRPr="00EE645B" w:rsidDel="00325415">
                <w:rPr>
                  <w:i/>
                  <w:highlight w:val="cyan"/>
                  <w:lang w:eastAsia="en-GB"/>
                  <w:rPrChange w:id="13282" w:author="Rapporteur" w:date="2018-01-30T10:49:00Z">
                    <w:rPr>
                      <w:lang w:eastAsia="en-GB"/>
                    </w:rPr>
                  </w:rPrChange>
                </w:rPr>
                <w:delText>c</w:delText>
              </w:r>
            </w:del>
            <w:r w:rsidRPr="00EE645B">
              <w:rPr>
                <w:i/>
                <w:highlight w:val="cyan"/>
                <w:lang w:eastAsia="en-GB"/>
                <w:rPrChange w:id="13283" w:author="Rapporteur" w:date="2018-01-30T10:49:00Z">
                  <w:rPr>
                    <w:lang w:eastAsia="en-GB"/>
                  </w:rPr>
                </w:rPrChange>
              </w:rPr>
              <w:t>onfig</w:t>
            </w:r>
            <w:del w:id="13284" w:author="Rapporteur" w:date="2018-01-30T10:49:00Z">
              <w:r w:rsidRPr="00EE645B" w:rsidDel="00325415">
                <w:rPr>
                  <w:i/>
                  <w:highlight w:val="cyan"/>
                  <w:lang w:eastAsia="en-GB"/>
                  <w:rPrChange w:id="13285" w:author="Rapporteur" w:date="2018-01-30T10:49:00Z">
                    <w:rPr>
                      <w:lang w:eastAsia="en-GB"/>
                    </w:rPr>
                  </w:rPrChange>
                </w:rPr>
                <w:delText>uration</w:delText>
              </w:r>
            </w:del>
          </w:p>
        </w:tc>
        <w:tc>
          <w:tcPr>
            <w:tcW w:w="1276" w:type="dxa"/>
          </w:tcPr>
          <w:p w14:paraId="352AE474" w14:textId="77777777" w:rsidR="005B176B" w:rsidRPr="00EE645B" w:rsidRDefault="005B176B" w:rsidP="00F62519">
            <w:pPr>
              <w:pStyle w:val="TAL"/>
              <w:rPr>
                <w:highlight w:val="cyan"/>
                <w:lang w:eastAsia="en-GB"/>
              </w:rPr>
            </w:pPr>
          </w:p>
        </w:tc>
        <w:tc>
          <w:tcPr>
            <w:tcW w:w="2268" w:type="dxa"/>
          </w:tcPr>
          <w:p w14:paraId="498AFA66" w14:textId="77777777" w:rsidR="005B176B" w:rsidRPr="00EE645B" w:rsidRDefault="005B176B" w:rsidP="00F62519">
            <w:pPr>
              <w:pStyle w:val="TAL"/>
              <w:rPr>
                <w:highlight w:val="cyan"/>
                <w:lang w:eastAsia="en-GB"/>
              </w:rPr>
            </w:pPr>
          </w:p>
        </w:tc>
        <w:tc>
          <w:tcPr>
            <w:tcW w:w="1134" w:type="dxa"/>
          </w:tcPr>
          <w:p w14:paraId="73B50719" w14:textId="77777777" w:rsidR="005B176B" w:rsidRPr="00EE645B" w:rsidRDefault="005B176B" w:rsidP="00F62519">
            <w:pPr>
              <w:pStyle w:val="TAL"/>
              <w:rPr>
                <w:highlight w:val="cyan"/>
                <w:lang w:eastAsia="en-GB"/>
              </w:rPr>
            </w:pPr>
          </w:p>
        </w:tc>
      </w:tr>
      <w:tr w:rsidR="005B176B" w:rsidRPr="00EE645B" w14:paraId="50363BF2" w14:textId="77777777" w:rsidTr="00D241B1">
        <w:tc>
          <w:tcPr>
            <w:tcW w:w="3260" w:type="dxa"/>
          </w:tcPr>
          <w:p w14:paraId="2467692F" w14:textId="37D90A12" w:rsidR="005B176B" w:rsidRPr="00EE645B" w:rsidRDefault="00325415" w:rsidP="00F62519">
            <w:pPr>
              <w:pStyle w:val="TAL"/>
              <w:rPr>
                <w:i/>
                <w:highlight w:val="cyan"/>
                <w:lang w:eastAsia="en-GB"/>
              </w:rPr>
            </w:pPr>
            <w:ins w:id="13286"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2E3AED38"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25AB5037" w14:textId="77777777" w:rsidR="005B176B" w:rsidRPr="00EE645B" w:rsidRDefault="005B176B" w:rsidP="00F62519">
            <w:pPr>
              <w:pStyle w:val="TAL"/>
              <w:rPr>
                <w:highlight w:val="cyan"/>
                <w:lang w:eastAsia="en-GB"/>
              </w:rPr>
            </w:pPr>
          </w:p>
        </w:tc>
        <w:tc>
          <w:tcPr>
            <w:tcW w:w="1134" w:type="dxa"/>
          </w:tcPr>
          <w:p w14:paraId="383123C6" w14:textId="77777777" w:rsidR="005B176B" w:rsidRPr="00EE645B" w:rsidRDefault="005B176B" w:rsidP="00F62519">
            <w:pPr>
              <w:pStyle w:val="TAL"/>
              <w:rPr>
                <w:highlight w:val="cyan"/>
                <w:lang w:eastAsia="en-GB"/>
              </w:rPr>
            </w:pPr>
          </w:p>
        </w:tc>
      </w:tr>
      <w:tr w:rsidR="005B176B" w:rsidRPr="00EE645B" w14:paraId="2AB4036A" w14:textId="77777777" w:rsidTr="00D241B1">
        <w:tc>
          <w:tcPr>
            <w:tcW w:w="3260" w:type="dxa"/>
          </w:tcPr>
          <w:p w14:paraId="4BA684A9" w14:textId="592E7C41" w:rsidR="005B176B" w:rsidRPr="00EE645B" w:rsidRDefault="00325415" w:rsidP="00F62519">
            <w:pPr>
              <w:pStyle w:val="TAL"/>
              <w:rPr>
                <w:i/>
                <w:highlight w:val="cyan"/>
                <w:lang w:eastAsia="en-GB"/>
              </w:rPr>
            </w:pPr>
            <w:ins w:id="13287"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E3C27C0"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4CDE137" w14:textId="77777777" w:rsidR="005B176B" w:rsidRPr="00EE645B" w:rsidRDefault="005B176B" w:rsidP="00F62519">
            <w:pPr>
              <w:pStyle w:val="TAL"/>
              <w:rPr>
                <w:highlight w:val="cyan"/>
                <w:lang w:eastAsia="en-GB"/>
              </w:rPr>
            </w:pPr>
          </w:p>
        </w:tc>
        <w:tc>
          <w:tcPr>
            <w:tcW w:w="1134" w:type="dxa"/>
          </w:tcPr>
          <w:p w14:paraId="1945ED79" w14:textId="77777777" w:rsidR="005B176B" w:rsidRPr="00EE645B" w:rsidRDefault="005B176B" w:rsidP="00F62519">
            <w:pPr>
              <w:pStyle w:val="TAL"/>
              <w:rPr>
                <w:highlight w:val="cyan"/>
                <w:lang w:eastAsia="en-GB"/>
              </w:rPr>
            </w:pPr>
          </w:p>
        </w:tc>
      </w:tr>
      <w:tr w:rsidR="005B176B" w:rsidRPr="00EE645B" w14:paraId="77546391" w14:textId="77777777" w:rsidTr="00D241B1">
        <w:tc>
          <w:tcPr>
            <w:tcW w:w="3260" w:type="dxa"/>
          </w:tcPr>
          <w:p w14:paraId="56F3C5C9" w14:textId="3F952AFF" w:rsidR="005B176B" w:rsidRPr="00EE645B" w:rsidRDefault="00325415" w:rsidP="00F62519">
            <w:pPr>
              <w:pStyle w:val="TAL"/>
              <w:rPr>
                <w:i/>
                <w:highlight w:val="cyan"/>
                <w:lang w:eastAsia="en-GB"/>
              </w:rPr>
            </w:pPr>
            <w:ins w:id="13288"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60F78669"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12EC548C" w14:textId="77777777" w:rsidR="005B176B" w:rsidRPr="00EE645B" w:rsidRDefault="005B176B" w:rsidP="00F62519">
            <w:pPr>
              <w:pStyle w:val="TAL"/>
              <w:rPr>
                <w:highlight w:val="cyan"/>
                <w:lang w:eastAsia="en-GB"/>
              </w:rPr>
            </w:pPr>
          </w:p>
        </w:tc>
        <w:tc>
          <w:tcPr>
            <w:tcW w:w="1134" w:type="dxa"/>
          </w:tcPr>
          <w:p w14:paraId="0F742FA4" w14:textId="77777777" w:rsidR="005B176B" w:rsidRPr="00EE645B" w:rsidRDefault="005B176B" w:rsidP="00F62519">
            <w:pPr>
              <w:pStyle w:val="TAL"/>
              <w:rPr>
                <w:highlight w:val="cyan"/>
                <w:lang w:eastAsia="en-GB"/>
              </w:rPr>
            </w:pPr>
          </w:p>
        </w:tc>
      </w:tr>
      <w:tr w:rsidR="002E76DD" w:rsidRPr="00EE645B" w14:paraId="6DBD30B6" w14:textId="77777777" w:rsidTr="00D241B1">
        <w:trPr>
          <w:ins w:id="13289" w:author="C035" w:date="2018-01-30T10:14:00Z"/>
        </w:trPr>
        <w:tc>
          <w:tcPr>
            <w:tcW w:w="3260" w:type="dxa"/>
          </w:tcPr>
          <w:p w14:paraId="019E8FCC" w14:textId="6F5121B1" w:rsidR="002E76DD" w:rsidRPr="00EE645B" w:rsidRDefault="00325415" w:rsidP="002E76DD">
            <w:pPr>
              <w:pStyle w:val="TAL"/>
              <w:rPr>
                <w:ins w:id="13290" w:author="C035" w:date="2018-01-30T10:14:00Z"/>
                <w:i/>
                <w:highlight w:val="cyan"/>
                <w:lang w:eastAsia="en-GB"/>
              </w:rPr>
            </w:pPr>
            <w:ins w:id="13291" w:author="Rapporteur" w:date="2018-01-30T10:49:00Z">
              <w:r w:rsidRPr="00EE645B">
                <w:rPr>
                  <w:i/>
                  <w:highlight w:val="cyan"/>
                  <w:lang w:eastAsia="en-GB"/>
                </w:rPr>
                <w:t>&gt;</w:t>
              </w:r>
            </w:ins>
            <w:ins w:id="13292" w:author="C035" w:date="2018-01-30T10:14:00Z">
              <w:r w:rsidR="002E76DD" w:rsidRPr="00EE645B">
                <w:rPr>
                  <w:i/>
                  <w:highlight w:val="cyan"/>
                  <w:lang w:eastAsia="en-GB"/>
                </w:rPr>
                <w:t>allowedSubCarrierSpacing</w:t>
              </w:r>
            </w:ins>
          </w:p>
        </w:tc>
        <w:tc>
          <w:tcPr>
            <w:tcW w:w="1276" w:type="dxa"/>
          </w:tcPr>
          <w:p w14:paraId="3AFF37D6" w14:textId="25BD3026" w:rsidR="002E76DD" w:rsidRPr="00EE645B" w:rsidRDefault="00532F41" w:rsidP="002E76DD">
            <w:pPr>
              <w:pStyle w:val="TAL"/>
              <w:rPr>
                <w:ins w:id="13293" w:author="C035" w:date="2018-01-30T10:14:00Z"/>
                <w:highlight w:val="cyan"/>
                <w:lang w:eastAsia="en-GB"/>
              </w:rPr>
            </w:pPr>
            <w:ins w:id="13294" w:author="C035" w:date="2018-01-30T10:16:00Z">
              <w:r w:rsidRPr="00EE645B">
                <w:rPr>
                  <w:highlight w:val="cyan"/>
                  <w:lang w:eastAsia="en-GB"/>
                </w:rPr>
                <w:t>FFS</w:t>
              </w:r>
            </w:ins>
          </w:p>
        </w:tc>
        <w:tc>
          <w:tcPr>
            <w:tcW w:w="2268" w:type="dxa"/>
          </w:tcPr>
          <w:p w14:paraId="6C0DE575" w14:textId="77777777" w:rsidR="002E76DD" w:rsidRPr="00EE645B" w:rsidRDefault="002E76DD" w:rsidP="002E76DD">
            <w:pPr>
              <w:pStyle w:val="TAL"/>
              <w:rPr>
                <w:ins w:id="13295" w:author="C035" w:date="2018-01-30T10:14:00Z"/>
                <w:highlight w:val="cyan"/>
                <w:lang w:eastAsia="en-GB"/>
              </w:rPr>
            </w:pPr>
          </w:p>
        </w:tc>
        <w:tc>
          <w:tcPr>
            <w:tcW w:w="1134" w:type="dxa"/>
          </w:tcPr>
          <w:p w14:paraId="6C28A134" w14:textId="77777777" w:rsidR="002E76DD" w:rsidRPr="00EE645B" w:rsidRDefault="002E76DD" w:rsidP="002E76DD">
            <w:pPr>
              <w:pStyle w:val="TAL"/>
              <w:rPr>
                <w:ins w:id="13296" w:author="C035" w:date="2018-01-30T10:14:00Z"/>
                <w:highlight w:val="cyan"/>
                <w:lang w:eastAsia="en-GB"/>
              </w:rPr>
            </w:pPr>
          </w:p>
        </w:tc>
      </w:tr>
      <w:tr w:rsidR="002E76DD" w:rsidRPr="00EE645B" w14:paraId="09A88B25" w14:textId="77777777" w:rsidTr="00D241B1">
        <w:trPr>
          <w:ins w:id="13297" w:author="C035" w:date="2018-01-30T10:14:00Z"/>
        </w:trPr>
        <w:tc>
          <w:tcPr>
            <w:tcW w:w="3260" w:type="dxa"/>
          </w:tcPr>
          <w:p w14:paraId="2017E4E0" w14:textId="0D7DEE09" w:rsidR="002E76DD" w:rsidRPr="00EE645B" w:rsidRDefault="00325415" w:rsidP="002E76DD">
            <w:pPr>
              <w:pStyle w:val="TAL"/>
              <w:rPr>
                <w:ins w:id="13298" w:author="C035" w:date="2018-01-30T10:14:00Z"/>
                <w:i/>
                <w:highlight w:val="cyan"/>
                <w:lang w:eastAsia="en-GB"/>
              </w:rPr>
            </w:pPr>
            <w:ins w:id="13299" w:author="Rapporteur" w:date="2018-01-30T10:49:00Z">
              <w:r w:rsidRPr="00EE645B">
                <w:rPr>
                  <w:i/>
                  <w:highlight w:val="cyan"/>
                  <w:lang w:eastAsia="en-GB"/>
                </w:rPr>
                <w:t>&gt;</w:t>
              </w:r>
            </w:ins>
            <w:ins w:id="13300" w:author="C035" w:date="2018-01-30T10:14:00Z">
              <w:r w:rsidR="002E76DD" w:rsidRPr="00EE645B">
                <w:rPr>
                  <w:i/>
                  <w:highlight w:val="cyan"/>
                  <w:lang w:eastAsia="en-GB"/>
                </w:rPr>
                <w:t>allowedTiming</w:t>
              </w:r>
            </w:ins>
          </w:p>
        </w:tc>
        <w:tc>
          <w:tcPr>
            <w:tcW w:w="1276" w:type="dxa"/>
          </w:tcPr>
          <w:p w14:paraId="4FB425E3" w14:textId="1A6C7ADC" w:rsidR="002E76DD" w:rsidRPr="00EE645B" w:rsidRDefault="00532F41" w:rsidP="002E76DD">
            <w:pPr>
              <w:pStyle w:val="TAL"/>
              <w:rPr>
                <w:ins w:id="13301" w:author="C035" w:date="2018-01-30T10:14:00Z"/>
                <w:highlight w:val="cyan"/>
                <w:lang w:eastAsia="en-GB"/>
              </w:rPr>
            </w:pPr>
            <w:ins w:id="13302" w:author="C035" w:date="2018-01-30T10:16:00Z">
              <w:r w:rsidRPr="00EE645B">
                <w:rPr>
                  <w:highlight w:val="cyan"/>
                  <w:lang w:eastAsia="en-GB"/>
                </w:rPr>
                <w:t>FFS</w:t>
              </w:r>
            </w:ins>
          </w:p>
        </w:tc>
        <w:tc>
          <w:tcPr>
            <w:tcW w:w="2268" w:type="dxa"/>
          </w:tcPr>
          <w:p w14:paraId="4D1E5E5D" w14:textId="0B2A8A6B" w:rsidR="002E76DD" w:rsidRPr="00EE645B" w:rsidRDefault="002E76DD" w:rsidP="002E76DD">
            <w:pPr>
              <w:pStyle w:val="TAL"/>
              <w:rPr>
                <w:ins w:id="13303" w:author="C035" w:date="2018-01-30T10:14:00Z"/>
                <w:highlight w:val="cyan"/>
                <w:lang w:eastAsia="en-GB"/>
              </w:rPr>
            </w:pPr>
          </w:p>
        </w:tc>
        <w:tc>
          <w:tcPr>
            <w:tcW w:w="1134" w:type="dxa"/>
          </w:tcPr>
          <w:p w14:paraId="2116FB04" w14:textId="77777777" w:rsidR="002E76DD" w:rsidRPr="00EE645B" w:rsidRDefault="002E76DD" w:rsidP="002E76DD">
            <w:pPr>
              <w:pStyle w:val="TAL"/>
              <w:rPr>
                <w:ins w:id="13304" w:author="C035" w:date="2018-01-30T10:14:00Z"/>
                <w:highlight w:val="cyan"/>
                <w:lang w:eastAsia="en-GB"/>
              </w:rPr>
            </w:pPr>
          </w:p>
        </w:tc>
      </w:tr>
      <w:tr w:rsidR="005B176B" w:rsidRPr="00EE645B" w14:paraId="686A670C" w14:textId="77777777" w:rsidTr="00D241B1">
        <w:tc>
          <w:tcPr>
            <w:tcW w:w="3260" w:type="dxa"/>
          </w:tcPr>
          <w:p w14:paraId="7B7CAC55" w14:textId="2408DD9B" w:rsidR="005B176B" w:rsidRPr="00EE645B" w:rsidRDefault="00325415" w:rsidP="00F62519">
            <w:pPr>
              <w:pStyle w:val="TAL"/>
              <w:rPr>
                <w:i/>
                <w:highlight w:val="cyan"/>
                <w:lang w:eastAsia="en-GB"/>
              </w:rPr>
            </w:pPr>
            <w:ins w:id="13305"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8EC200D"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15969793" w14:textId="77777777" w:rsidR="005B176B" w:rsidRPr="00EE645B" w:rsidRDefault="005B176B" w:rsidP="00F62519">
            <w:pPr>
              <w:pStyle w:val="TAL"/>
              <w:rPr>
                <w:highlight w:val="cyan"/>
                <w:lang w:eastAsia="en-GB"/>
              </w:rPr>
            </w:pPr>
          </w:p>
        </w:tc>
        <w:tc>
          <w:tcPr>
            <w:tcW w:w="1134" w:type="dxa"/>
          </w:tcPr>
          <w:p w14:paraId="4D4197D3" w14:textId="77777777" w:rsidR="005B176B" w:rsidRPr="00EE645B" w:rsidRDefault="005B176B" w:rsidP="00F62519">
            <w:pPr>
              <w:pStyle w:val="TAL"/>
              <w:rPr>
                <w:highlight w:val="cyan"/>
                <w:lang w:eastAsia="en-GB"/>
              </w:rPr>
            </w:pPr>
          </w:p>
        </w:tc>
      </w:tr>
      <w:tr w:rsidR="00031180" w:rsidRPr="00EE645B" w14:paraId="3B980DCA" w14:textId="77777777" w:rsidTr="00D241B1">
        <w:trPr>
          <w:ins w:id="13306" w:author="C035" w:date="2018-01-30T10:16:00Z"/>
        </w:trPr>
        <w:tc>
          <w:tcPr>
            <w:tcW w:w="3260" w:type="dxa"/>
          </w:tcPr>
          <w:p w14:paraId="5651BF93" w14:textId="0ADFAF54" w:rsidR="00031180" w:rsidRPr="00EE645B" w:rsidRDefault="00325415" w:rsidP="00031180">
            <w:pPr>
              <w:pStyle w:val="TAL"/>
              <w:rPr>
                <w:ins w:id="13307" w:author="C035" w:date="2018-01-30T10:16:00Z"/>
                <w:i/>
                <w:highlight w:val="cyan"/>
                <w:lang w:eastAsia="en-GB"/>
              </w:rPr>
            </w:pPr>
            <w:ins w:id="13308" w:author="Rapporteur" w:date="2018-01-30T10:50:00Z">
              <w:r w:rsidRPr="00EE645B">
                <w:rPr>
                  <w:rFonts w:cs="Arial"/>
                  <w:i/>
                  <w:noProof/>
                  <w:szCs w:val="16"/>
                  <w:highlight w:val="cyan"/>
                </w:rPr>
                <w:t>&gt;</w:t>
              </w:r>
            </w:ins>
            <w:ins w:id="13309" w:author="C035" w:date="2018-01-30T10:16:00Z">
              <w:r w:rsidR="00031180" w:rsidRPr="00EE645B">
                <w:rPr>
                  <w:rFonts w:cs="Arial"/>
                  <w:i/>
                  <w:noProof/>
                  <w:szCs w:val="16"/>
                  <w:highlight w:val="cyan"/>
                </w:rPr>
                <w:t>logicalChannelSR-DelayTimerApplied</w:t>
              </w:r>
            </w:ins>
          </w:p>
        </w:tc>
        <w:tc>
          <w:tcPr>
            <w:tcW w:w="1276" w:type="dxa"/>
          </w:tcPr>
          <w:p w14:paraId="192F490A" w14:textId="74309F3A" w:rsidR="00031180" w:rsidRPr="00EE645B" w:rsidRDefault="00031180" w:rsidP="00031180">
            <w:pPr>
              <w:pStyle w:val="TAL"/>
              <w:rPr>
                <w:ins w:id="13310" w:author="C035" w:date="2018-01-30T10:16:00Z"/>
                <w:highlight w:val="cyan"/>
                <w:lang w:eastAsia="en-GB"/>
              </w:rPr>
            </w:pPr>
            <w:ins w:id="13311" w:author="C035" w:date="2018-01-30T10:19:00Z">
              <w:r w:rsidRPr="00EE645B">
                <w:rPr>
                  <w:highlight w:val="cyan"/>
                  <w:lang w:eastAsia="en-GB"/>
                </w:rPr>
                <w:t>FFS</w:t>
              </w:r>
            </w:ins>
          </w:p>
        </w:tc>
        <w:tc>
          <w:tcPr>
            <w:tcW w:w="2268" w:type="dxa"/>
          </w:tcPr>
          <w:p w14:paraId="4611C7EB" w14:textId="77777777" w:rsidR="00031180" w:rsidRPr="00EE645B" w:rsidRDefault="00031180" w:rsidP="00031180">
            <w:pPr>
              <w:pStyle w:val="TAL"/>
              <w:rPr>
                <w:ins w:id="13312" w:author="C035" w:date="2018-01-30T10:16:00Z"/>
                <w:highlight w:val="cyan"/>
                <w:lang w:eastAsia="en-GB"/>
              </w:rPr>
            </w:pPr>
          </w:p>
        </w:tc>
        <w:tc>
          <w:tcPr>
            <w:tcW w:w="1134" w:type="dxa"/>
          </w:tcPr>
          <w:p w14:paraId="332F608F" w14:textId="77777777" w:rsidR="00031180" w:rsidRPr="00EE645B" w:rsidRDefault="00031180" w:rsidP="00031180">
            <w:pPr>
              <w:pStyle w:val="TAL"/>
              <w:rPr>
                <w:ins w:id="13313" w:author="C035" w:date="2018-01-30T10:16:00Z"/>
                <w:highlight w:val="cyan"/>
                <w:lang w:eastAsia="en-GB"/>
              </w:rPr>
            </w:pPr>
          </w:p>
        </w:tc>
      </w:tr>
    </w:tbl>
    <w:p w14:paraId="550018B1" w14:textId="77777777" w:rsidR="005B176B" w:rsidRPr="00EE645B" w:rsidRDefault="005B176B" w:rsidP="005B176B">
      <w:pPr>
        <w:rPr>
          <w:rFonts w:ascii="Arial" w:hAnsi="Arial" w:cs="Arial"/>
          <w:kern w:val="2"/>
          <w:highlight w:val="cyan"/>
          <w:lang w:eastAsia="ko-KR"/>
        </w:rPr>
      </w:pPr>
    </w:p>
    <w:p w14:paraId="7FC01643" w14:textId="77777777" w:rsidR="005B176B" w:rsidRPr="00EE645B" w:rsidRDefault="005B176B" w:rsidP="005B176B">
      <w:pPr>
        <w:pStyle w:val="Heading4"/>
        <w:overflowPunct w:val="0"/>
        <w:autoSpaceDE w:val="0"/>
        <w:autoSpaceDN w:val="0"/>
        <w:adjustRightInd w:val="0"/>
        <w:textAlignment w:val="baseline"/>
        <w:rPr>
          <w:highlight w:val="cyan"/>
        </w:rPr>
      </w:pPr>
      <w:bookmarkStart w:id="13314" w:name="_Toc500942791"/>
      <w:bookmarkStart w:id="13315" w:name="_Toc505697655"/>
      <w:r w:rsidRPr="00EE645B">
        <w:rPr>
          <w:highlight w:val="cyan"/>
        </w:rPr>
        <w:t>9.2.1.3</w:t>
      </w:r>
      <w:r w:rsidRPr="00EE645B">
        <w:rPr>
          <w:highlight w:val="cyan"/>
        </w:rPr>
        <w:tab/>
        <w:t>SRB3</w:t>
      </w:r>
      <w:bookmarkEnd w:id="13314"/>
      <w:bookmarkEnd w:id="13315"/>
    </w:p>
    <w:p w14:paraId="072311FD"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7580B76A" w14:textId="77777777" w:rsidTr="00D241B1">
        <w:trPr>
          <w:tblHeader/>
        </w:trPr>
        <w:tc>
          <w:tcPr>
            <w:tcW w:w="3260" w:type="dxa"/>
          </w:tcPr>
          <w:p w14:paraId="6775BDF2"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B04DF1B"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4EFE1C0"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31B485E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12C7E52" w14:textId="77777777" w:rsidTr="00D241B1">
        <w:tc>
          <w:tcPr>
            <w:tcW w:w="3260" w:type="dxa"/>
          </w:tcPr>
          <w:p w14:paraId="660963ED" w14:textId="5979CF04" w:rsidR="005B176B" w:rsidRPr="00EE645B" w:rsidRDefault="005B176B" w:rsidP="00F62519">
            <w:pPr>
              <w:pStyle w:val="TAL"/>
              <w:rPr>
                <w:highlight w:val="cyan"/>
                <w:lang w:eastAsia="en-GB"/>
              </w:rPr>
            </w:pPr>
            <w:r w:rsidRPr="00EE645B">
              <w:rPr>
                <w:i/>
                <w:highlight w:val="cyan"/>
                <w:lang w:eastAsia="en-GB"/>
                <w:rPrChange w:id="13316" w:author="Rapporteur" w:date="2018-01-30T10:37:00Z">
                  <w:rPr>
                    <w:lang w:eastAsia="en-GB"/>
                  </w:rPr>
                </w:rPrChange>
              </w:rPr>
              <w:t>RLC</w:t>
            </w:r>
            <w:ins w:id="13317" w:author="Rapporteur" w:date="2018-01-30T10:38:00Z">
              <w:r w:rsidR="00325415" w:rsidRPr="00EE645B">
                <w:rPr>
                  <w:i/>
                  <w:highlight w:val="cyan"/>
                  <w:lang w:eastAsia="en-GB"/>
                </w:rPr>
                <w:t>-</w:t>
              </w:r>
            </w:ins>
            <w:del w:id="13318" w:author="Rapporteur" w:date="2018-01-30T10:37:00Z">
              <w:r w:rsidRPr="00EE645B" w:rsidDel="00325415">
                <w:rPr>
                  <w:i/>
                  <w:highlight w:val="cyan"/>
                  <w:lang w:eastAsia="en-GB"/>
                  <w:rPrChange w:id="13319" w:author="Rapporteur" w:date="2018-01-30T10:37:00Z">
                    <w:rPr>
                      <w:lang w:eastAsia="en-GB"/>
                    </w:rPr>
                  </w:rPrChange>
                </w:rPr>
                <w:delText xml:space="preserve"> c</w:delText>
              </w:r>
            </w:del>
            <w:ins w:id="13320" w:author="Rapporteur" w:date="2018-01-30T10:37:00Z">
              <w:r w:rsidR="00325415" w:rsidRPr="00EE645B">
                <w:rPr>
                  <w:i/>
                  <w:highlight w:val="cyan"/>
                  <w:lang w:eastAsia="en-GB"/>
                  <w:rPrChange w:id="13321" w:author="Rapporteur" w:date="2018-01-30T10:37:00Z">
                    <w:rPr>
                      <w:lang w:eastAsia="en-GB"/>
                    </w:rPr>
                  </w:rPrChange>
                </w:rPr>
                <w:t>C</w:t>
              </w:r>
            </w:ins>
            <w:r w:rsidRPr="00EE645B">
              <w:rPr>
                <w:i/>
                <w:highlight w:val="cyan"/>
                <w:lang w:eastAsia="en-GB"/>
                <w:rPrChange w:id="13322" w:author="Rapporteur" w:date="2018-01-30T10:37:00Z">
                  <w:rPr>
                    <w:lang w:eastAsia="en-GB"/>
                  </w:rPr>
                </w:rPrChange>
              </w:rPr>
              <w:t>onfig</w:t>
            </w:r>
            <w:del w:id="13323" w:author="Rapporteur" w:date="2018-01-30T10:37:00Z">
              <w:r w:rsidRPr="00EE645B" w:rsidDel="00325415">
                <w:rPr>
                  <w:i/>
                  <w:highlight w:val="cyan"/>
                  <w:lang w:eastAsia="en-GB"/>
                  <w:rPrChange w:id="13324" w:author="Rapporteur" w:date="2018-01-30T10:37:00Z">
                    <w:rPr>
                      <w:lang w:eastAsia="en-GB"/>
                    </w:rPr>
                  </w:rPrChange>
                </w:rPr>
                <w:delText>uration</w:delText>
              </w:r>
            </w:del>
            <w:r w:rsidRPr="00EE645B">
              <w:rPr>
                <w:highlight w:val="cyan"/>
                <w:lang w:eastAsia="en-GB"/>
              </w:rPr>
              <w:t xml:space="preserve"> CHOICE</w:t>
            </w:r>
          </w:p>
        </w:tc>
        <w:tc>
          <w:tcPr>
            <w:tcW w:w="1418" w:type="dxa"/>
          </w:tcPr>
          <w:p w14:paraId="114B7635"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17029371" w14:textId="77777777" w:rsidR="005B176B" w:rsidRPr="00EE645B" w:rsidRDefault="005B176B" w:rsidP="00F62519">
            <w:pPr>
              <w:pStyle w:val="TAL"/>
              <w:rPr>
                <w:highlight w:val="cyan"/>
                <w:lang w:eastAsia="en-GB"/>
              </w:rPr>
            </w:pPr>
          </w:p>
        </w:tc>
        <w:tc>
          <w:tcPr>
            <w:tcW w:w="757" w:type="dxa"/>
          </w:tcPr>
          <w:p w14:paraId="58DF14C4" w14:textId="77777777" w:rsidR="005B176B" w:rsidRPr="00EE645B" w:rsidRDefault="005B176B" w:rsidP="00F62519">
            <w:pPr>
              <w:pStyle w:val="TAL"/>
              <w:rPr>
                <w:highlight w:val="cyan"/>
                <w:lang w:eastAsia="en-GB"/>
              </w:rPr>
            </w:pPr>
          </w:p>
        </w:tc>
      </w:tr>
      <w:tr w:rsidR="005B176B" w:rsidRPr="00EE645B" w14:paraId="4AAD85F5" w14:textId="77777777" w:rsidTr="00D241B1">
        <w:tc>
          <w:tcPr>
            <w:tcW w:w="3260" w:type="dxa"/>
          </w:tcPr>
          <w:p w14:paraId="7EA2808D" w14:textId="77777777" w:rsidR="001B4C68" w:rsidRPr="00EE645B" w:rsidRDefault="005B176B" w:rsidP="001B4C68">
            <w:pPr>
              <w:pStyle w:val="TAL"/>
              <w:rPr>
                <w:ins w:id="13325" w:author="RIL issue M046" w:date="2018-01-30T08:25:00Z"/>
                <w:i/>
                <w:highlight w:val="cyan"/>
                <w:lang w:eastAsia="en-GB"/>
              </w:rPr>
            </w:pPr>
            <w:r w:rsidRPr="00EE645B">
              <w:rPr>
                <w:i/>
                <w:highlight w:val="cyan"/>
                <w:lang w:eastAsia="en-GB"/>
              </w:rPr>
              <w:t>ul-RLC-Config</w:t>
            </w:r>
          </w:p>
          <w:p w14:paraId="22F6BE79" w14:textId="3B2AA59F" w:rsidR="005B176B" w:rsidRPr="00EE645B" w:rsidRDefault="001B4C68" w:rsidP="001B4C68">
            <w:pPr>
              <w:pStyle w:val="TAL"/>
              <w:rPr>
                <w:i/>
                <w:highlight w:val="cyan"/>
                <w:lang w:eastAsia="en-GB"/>
              </w:rPr>
            </w:pPr>
            <w:ins w:id="13326" w:author="RIL issue M046" w:date="2018-01-30T08:25:00Z">
              <w:r w:rsidRPr="00EE645B">
                <w:rPr>
                  <w:i/>
                  <w:highlight w:val="cyan"/>
                  <w:lang w:eastAsia="en-GB"/>
                </w:rPr>
                <w:t>&gt;sn-FieldLength</w:t>
              </w:r>
            </w:ins>
          </w:p>
          <w:p w14:paraId="6EF5E1A7"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69DEA3C3" w14:textId="77777777" w:rsidR="005B176B" w:rsidRPr="00EE645B" w:rsidRDefault="005B176B" w:rsidP="00F62519">
            <w:pPr>
              <w:pStyle w:val="TAL"/>
              <w:rPr>
                <w:i/>
                <w:highlight w:val="cyan"/>
                <w:lang w:eastAsia="en-GB"/>
              </w:rPr>
            </w:pPr>
            <w:r w:rsidRPr="00EE645B">
              <w:rPr>
                <w:i/>
                <w:highlight w:val="cyan"/>
                <w:lang w:eastAsia="en-GB"/>
              </w:rPr>
              <w:t>&gt;pollPDU</w:t>
            </w:r>
          </w:p>
          <w:p w14:paraId="1D3D5B37" w14:textId="77777777" w:rsidR="005B176B" w:rsidRPr="00EE645B" w:rsidRDefault="005B176B" w:rsidP="00F62519">
            <w:pPr>
              <w:pStyle w:val="TAL"/>
              <w:rPr>
                <w:i/>
                <w:highlight w:val="cyan"/>
                <w:lang w:eastAsia="en-GB"/>
              </w:rPr>
            </w:pPr>
            <w:r w:rsidRPr="00EE645B">
              <w:rPr>
                <w:i/>
                <w:highlight w:val="cyan"/>
                <w:lang w:eastAsia="en-GB"/>
              </w:rPr>
              <w:t>&gt;pollByte</w:t>
            </w:r>
          </w:p>
          <w:p w14:paraId="55E10B9F"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3587A6E8" w14:textId="77777777" w:rsidR="005B176B" w:rsidRPr="00EE645B" w:rsidRDefault="005B176B" w:rsidP="00F62519">
            <w:pPr>
              <w:pStyle w:val="TAL"/>
              <w:rPr>
                <w:highlight w:val="cyan"/>
                <w:lang w:eastAsia="en-GB"/>
              </w:rPr>
            </w:pPr>
          </w:p>
          <w:p w14:paraId="15B3A6CD" w14:textId="77777777" w:rsidR="001B4C68" w:rsidRPr="00EE645B" w:rsidRDefault="001B4C68" w:rsidP="001B4C68">
            <w:pPr>
              <w:pStyle w:val="TAL"/>
              <w:rPr>
                <w:ins w:id="13327" w:author="RIL issue M046" w:date="2018-01-30T08:25:00Z"/>
                <w:highlight w:val="cyan"/>
                <w:lang w:eastAsia="en-GB"/>
              </w:rPr>
            </w:pPr>
            <w:ins w:id="13328" w:author="RIL issue M046" w:date="2018-01-30T08:25:00Z">
              <w:r w:rsidRPr="00EE645B">
                <w:rPr>
                  <w:highlight w:val="cyan"/>
                  <w:lang w:eastAsia="en-GB"/>
                </w:rPr>
                <w:t>size12</w:t>
              </w:r>
            </w:ins>
          </w:p>
          <w:p w14:paraId="301AEB72" w14:textId="77777777" w:rsidR="005B176B" w:rsidRPr="00EE645B" w:rsidRDefault="005B176B" w:rsidP="00F62519">
            <w:pPr>
              <w:pStyle w:val="TAL"/>
              <w:rPr>
                <w:highlight w:val="cyan"/>
                <w:lang w:eastAsia="en-GB"/>
              </w:rPr>
            </w:pPr>
            <w:r w:rsidRPr="00EE645B">
              <w:rPr>
                <w:highlight w:val="cyan"/>
                <w:lang w:eastAsia="en-GB"/>
              </w:rPr>
              <w:t>ms45</w:t>
            </w:r>
          </w:p>
          <w:p w14:paraId="13C7541A" w14:textId="77777777" w:rsidR="005B176B" w:rsidRPr="00EE645B" w:rsidRDefault="005B176B" w:rsidP="00F62519">
            <w:pPr>
              <w:pStyle w:val="TAL"/>
              <w:rPr>
                <w:highlight w:val="cyan"/>
                <w:lang w:eastAsia="en-GB"/>
              </w:rPr>
            </w:pPr>
            <w:r w:rsidRPr="00EE645B">
              <w:rPr>
                <w:highlight w:val="cyan"/>
                <w:lang w:eastAsia="en-GB"/>
              </w:rPr>
              <w:t>infinity</w:t>
            </w:r>
          </w:p>
          <w:p w14:paraId="60F21B32" w14:textId="77777777" w:rsidR="005B176B" w:rsidRPr="00EE645B" w:rsidRDefault="005B176B" w:rsidP="00F62519">
            <w:pPr>
              <w:pStyle w:val="TAL"/>
              <w:rPr>
                <w:highlight w:val="cyan"/>
                <w:lang w:eastAsia="en-GB"/>
              </w:rPr>
            </w:pPr>
            <w:r w:rsidRPr="00EE645B">
              <w:rPr>
                <w:highlight w:val="cyan"/>
                <w:lang w:eastAsia="en-GB"/>
              </w:rPr>
              <w:t>infinity</w:t>
            </w:r>
          </w:p>
          <w:p w14:paraId="430A3E61"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7B07FAAF" w14:textId="77777777" w:rsidR="005B176B" w:rsidRPr="00EE645B" w:rsidRDefault="005B176B" w:rsidP="00F62519">
            <w:pPr>
              <w:pStyle w:val="TAL"/>
              <w:rPr>
                <w:highlight w:val="cyan"/>
                <w:lang w:eastAsia="en-GB"/>
              </w:rPr>
            </w:pPr>
          </w:p>
        </w:tc>
        <w:tc>
          <w:tcPr>
            <w:tcW w:w="757" w:type="dxa"/>
          </w:tcPr>
          <w:p w14:paraId="7C28F78B" w14:textId="77777777" w:rsidR="005B176B" w:rsidRPr="00EE645B" w:rsidRDefault="005B176B" w:rsidP="00F62519">
            <w:pPr>
              <w:pStyle w:val="TAL"/>
              <w:rPr>
                <w:highlight w:val="cyan"/>
                <w:lang w:eastAsia="en-GB"/>
              </w:rPr>
            </w:pPr>
          </w:p>
        </w:tc>
      </w:tr>
      <w:tr w:rsidR="005B176B" w:rsidRPr="00EE645B" w14:paraId="04919F3E" w14:textId="77777777" w:rsidTr="00D241B1">
        <w:tc>
          <w:tcPr>
            <w:tcW w:w="3260" w:type="dxa"/>
          </w:tcPr>
          <w:p w14:paraId="7DF8E895" w14:textId="77777777" w:rsidR="005B176B" w:rsidRPr="00EE645B" w:rsidRDefault="005B176B" w:rsidP="00F62519">
            <w:pPr>
              <w:pStyle w:val="TAL"/>
              <w:rPr>
                <w:i/>
                <w:highlight w:val="cyan"/>
                <w:lang w:eastAsia="en-GB"/>
              </w:rPr>
            </w:pPr>
            <w:r w:rsidRPr="00EE645B">
              <w:rPr>
                <w:i/>
                <w:highlight w:val="cyan"/>
                <w:lang w:eastAsia="en-GB"/>
              </w:rPr>
              <w:t>dl-RLC-Config</w:t>
            </w:r>
          </w:p>
          <w:p w14:paraId="45C4451A" w14:textId="74268125" w:rsidR="001B4C68" w:rsidRPr="00EE645B" w:rsidRDefault="005B176B" w:rsidP="001B4C68">
            <w:pPr>
              <w:pStyle w:val="TAL"/>
              <w:rPr>
                <w:ins w:id="13329" w:author="RIL issue M046" w:date="2018-01-30T08:26:00Z"/>
                <w:i/>
                <w:highlight w:val="cyan"/>
                <w:lang w:eastAsia="en-GB"/>
              </w:rPr>
            </w:pPr>
            <w:del w:id="13330" w:author="RIL issue M046" w:date="2018-01-30T08:26:00Z">
              <w:r w:rsidRPr="00EE645B" w:rsidDel="001B4C68">
                <w:rPr>
                  <w:i/>
                  <w:highlight w:val="cyan"/>
                  <w:lang w:eastAsia="en-GB"/>
                </w:rPr>
                <w:delText>&gt;t-Reordering</w:delText>
              </w:r>
            </w:del>
            <w:ins w:id="13331" w:author="RIL issue M046" w:date="2018-01-30T08:26:00Z">
              <w:r w:rsidR="001B4C68" w:rsidRPr="00EE645B">
                <w:rPr>
                  <w:i/>
                  <w:highlight w:val="cyan"/>
                  <w:lang w:eastAsia="en-GB"/>
                </w:rPr>
                <w:t xml:space="preserve">&gt;sn-FieldLength </w:t>
              </w:r>
            </w:ins>
          </w:p>
          <w:p w14:paraId="50FFA180" w14:textId="159BBF48" w:rsidR="005B176B" w:rsidRPr="00EE645B" w:rsidRDefault="001B4C68" w:rsidP="00F62519">
            <w:pPr>
              <w:pStyle w:val="TAL"/>
              <w:rPr>
                <w:ins w:id="13332" w:author="C035" w:date="2018-01-30T10:42:00Z"/>
                <w:i/>
                <w:highlight w:val="cyan"/>
                <w:lang w:eastAsia="en-GB"/>
              </w:rPr>
            </w:pPr>
            <w:ins w:id="13333" w:author="RIL issue M046" w:date="2018-01-30T08:26:00Z">
              <w:r w:rsidRPr="00EE645B">
                <w:rPr>
                  <w:i/>
                  <w:highlight w:val="cyan"/>
                  <w:lang w:eastAsia="en-GB"/>
                </w:rPr>
                <w:t>&gt;t-Reassembly</w:t>
              </w:r>
            </w:ins>
          </w:p>
          <w:p w14:paraId="2A569712" w14:textId="1E9F7818" w:rsidR="005B176B" w:rsidRPr="00EE645B" w:rsidRDefault="005B176B" w:rsidP="00031180">
            <w:pPr>
              <w:pStyle w:val="TAL"/>
              <w:rPr>
                <w:i/>
                <w:highlight w:val="cyan"/>
                <w:lang w:eastAsia="en-GB"/>
              </w:rPr>
            </w:pPr>
            <w:r w:rsidRPr="00EE645B">
              <w:rPr>
                <w:i/>
                <w:highlight w:val="cyan"/>
                <w:lang w:eastAsia="en-GB"/>
              </w:rPr>
              <w:t>&gt;t-StatusProhibit</w:t>
            </w:r>
            <w:del w:id="13334"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6EE4F66" w14:textId="77777777" w:rsidR="005B176B" w:rsidRPr="00EE645B" w:rsidRDefault="005B176B" w:rsidP="00F62519">
            <w:pPr>
              <w:pStyle w:val="TAL"/>
              <w:rPr>
                <w:highlight w:val="cyan"/>
                <w:lang w:eastAsia="en-GB"/>
              </w:rPr>
            </w:pPr>
          </w:p>
          <w:p w14:paraId="5FAE6100" w14:textId="1195846F" w:rsidR="001B4C68" w:rsidRPr="00EE645B" w:rsidRDefault="005B176B" w:rsidP="001B4C68">
            <w:pPr>
              <w:pStyle w:val="TAL"/>
              <w:rPr>
                <w:ins w:id="13335" w:author="RIL issue M046" w:date="2018-01-30T08:27:00Z"/>
                <w:highlight w:val="cyan"/>
                <w:lang w:eastAsia="en-GB"/>
              </w:rPr>
            </w:pPr>
            <w:del w:id="13336" w:author="RIL issue M046" w:date="2018-01-30T08:26:00Z">
              <w:r w:rsidRPr="00EE645B" w:rsidDel="001B4C68">
                <w:rPr>
                  <w:highlight w:val="cyan"/>
                  <w:lang w:eastAsia="en-GB"/>
                </w:rPr>
                <w:delText>ms35</w:delText>
              </w:r>
            </w:del>
            <w:ins w:id="13337" w:author="C035" w:date="2018-01-30T08:27:00Z">
              <w:r w:rsidR="001B4C68" w:rsidRPr="00EE645B">
                <w:rPr>
                  <w:highlight w:val="cyan"/>
                  <w:lang w:eastAsia="en-GB"/>
                </w:rPr>
                <w:t>size12</w:t>
              </w:r>
            </w:ins>
          </w:p>
          <w:p w14:paraId="0F68EF4C" w14:textId="3FCC17F7" w:rsidR="005B176B" w:rsidRPr="00EE645B" w:rsidRDefault="001B4C68" w:rsidP="00F62519">
            <w:pPr>
              <w:pStyle w:val="TAL"/>
              <w:rPr>
                <w:ins w:id="13338" w:author="C035" w:date="2018-01-30T10:41:00Z"/>
                <w:highlight w:val="cyan"/>
                <w:lang w:eastAsia="en-GB"/>
              </w:rPr>
            </w:pPr>
            <w:ins w:id="13339" w:author="RIL issue M046" w:date="2018-01-30T08:27:00Z">
              <w:r w:rsidRPr="00EE645B">
                <w:rPr>
                  <w:highlight w:val="cyan"/>
                  <w:lang w:eastAsia="en-GB"/>
                </w:rPr>
                <w:t>ms25 FFS</w:t>
              </w:r>
            </w:ins>
          </w:p>
          <w:p w14:paraId="6B27C79B" w14:textId="60638BA1" w:rsidR="005B176B" w:rsidRPr="00EE645B" w:rsidRDefault="005B176B" w:rsidP="00031180">
            <w:pPr>
              <w:pStyle w:val="TAL"/>
              <w:rPr>
                <w:highlight w:val="cyan"/>
                <w:lang w:eastAsia="en-GB"/>
              </w:rPr>
            </w:pPr>
            <w:r w:rsidRPr="00EE645B">
              <w:rPr>
                <w:highlight w:val="cyan"/>
                <w:lang w:eastAsia="en-GB"/>
              </w:rPr>
              <w:t>ms0</w:t>
            </w:r>
            <w:del w:id="13340" w:author="RIL issue M046" w:date="2018-01-30T08:27:00Z">
              <w:r w:rsidRPr="00EE645B" w:rsidDel="001B4C68">
                <w:rPr>
                  <w:highlight w:val="cyan"/>
                  <w:lang w:eastAsia="en-GB"/>
                </w:rPr>
                <w:delText>N/A</w:delText>
              </w:r>
            </w:del>
          </w:p>
        </w:tc>
        <w:tc>
          <w:tcPr>
            <w:tcW w:w="2503" w:type="dxa"/>
          </w:tcPr>
          <w:p w14:paraId="702185CF" w14:textId="77777777" w:rsidR="005B176B" w:rsidRPr="00EE645B" w:rsidRDefault="005B176B" w:rsidP="00F62519">
            <w:pPr>
              <w:pStyle w:val="TAL"/>
              <w:rPr>
                <w:highlight w:val="cyan"/>
                <w:lang w:eastAsia="en-GB"/>
              </w:rPr>
            </w:pPr>
          </w:p>
        </w:tc>
        <w:tc>
          <w:tcPr>
            <w:tcW w:w="757" w:type="dxa"/>
          </w:tcPr>
          <w:p w14:paraId="511743D2" w14:textId="77777777" w:rsidR="005B176B" w:rsidRPr="00EE645B" w:rsidRDefault="005B176B" w:rsidP="00F62519">
            <w:pPr>
              <w:pStyle w:val="TAL"/>
              <w:rPr>
                <w:highlight w:val="cyan"/>
                <w:lang w:eastAsia="en-GB"/>
              </w:rPr>
            </w:pPr>
          </w:p>
        </w:tc>
      </w:tr>
      <w:tr w:rsidR="005B176B" w:rsidRPr="00EE645B" w14:paraId="111D44FC" w14:textId="77777777" w:rsidTr="00D241B1">
        <w:tc>
          <w:tcPr>
            <w:tcW w:w="3260" w:type="dxa"/>
          </w:tcPr>
          <w:p w14:paraId="6196B9BB" w14:textId="0D0B49D3" w:rsidR="005B176B" w:rsidRPr="00EE645B" w:rsidRDefault="005B176B" w:rsidP="00F62519">
            <w:pPr>
              <w:pStyle w:val="TAL"/>
              <w:rPr>
                <w:i/>
                <w:highlight w:val="cyan"/>
                <w:lang w:eastAsia="en-GB"/>
                <w:rPrChange w:id="13341" w:author="Rapporteur" w:date="2018-01-30T10:36:00Z">
                  <w:rPr>
                    <w:lang w:eastAsia="en-GB"/>
                  </w:rPr>
                </w:rPrChange>
              </w:rPr>
            </w:pPr>
            <w:r w:rsidRPr="00EE645B">
              <w:rPr>
                <w:i/>
                <w:highlight w:val="cyan"/>
                <w:lang w:eastAsia="en-GB"/>
                <w:rPrChange w:id="13342" w:author="Rapporteur" w:date="2018-01-30T10:36:00Z">
                  <w:rPr>
                    <w:lang w:eastAsia="en-GB"/>
                  </w:rPr>
                </w:rPrChange>
              </w:rPr>
              <w:t>Logical</w:t>
            </w:r>
            <w:del w:id="13343" w:author="Rapporteur" w:date="2018-01-30T10:34:00Z">
              <w:r w:rsidRPr="00EE645B" w:rsidDel="00031180">
                <w:rPr>
                  <w:i/>
                  <w:highlight w:val="cyan"/>
                  <w:lang w:eastAsia="en-GB"/>
                  <w:rPrChange w:id="13344" w:author="Rapporteur" w:date="2018-01-30T10:36:00Z">
                    <w:rPr>
                      <w:lang w:eastAsia="en-GB"/>
                    </w:rPr>
                  </w:rPrChange>
                </w:rPr>
                <w:delText xml:space="preserve"> c</w:delText>
              </w:r>
            </w:del>
            <w:ins w:id="13345" w:author="Rapporteur" w:date="2018-01-30T10:34:00Z">
              <w:r w:rsidR="00031180" w:rsidRPr="00EE645B">
                <w:rPr>
                  <w:i/>
                  <w:highlight w:val="cyan"/>
                  <w:lang w:eastAsia="en-GB"/>
                  <w:rPrChange w:id="13346" w:author="Rapporteur" w:date="2018-01-30T10:36:00Z">
                    <w:rPr>
                      <w:lang w:eastAsia="en-GB"/>
                    </w:rPr>
                  </w:rPrChange>
                </w:rPr>
                <w:t>C</w:t>
              </w:r>
            </w:ins>
            <w:r w:rsidRPr="00EE645B">
              <w:rPr>
                <w:i/>
                <w:highlight w:val="cyan"/>
                <w:lang w:eastAsia="en-GB"/>
                <w:rPrChange w:id="13347" w:author="Rapporteur" w:date="2018-01-30T10:36:00Z">
                  <w:rPr>
                    <w:lang w:eastAsia="en-GB"/>
                  </w:rPr>
                </w:rPrChange>
              </w:rPr>
              <w:t>hannel</w:t>
            </w:r>
            <w:del w:id="13348" w:author="Rapporteur" w:date="2018-01-30T10:34:00Z">
              <w:r w:rsidRPr="00EE645B" w:rsidDel="00031180">
                <w:rPr>
                  <w:i/>
                  <w:highlight w:val="cyan"/>
                  <w:lang w:eastAsia="en-GB"/>
                  <w:rPrChange w:id="13349" w:author="Rapporteur" w:date="2018-01-30T10:36:00Z">
                    <w:rPr>
                      <w:lang w:eastAsia="en-GB"/>
                    </w:rPr>
                  </w:rPrChange>
                </w:rPr>
                <w:delText xml:space="preserve"> c</w:delText>
              </w:r>
            </w:del>
            <w:ins w:id="13350" w:author="Rapporteur" w:date="2018-01-30T10:34:00Z">
              <w:r w:rsidR="00031180" w:rsidRPr="00EE645B">
                <w:rPr>
                  <w:i/>
                  <w:highlight w:val="cyan"/>
                  <w:lang w:eastAsia="en-GB"/>
                  <w:rPrChange w:id="13351" w:author="Rapporteur" w:date="2018-01-30T10:36:00Z">
                    <w:rPr>
                      <w:lang w:eastAsia="en-GB"/>
                    </w:rPr>
                  </w:rPrChange>
                </w:rPr>
                <w:t>C</w:t>
              </w:r>
            </w:ins>
            <w:r w:rsidRPr="00EE645B">
              <w:rPr>
                <w:i/>
                <w:highlight w:val="cyan"/>
                <w:lang w:eastAsia="en-GB"/>
                <w:rPrChange w:id="13352" w:author="Rapporteur" w:date="2018-01-30T10:36:00Z">
                  <w:rPr>
                    <w:lang w:eastAsia="en-GB"/>
                  </w:rPr>
                </w:rPrChange>
              </w:rPr>
              <w:t>onfig</w:t>
            </w:r>
            <w:del w:id="13353" w:author="Rapporteur" w:date="2018-01-30T10:34:00Z">
              <w:r w:rsidRPr="00EE645B" w:rsidDel="00031180">
                <w:rPr>
                  <w:i/>
                  <w:highlight w:val="cyan"/>
                  <w:lang w:eastAsia="en-GB"/>
                  <w:rPrChange w:id="13354" w:author="Rapporteur" w:date="2018-01-30T10:36:00Z">
                    <w:rPr>
                      <w:lang w:eastAsia="en-GB"/>
                    </w:rPr>
                  </w:rPrChange>
                </w:rPr>
                <w:delText>uration</w:delText>
              </w:r>
            </w:del>
          </w:p>
        </w:tc>
        <w:tc>
          <w:tcPr>
            <w:tcW w:w="1418" w:type="dxa"/>
          </w:tcPr>
          <w:p w14:paraId="6E601B37" w14:textId="77777777" w:rsidR="005B176B" w:rsidRPr="00EE645B" w:rsidRDefault="005B176B" w:rsidP="00F62519">
            <w:pPr>
              <w:pStyle w:val="TAL"/>
              <w:rPr>
                <w:highlight w:val="cyan"/>
                <w:lang w:eastAsia="en-GB"/>
              </w:rPr>
            </w:pPr>
          </w:p>
        </w:tc>
        <w:tc>
          <w:tcPr>
            <w:tcW w:w="2503" w:type="dxa"/>
          </w:tcPr>
          <w:p w14:paraId="7800F67A" w14:textId="77777777" w:rsidR="005B176B" w:rsidRPr="00EE645B" w:rsidRDefault="005B176B" w:rsidP="00F62519">
            <w:pPr>
              <w:pStyle w:val="TAL"/>
              <w:rPr>
                <w:highlight w:val="cyan"/>
                <w:lang w:eastAsia="en-GB"/>
              </w:rPr>
            </w:pPr>
          </w:p>
        </w:tc>
        <w:tc>
          <w:tcPr>
            <w:tcW w:w="757" w:type="dxa"/>
          </w:tcPr>
          <w:p w14:paraId="57FC9CEE" w14:textId="77777777" w:rsidR="005B176B" w:rsidRPr="00EE645B" w:rsidRDefault="005B176B" w:rsidP="00F62519">
            <w:pPr>
              <w:pStyle w:val="TAL"/>
              <w:rPr>
                <w:highlight w:val="cyan"/>
                <w:lang w:eastAsia="en-GB"/>
              </w:rPr>
            </w:pPr>
          </w:p>
        </w:tc>
      </w:tr>
      <w:tr w:rsidR="005B176B" w:rsidRPr="00EE645B" w14:paraId="14705A8C" w14:textId="77777777" w:rsidTr="00D241B1">
        <w:tc>
          <w:tcPr>
            <w:tcW w:w="3260" w:type="dxa"/>
          </w:tcPr>
          <w:p w14:paraId="2AEC27F4" w14:textId="29DFA840" w:rsidR="005B176B" w:rsidRPr="00EE645B" w:rsidRDefault="00031180" w:rsidP="00F62519">
            <w:pPr>
              <w:pStyle w:val="TAL"/>
              <w:rPr>
                <w:i/>
                <w:highlight w:val="cyan"/>
                <w:lang w:eastAsia="en-GB"/>
              </w:rPr>
            </w:pPr>
            <w:ins w:id="13355"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0C57C27"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7338CD11"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651FEA67" w14:textId="77777777" w:rsidR="005B176B" w:rsidRPr="00EE645B" w:rsidRDefault="005B176B" w:rsidP="00F62519">
            <w:pPr>
              <w:pStyle w:val="TAL"/>
              <w:rPr>
                <w:highlight w:val="cyan"/>
                <w:lang w:eastAsia="en-GB"/>
              </w:rPr>
            </w:pPr>
          </w:p>
        </w:tc>
      </w:tr>
      <w:tr w:rsidR="005B176B" w:rsidRPr="00EE645B" w14:paraId="5AEF6A05" w14:textId="77777777" w:rsidTr="00D241B1">
        <w:tc>
          <w:tcPr>
            <w:tcW w:w="3260" w:type="dxa"/>
          </w:tcPr>
          <w:p w14:paraId="354E5A44" w14:textId="78FD8F0D" w:rsidR="005B176B" w:rsidRPr="00EE645B" w:rsidRDefault="00031180" w:rsidP="00F62519">
            <w:pPr>
              <w:pStyle w:val="TAL"/>
              <w:rPr>
                <w:i/>
                <w:highlight w:val="cyan"/>
                <w:lang w:eastAsia="en-GB"/>
              </w:rPr>
            </w:pPr>
            <w:ins w:id="13356"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19E9BF6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7602D41" w14:textId="77777777" w:rsidR="005B176B" w:rsidRPr="00EE645B" w:rsidRDefault="005B176B" w:rsidP="00F62519">
            <w:pPr>
              <w:pStyle w:val="TAL"/>
              <w:rPr>
                <w:highlight w:val="cyan"/>
                <w:lang w:eastAsia="en-GB"/>
              </w:rPr>
            </w:pPr>
          </w:p>
        </w:tc>
        <w:tc>
          <w:tcPr>
            <w:tcW w:w="757" w:type="dxa"/>
          </w:tcPr>
          <w:p w14:paraId="7FB4ECDA" w14:textId="77777777" w:rsidR="005B176B" w:rsidRPr="00EE645B" w:rsidRDefault="005B176B" w:rsidP="00F62519">
            <w:pPr>
              <w:pStyle w:val="TAL"/>
              <w:rPr>
                <w:highlight w:val="cyan"/>
                <w:lang w:eastAsia="en-GB"/>
              </w:rPr>
            </w:pPr>
          </w:p>
        </w:tc>
      </w:tr>
      <w:tr w:rsidR="005B176B" w:rsidRPr="00EE645B" w14:paraId="7D7E6AE5" w14:textId="77777777" w:rsidTr="00D241B1">
        <w:tc>
          <w:tcPr>
            <w:tcW w:w="3260" w:type="dxa"/>
          </w:tcPr>
          <w:p w14:paraId="2DC3215A" w14:textId="52CCF50E" w:rsidR="005B176B" w:rsidRPr="00EE645B" w:rsidRDefault="00031180" w:rsidP="00F62519">
            <w:pPr>
              <w:pStyle w:val="TAL"/>
              <w:rPr>
                <w:i/>
                <w:highlight w:val="cyan"/>
                <w:lang w:eastAsia="en-GB"/>
              </w:rPr>
            </w:pPr>
            <w:ins w:id="13357"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31E343E0"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76AFBB78" w14:textId="77777777" w:rsidR="005B176B" w:rsidRPr="00EE645B" w:rsidRDefault="005B176B" w:rsidP="00F62519">
            <w:pPr>
              <w:pStyle w:val="TAL"/>
              <w:rPr>
                <w:highlight w:val="cyan"/>
                <w:lang w:eastAsia="en-GB"/>
              </w:rPr>
            </w:pPr>
          </w:p>
        </w:tc>
        <w:tc>
          <w:tcPr>
            <w:tcW w:w="757" w:type="dxa"/>
          </w:tcPr>
          <w:p w14:paraId="4EB7D54B" w14:textId="77777777" w:rsidR="005B176B" w:rsidRPr="00EE645B" w:rsidRDefault="005B176B" w:rsidP="00F62519">
            <w:pPr>
              <w:pStyle w:val="TAL"/>
              <w:rPr>
                <w:highlight w:val="cyan"/>
                <w:lang w:eastAsia="en-GB"/>
              </w:rPr>
            </w:pPr>
          </w:p>
        </w:tc>
      </w:tr>
      <w:tr w:rsidR="00532F41" w:rsidRPr="00EE645B" w14:paraId="00B96598" w14:textId="77777777" w:rsidTr="00D241B1">
        <w:trPr>
          <w:ins w:id="13358" w:author="C035" w:date="2018-01-30T10:19:00Z"/>
        </w:trPr>
        <w:tc>
          <w:tcPr>
            <w:tcW w:w="3260" w:type="dxa"/>
          </w:tcPr>
          <w:p w14:paraId="20B5907B" w14:textId="644C5335" w:rsidR="00532F41" w:rsidRPr="00EE645B" w:rsidRDefault="00031180" w:rsidP="00532F41">
            <w:pPr>
              <w:pStyle w:val="TAL"/>
              <w:rPr>
                <w:ins w:id="13359" w:author="C035" w:date="2018-01-30T10:19:00Z"/>
                <w:i/>
                <w:highlight w:val="cyan"/>
                <w:lang w:eastAsia="en-GB"/>
              </w:rPr>
            </w:pPr>
            <w:ins w:id="13360" w:author="Rapporteur" w:date="2018-01-30T10:35:00Z">
              <w:r w:rsidRPr="00EE645B">
                <w:rPr>
                  <w:i/>
                  <w:highlight w:val="cyan"/>
                  <w:lang w:eastAsia="en-GB"/>
                </w:rPr>
                <w:t>&gt;</w:t>
              </w:r>
            </w:ins>
            <w:ins w:id="13361" w:author="C035" w:date="2018-01-30T10:19:00Z">
              <w:r w:rsidR="00532F41" w:rsidRPr="00EE645B">
                <w:rPr>
                  <w:i/>
                  <w:highlight w:val="cyan"/>
                  <w:lang w:eastAsia="en-GB"/>
                </w:rPr>
                <w:t>allowedSubCarrierSpacing</w:t>
              </w:r>
            </w:ins>
          </w:p>
        </w:tc>
        <w:tc>
          <w:tcPr>
            <w:tcW w:w="1418" w:type="dxa"/>
          </w:tcPr>
          <w:p w14:paraId="70747AC6" w14:textId="112ED5E3" w:rsidR="00532F41" w:rsidRPr="00EE645B" w:rsidRDefault="00532F41" w:rsidP="00532F41">
            <w:pPr>
              <w:pStyle w:val="TAL"/>
              <w:rPr>
                <w:ins w:id="13362" w:author="C035" w:date="2018-01-30T10:19:00Z"/>
                <w:highlight w:val="cyan"/>
                <w:lang w:eastAsia="en-GB"/>
              </w:rPr>
            </w:pPr>
            <w:ins w:id="13363" w:author="C035" w:date="2018-01-30T10:19:00Z">
              <w:r w:rsidRPr="00EE645B">
                <w:rPr>
                  <w:highlight w:val="cyan"/>
                  <w:lang w:eastAsia="en-GB"/>
                </w:rPr>
                <w:t>FFS</w:t>
              </w:r>
            </w:ins>
          </w:p>
        </w:tc>
        <w:tc>
          <w:tcPr>
            <w:tcW w:w="2503" w:type="dxa"/>
          </w:tcPr>
          <w:p w14:paraId="3F96F1B2" w14:textId="77777777" w:rsidR="00532F41" w:rsidRPr="00EE645B" w:rsidRDefault="00532F41" w:rsidP="00532F41">
            <w:pPr>
              <w:pStyle w:val="TAL"/>
              <w:rPr>
                <w:ins w:id="13364" w:author="C035" w:date="2018-01-30T10:19:00Z"/>
                <w:highlight w:val="cyan"/>
                <w:lang w:eastAsia="en-GB"/>
              </w:rPr>
            </w:pPr>
          </w:p>
        </w:tc>
        <w:tc>
          <w:tcPr>
            <w:tcW w:w="757" w:type="dxa"/>
          </w:tcPr>
          <w:p w14:paraId="1CC30592" w14:textId="77777777" w:rsidR="00532F41" w:rsidRPr="00EE645B" w:rsidRDefault="00532F41" w:rsidP="00532F41">
            <w:pPr>
              <w:pStyle w:val="TAL"/>
              <w:rPr>
                <w:ins w:id="13365" w:author="C035" w:date="2018-01-30T10:19:00Z"/>
                <w:highlight w:val="cyan"/>
                <w:lang w:eastAsia="en-GB"/>
              </w:rPr>
            </w:pPr>
          </w:p>
        </w:tc>
      </w:tr>
      <w:tr w:rsidR="00532F41" w:rsidRPr="00EE645B" w14:paraId="6EED67CB" w14:textId="77777777" w:rsidTr="00D241B1">
        <w:trPr>
          <w:ins w:id="13366" w:author="C035" w:date="2018-01-30T10:19:00Z"/>
        </w:trPr>
        <w:tc>
          <w:tcPr>
            <w:tcW w:w="3260" w:type="dxa"/>
          </w:tcPr>
          <w:p w14:paraId="1A1F7E1B" w14:textId="72A7AC3C" w:rsidR="00532F41" w:rsidRPr="00EE645B" w:rsidRDefault="00031180" w:rsidP="00532F41">
            <w:pPr>
              <w:pStyle w:val="TAL"/>
              <w:rPr>
                <w:ins w:id="13367" w:author="C035" w:date="2018-01-30T10:19:00Z"/>
                <w:i/>
                <w:highlight w:val="cyan"/>
                <w:lang w:eastAsia="en-GB"/>
              </w:rPr>
            </w:pPr>
            <w:ins w:id="13368" w:author="Rapporteur" w:date="2018-01-30T10:35:00Z">
              <w:r w:rsidRPr="00EE645B">
                <w:rPr>
                  <w:i/>
                  <w:highlight w:val="cyan"/>
                  <w:lang w:eastAsia="en-GB"/>
                </w:rPr>
                <w:t>&gt;</w:t>
              </w:r>
            </w:ins>
            <w:ins w:id="13369" w:author="C035" w:date="2018-01-30T10:19:00Z">
              <w:r w:rsidR="00532F41" w:rsidRPr="00EE645B">
                <w:rPr>
                  <w:i/>
                  <w:highlight w:val="cyan"/>
                  <w:lang w:eastAsia="en-GB"/>
                </w:rPr>
                <w:t>allowedTiming</w:t>
              </w:r>
            </w:ins>
          </w:p>
        </w:tc>
        <w:tc>
          <w:tcPr>
            <w:tcW w:w="1418" w:type="dxa"/>
          </w:tcPr>
          <w:p w14:paraId="453594B8" w14:textId="678A5983" w:rsidR="00532F41" w:rsidRPr="00EE645B" w:rsidRDefault="00532F41" w:rsidP="00532F41">
            <w:pPr>
              <w:pStyle w:val="TAL"/>
              <w:rPr>
                <w:ins w:id="13370" w:author="C035" w:date="2018-01-30T10:19:00Z"/>
                <w:highlight w:val="cyan"/>
                <w:lang w:eastAsia="en-GB"/>
              </w:rPr>
            </w:pPr>
            <w:ins w:id="13371" w:author="C035" w:date="2018-01-30T10:19:00Z">
              <w:r w:rsidRPr="00EE645B">
                <w:rPr>
                  <w:highlight w:val="cyan"/>
                  <w:lang w:eastAsia="en-GB"/>
                </w:rPr>
                <w:t>FFS</w:t>
              </w:r>
            </w:ins>
          </w:p>
        </w:tc>
        <w:tc>
          <w:tcPr>
            <w:tcW w:w="2503" w:type="dxa"/>
          </w:tcPr>
          <w:p w14:paraId="3397388D" w14:textId="6C7ED382" w:rsidR="00532F41" w:rsidRPr="00EE645B" w:rsidRDefault="00532F41" w:rsidP="00532F41">
            <w:pPr>
              <w:pStyle w:val="TAL"/>
              <w:rPr>
                <w:ins w:id="13372" w:author="C035" w:date="2018-01-30T10:19:00Z"/>
                <w:highlight w:val="cyan"/>
                <w:lang w:eastAsia="en-GB"/>
              </w:rPr>
            </w:pPr>
          </w:p>
        </w:tc>
        <w:tc>
          <w:tcPr>
            <w:tcW w:w="757" w:type="dxa"/>
          </w:tcPr>
          <w:p w14:paraId="4B614DAB" w14:textId="77777777" w:rsidR="00532F41" w:rsidRPr="00EE645B" w:rsidRDefault="00532F41" w:rsidP="00532F41">
            <w:pPr>
              <w:pStyle w:val="TAL"/>
              <w:rPr>
                <w:ins w:id="13373" w:author="C035" w:date="2018-01-30T10:19:00Z"/>
                <w:highlight w:val="cyan"/>
                <w:lang w:eastAsia="en-GB"/>
              </w:rPr>
            </w:pPr>
          </w:p>
        </w:tc>
      </w:tr>
      <w:tr w:rsidR="005B176B" w:rsidRPr="00EE645B" w14:paraId="4F293401" w14:textId="77777777" w:rsidTr="00D241B1">
        <w:tc>
          <w:tcPr>
            <w:tcW w:w="3260" w:type="dxa"/>
          </w:tcPr>
          <w:p w14:paraId="75D7CC6C" w14:textId="5648EF6A" w:rsidR="005B176B" w:rsidRPr="00EE645B" w:rsidRDefault="00031180" w:rsidP="00F62519">
            <w:pPr>
              <w:pStyle w:val="TAL"/>
              <w:rPr>
                <w:i/>
                <w:highlight w:val="cyan"/>
                <w:lang w:eastAsia="en-GB"/>
              </w:rPr>
            </w:pPr>
            <w:ins w:id="13374"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72CA478A"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55276029" w14:textId="77777777" w:rsidR="005B176B" w:rsidRPr="00EE645B" w:rsidRDefault="005B176B" w:rsidP="00F62519">
            <w:pPr>
              <w:pStyle w:val="TAL"/>
              <w:rPr>
                <w:highlight w:val="cyan"/>
                <w:lang w:eastAsia="en-GB"/>
              </w:rPr>
            </w:pPr>
          </w:p>
        </w:tc>
        <w:tc>
          <w:tcPr>
            <w:tcW w:w="757" w:type="dxa"/>
          </w:tcPr>
          <w:p w14:paraId="62A0D571" w14:textId="77777777" w:rsidR="005B176B" w:rsidRPr="00EE645B" w:rsidRDefault="005B176B" w:rsidP="00F62519">
            <w:pPr>
              <w:pStyle w:val="TAL"/>
              <w:rPr>
                <w:highlight w:val="cyan"/>
                <w:lang w:eastAsia="en-GB"/>
              </w:rPr>
            </w:pPr>
          </w:p>
        </w:tc>
      </w:tr>
      <w:tr w:rsidR="00031180" w:rsidRPr="00EE645B" w14:paraId="6C20759A" w14:textId="77777777" w:rsidTr="00D241B1">
        <w:tc>
          <w:tcPr>
            <w:tcW w:w="3260" w:type="dxa"/>
          </w:tcPr>
          <w:p w14:paraId="7ABCF00A" w14:textId="505E160C" w:rsidR="00031180" w:rsidRPr="00EE645B" w:rsidRDefault="00031180" w:rsidP="00031180">
            <w:pPr>
              <w:pStyle w:val="TAL"/>
              <w:rPr>
                <w:i/>
                <w:highlight w:val="cyan"/>
                <w:lang w:eastAsia="en-GB"/>
              </w:rPr>
            </w:pPr>
            <w:bookmarkStart w:id="13375" w:name="_Hlk505071352"/>
            <w:ins w:id="13376" w:author="Rapporteur" w:date="2018-01-30T10:35:00Z">
              <w:r w:rsidRPr="00EE645B">
                <w:rPr>
                  <w:rFonts w:cs="Arial"/>
                  <w:i/>
                  <w:noProof/>
                  <w:szCs w:val="16"/>
                  <w:highlight w:val="cyan"/>
                </w:rPr>
                <w:t>&gt;</w:t>
              </w:r>
            </w:ins>
            <w:ins w:id="13377" w:author="" w:date="2018-01-30T07:23:00Z">
              <w:r w:rsidRPr="00EE645B">
                <w:rPr>
                  <w:rFonts w:cs="Arial"/>
                  <w:i/>
                  <w:noProof/>
                  <w:szCs w:val="16"/>
                  <w:highlight w:val="cyan"/>
                </w:rPr>
                <w:t>logicalChannelSR-Delay</w:t>
              </w:r>
            </w:ins>
            <w:ins w:id="13378" w:author="C035" w:date="2018-01-30T10:22:00Z">
              <w:r w:rsidRPr="00EE645B">
                <w:rPr>
                  <w:rFonts w:cs="Arial"/>
                  <w:i/>
                  <w:noProof/>
                  <w:szCs w:val="16"/>
                  <w:highlight w:val="cyan"/>
                </w:rPr>
                <w:t>TimerApplied</w:t>
              </w:r>
            </w:ins>
          </w:p>
        </w:tc>
        <w:tc>
          <w:tcPr>
            <w:tcW w:w="1418" w:type="dxa"/>
          </w:tcPr>
          <w:p w14:paraId="3D519C21" w14:textId="0F85BADD" w:rsidR="00031180" w:rsidRPr="00EE645B" w:rsidRDefault="00031180" w:rsidP="00031180">
            <w:pPr>
              <w:pStyle w:val="TAL"/>
              <w:rPr>
                <w:highlight w:val="cyan"/>
                <w:lang w:eastAsia="en-GB"/>
              </w:rPr>
            </w:pPr>
            <w:ins w:id="13379" w:author="C035" w:date="2018-01-30T10:19:00Z">
              <w:r w:rsidRPr="00EE645B">
                <w:rPr>
                  <w:highlight w:val="cyan"/>
                  <w:lang w:eastAsia="en-GB"/>
                </w:rPr>
                <w:t>FFS</w:t>
              </w:r>
            </w:ins>
          </w:p>
        </w:tc>
        <w:tc>
          <w:tcPr>
            <w:tcW w:w="2503" w:type="dxa"/>
          </w:tcPr>
          <w:p w14:paraId="7EDF786C" w14:textId="77777777" w:rsidR="00031180" w:rsidRPr="00EE645B" w:rsidRDefault="00031180" w:rsidP="00031180">
            <w:pPr>
              <w:pStyle w:val="TAL"/>
              <w:rPr>
                <w:highlight w:val="cyan"/>
                <w:lang w:eastAsia="en-GB"/>
              </w:rPr>
            </w:pPr>
          </w:p>
        </w:tc>
        <w:tc>
          <w:tcPr>
            <w:tcW w:w="757" w:type="dxa"/>
          </w:tcPr>
          <w:p w14:paraId="5E1BD0A7" w14:textId="77777777" w:rsidR="00031180" w:rsidRPr="00EE645B" w:rsidRDefault="00031180" w:rsidP="00031180">
            <w:pPr>
              <w:pStyle w:val="TAL"/>
              <w:rPr>
                <w:highlight w:val="cyan"/>
                <w:lang w:eastAsia="en-GB"/>
              </w:rPr>
            </w:pPr>
          </w:p>
        </w:tc>
      </w:tr>
      <w:bookmarkEnd w:id="13375"/>
      <w:tr w:rsidR="00031180" w:rsidRPr="00EE645B" w:rsidDel="00532F41" w14:paraId="6BB7C57F" w14:textId="283A65DB" w:rsidTr="00D241B1">
        <w:trPr>
          <w:del w:id="13380" w:author="C035" w:date="2018-01-30T10:21:00Z"/>
        </w:trPr>
        <w:tc>
          <w:tcPr>
            <w:tcW w:w="3260" w:type="dxa"/>
          </w:tcPr>
          <w:p w14:paraId="35970546" w14:textId="799D4F41" w:rsidR="00031180" w:rsidRPr="00EE645B" w:rsidDel="00532F41" w:rsidRDefault="00031180" w:rsidP="00031180">
            <w:pPr>
              <w:pStyle w:val="TAL"/>
              <w:rPr>
                <w:del w:id="13381" w:author="C035" w:date="2018-01-30T10:21:00Z"/>
                <w:rFonts w:cs="Arial"/>
                <w:i/>
                <w:noProof/>
                <w:szCs w:val="16"/>
                <w:highlight w:val="cyan"/>
              </w:rPr>
            </w:pPr>
            <w:del w:id="13382" w:author="C035" w:date="2018-01-30T10:21:00Z">
              <w:r w:rsidRPr="00EE645B" w:rsidDel="00532F41">
                <w:rPr>
                  <w:rFonts w:cs="Arial"/>
                  <w:i/>
                  <w:noProof/>
                  <w:szCs w:val="16"/>
                  <w:highlight w:val="cyan"/>
                </w:rPr>
                <w:delText>logicalChannelSR-Prohibit</w:delText>
              </w:r>
            </w:del>
          </w:p>
        </w:tc>
        <w:tc>
          <w:tcPr>
            <w:tcW w:w="1418" w:type="dxa"/>
          </w:tcPr>
          <w:p w14:paraId="7DB21FA6" w14:textId="6061B58E" w:rsidR="00031180" w:rsidRPr="00EE645B" w:rsidDel="00532F41" w:rsidRDefault="00031180" w:rsidP="00031180">
            <w:pPr>
              <w:pStyle w:val="TAL"/>
              <w:rPr>
                <w:del w:id="13383" w:author="C035" w:date="2018-01-30T10:21:00Z"/>
                <w:highlight w:val="cyan"/>
                <w:lang w:eastAsia="en-GB"/>
              </w:rPr>
            </w:pPr>
            <w:del w:id="13384" w:author="C035" w:date="2018-01-30T10:21:00Z">
              <w:r w:rsidRPr="00EE645B" w:rsidDel="00532F41">
                <w:rPr>
                  <w:highlight w:val="cyan"/>
                  <w:lang w:eastAsia="en-GB"/>
                </w:rPr>
                <w:delText>N/A</w:delText>
              </w:r>
            </w:del>
          </w:p>
        </w:tc>
        <w:tc>
          <w:tcPr>
            <w:tcW w:w="2503" w:type="dxa"/>
          </w:tcPr>
          <w:p w14:paraId="35751F9D" w14:textId="1F7EEE7E" w:rsidR="00031180" w:rsidRPr="00EE645B" w:rsidDel="00532F41" w:rsidRDefault="00031180" w:rsidP="00031180">
            <w:pPr>
              <w:pStyle w:val="TAL"/>
              <w:rPr>
                <w:del w:id="13385" w:author="C035" w:date="2018-01-30T10:21:00Z"/>
                <w:highlight w:val="cyan"/>
                <w:lang w:eastAsia="en-GB"/>
              </w:rPr>
            </w:pPr>
          </w:p>
        </w:tc>
        <w:tc>
          <w:tcPr>
            <w:tcW w:w="757" w:type="dxa"/>
          </w:tcPr>
          <w:p w14:paraId="694A8AB2" w14:textId="63900C72" w:rsidR="00031180" w:rsidRPr="00EE645B" w:rsidDel="00532F41" w:rsidRDefault="00031180" w:rsidP="00031180">
            <w:pPr>
              <w:pStyle w:val="TAL"/>
              <w:rPr>
                <w:del w:id="13386" w:author="C035" w:date="2018-01-30T10:21:00Z"/>
                <w:highlight w:val="cyan"/>
                <w:lang w:eastAsia="en-GB"/>
              </w:rPr>
            </w:pPr>
          </w:p>
        </w:tc>
      </w:tr>
    </w:tbl>
    <w:p w14:paraId="344C741B" w14:textId="77777777" w:rsidR="005B176B" w:rsidRPr="00EE645B" w:rsidRDefault="005B176B" w:rsidP="00163435">
      <w:pPr>
        <w:rPr>
          <w:highlight w:val="cyan"/>
          <w:lang w:eastAsia="ko-KR"/>
        </w:rPr>
      </w:pPr>
    </w:p>
    <w:p w14:paraId="740EFDA8" w14:textId="707EF698" w:rsidR="005B176B" w:rsidRPr="00EE645B" w:rsidDel="0069129A" w:rsidRDefault="005B176B" w:rsidP="005B176B">
      <w:pPr>
        <w:pStyle w:val="Heading3"/>
        <w:overflowPunct w:val="0"/>
        <w:autoSpaceDE w:val="0"/>
        <w:autoSpaceDN w:val="0"/>
        <w:adjustRightInd w:val="0"/>
        <w:textAlignment w:val="baseline"/>
        <w:rPr>
          <w:del w:id="13387" w:author="" w:date="2018-01-30T07:30:00Z"/>
          <w:highlight w:val="cyan"/>
        </w:rPr>
      </w:pPr>
      <w:bookmarkStart w:id="13388" w:name="_Toc487673897"/>
      <w:bookmarkStart w:id="13389" w:name="_Toc500942792"/>
      <w:del w:id="13390"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388"/>
        <w:bookmarkEnd w:id="13389"/>
      </w:del>
    </w:p>
    <w:p w14:paraId="7E260BAA" w14:textId="7DF8A849" w:rsidR="005B176B" w:rsidRPr="00EE645B" w:rsidDel="0069129A" w:rsidRDefault="005B176B" w:rsidP="005B176B">
      <w:pPr>
        <w:pStyle w:val="Heading4"/>
        <w:overflowPunct w:val="0"/>
        <w:autoSpaceDE w:val="0"/>
        <w:autoSpaceDN w:val="0"/>
        <w:adjustRightInd w:val="0"/>
        <w:textAlignment w:val="baseline"/>
        <w:rPr>
          <w:del w:id="13391" w:author="" w:date="2018-01-30T07:30:00Z"/>
          <w:highlight w:val="cyan"/>
        </w:rPr>
      </w:pPr>
      <w:bookmarkStart w:id="13392" w:name="_Toc487673898"/>
      <w:bookmarkStart w:id="13393" w:name="_Toc500942793"/>
      <w:del w:id="13394"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392"/>
        <w:r w:rsidRPr="00EE645B" w:rsidDel="0069129A">
          <w:rPr>
            <w:highlight w:val="cyan"/>
          </w:rPr>
          <w:delText>/SRB1S</w:delText>
        </w:r>
        <w:bookmarkEnd w:id="13393"/>
      </w:del>
    </w:p>
    <w:p w14:paraId="149A7FDB" w14:textId="3D0872B0" w:rsidR="005B176B" w:rsidRPr="00EE645B" w:rsidDel="0069129A" w:rsidRDefault="005B176B" w:rsidP="00163435">
      <w:pPr>
        <w:rPr>
          <w:del w:id="13395" w:author="" w:date="2018-01-30T07:30:00Z"/>
          <w:rStyle w:val="PageNumber"/>
          <w:highlight w:val="cyan"/>
        </w:rPr>
      </w:pPr>
      <w:del w:id="13396" w:author="" w:date="2018-01-30T07:30:00Z">
        <w:r w:rsidRPr="00EE645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19C77B83" w14:textId="60007E2B" w:rsidTr="00D241B1">
        <w:trPr>
          <w:tblHeade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E645B" w:rsidDel="0069129A" w:rsidRDefault="005B176B" w:rsidP="0089794D">
            <w:pPr>
              <w:pStyle w:val="TAH"/>
              <w:keepNext w:val="0"/>
              <w:keepLines w:val="0"/>
              <w:rPr>
                <w:del w:id="13398" w:author="" w:date="2018-01-30T07:30:00Z"/>
                <w:highlight w:val="cyan"/>
                <w:lang w:eastAsia="en-GB"/>
              </w:rPr>
            </w:pPr>
            <w:del w:id="13399"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E645B" w:rsidDel="0069129A" w:rsidRDefault="005B176B" w:rsidP="0089794D">
            <w:pPr>
              <w:pStyle w:val="TAH"/>
              <w:keepNext w:val="0"/>
              <w:keepLines w:val="0"/>
              <w:rPr>
                <w:del w:id="13400" w:author="" w:date="2018-01-30T07:30:00Z"/>
                <w:highlight w:val="cyan"/>
                <w:lang w:eastAsia="en-GB"/>
              </w:rPr>
            </w:pPr>
            <w:del w:id="13401"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E645B" w:rsidDel="0069129A" w:rsidRDefault="005B176B" w:rsidP="0089794D">
            <w:pPr>
              <w:pStyle w:val="TAH"/>
              <w:keepNext w:val="0"/>
              <w:keepLines w:val="0"/>
              <w:rPr>
                <w:del w:id="13402" w:author="" w:date="2018-01-30T07:30:00Z"/>
                <w:highlight w:val="cyan"/>
                <w:lang w:eastAsia="en-GB"/>
              </w:rPr>
            </w:pPr>
            <w:del w:id="13403"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E645B" w:rsidDel="0069129A" w:rsidRDefault="005B176B" w:rsidP="0089794D">
            <w:pPr>
              <w:pStyle w:val="TAH"/>
              <w:keepNext w:val="0"/>
              <w:keepLines w:val="0"/>
              <w:rPr>
                <w:del w:id="13404" w:author="" w:date="2018-01-30T07:30:00Z"/>
                <w:highlight w:val="cyan"/>
                <w:lang w:eastAsia="en-GB"/>
              </w:rPr>
            </w:pPr>
            <w:del w:id="13405" w:author="" w:date="2018-01-30T07:30:00Z">
              <w:r w:rsidRPr="00EE645B" w:rsidDel="0069129A">
                <w:rPr>
                  <w:highlight w:val="cyan"/>
                  <w:lang w:eastAsia="en-GB"/>
                </w:rPr>
                <w:delText>Ver</w:delText>
              </w:r>
            </w:del>
          </w:p>
        </w:tc>
      </w:tr>
      <w:tr w:rsidR="005B176B" w:rsidRPr="00EE645B" w:rsidDel="0069129A" w14:paraId="573032C6" w14:textId="1B3E0E07"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E645B" w:rsidDel="0069129A" w:rsidRDefault="005B176B" w:rsidP="00F62519">
            <w:pPr>
              <w:pStyle w:val="TAL"/>
              <w:rPr>
                <w:del w:id="13407" w:author="" w:date="2018-01-30T07:30:00Z"/>
                <w:highlight w:val="cyan"/>
                <w:lang w:eastAsia="en-GB"/>
              </w:rPr>
            </w:pPr>
            <w:del w:id="13408"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E645B" w:rsidDel="0069129A" w:rsidRDefault="005B176B" w:rsidP="00F62519">
            <w:pPr>
              <w:pStyle w:val="TAL"/>
              <w:rPr>
                <w:del w:id="1340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E645B"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E645B" w:rsidDel="0069129A" w:rsidRDefault="005B176B" w:rsidP="00F62519">
            <w:pPr>
              <w:pStyle w:val="TAL"/>
              <w:rPr>
                <w:del w:id="13411" w:author="" w:date="2018-01-30T07:30:00Z"/>
                <w:highlight w:val="cyan"/>
                <w:lang w:eastAsia="en-GB"/>
              </w:rPr>
            </w:pPr>
          </w:p>
        </w:tc>
      </w:tr>
      <w:tr w:rsidR="005B176B" w:rsidRPr="00EE645B" w:rsidDel="0069129A" w14:paraId="436D1EBB" w14:textId="7667BE42" w:rsidTr="00D241B1">
        <w:trPr>
          <w:del w:id="134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E645B" w:rsidDel="0069129A" w:rsidRDefault="005B176B" w:rsidP="00F62519">
            <w:pPr>
              <w:pStyle w:val="TAL"/>
              <w:rPr>
                <w:del w:id="13413" w:author="" w:date="2018-01-30T07:30:00Z"/>
                <w:i/>
                <w:highlight w:val="cyan"/>
                <w:lang w:eastAsia="en-GB"/>
              </w:rPr>
            </w:pPr>
            <w:del w:id="13414"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E645B" w:rsidDel="0069129A" w:rsidRDefault="005B176B" w:rsidP="00F62519">
            <w:pPr>
              <w:pStyle w:val="TAL"/>
              <w:rPr>
                <w:del w:id="13415" w:author="" w:date="2018-01-30T07:30:00Z"/>
                <w:highlight w:val="cyan"/>
                <w:lang w:eastAsia="en-GB"/>
              </w:rPr>
            </w:pPr>
            <w:del w:id="13416"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E645B" w:rsidDel="0069129A" w:rsidRDefault="005B176B" w:rsidP="00F62519">
            <w:pPr>
              <w:pStyle w:val="TAL"/>
              <w:rPr>
                <w:del w:id="1341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E645B" w:rsidDel="0069129A" w:rsidRDefault="005B176B" w:rsidP="00F62519">
            <w:pPr>
              <w:pStyle w:val="TAL"/>
              <w:rPr>
                <w:del w:id="13418" w:author="" w:date="2018-01-30T07:30:00Z"/>
                <w:highlight w:val="cyan"/>
                <w:lang w:eastAsia="en-GB"/>
              </w:rPr>
            </w:pPr>
          </w:p>
        </w:tc>
      </w:tr>
    </w:tbl>
    <w:p w14:paraId="4C40C83F" w14:textId="04FADB1F" w:rsidR="005B176B" w:rsidRPr="00EE645B" w:rsidDel="0069129A" w:rsidRDefault="005B176B" w:rsidP="005B176B">
      <w:pPr>
        <w:rPr>
          <w:del w:id="13419" w:author="" w:date="2018-01-30T07:30:00Z"/>
          <w:rFonts w:ascii="Arial" w:hAnsi="Arial" w:cs="Arial"/>
          <w:kern w:val="2"/>
          <w:highlight w:val="cyan"/>
          <w:lang w:eastAsia="ko-KR"/>
        </w:rPr>
      </w:pPr>
    </w:p>
    <w:p w14:paraId="6C4EEA55" w14:textId="018DB86D" w:rsidR="005B176B" w:rsidRPr="00EE645B" w:rsidDel="0069129A" w:rsidRDefault="005B176B" w:rsidP="005B176B">
      <w:pPr>
        <w:pStyle w:val="Heading4"/>
        <w:overflowPunct w:val="0"/>
        <w:autoSpaceDE w:val="0"/>
        <w:autoSpaceDN w:val="0"/>
        <w:adjustRightInd w:val="0"/>
        <w:textAlignment w:val="baseline"/>
        <w:rPr>
          <w:del w:id="13420" w:author="" w:date="2018-01-30T07:30:00Z"/>
          <w:highlight w:val="cyan"/>
        </w:rPr>
      </w:pPr>
      <w:bookmarkStart w:id="13421" w:name="_Toc487673899"/>
      <w:bookmarkStart w:id="13422" w:name="_Toc500942794"/>
      <w:del w:id="13423"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421"/>
        <w:r w:rsidRPr="00EE645B" w:rsidDel="0069129A">
          <w:rPr>
            <w:highlight w:val="cyan"/>
          </w:rPr>
          <w:delText>2/SRB2S</w:delText>
        </w:r>
        <w:bookmarkEnd w:id="13422"/>
      </w:del>
    </w:p>
    <w:p w14:paraId="2A80A9BA" w14:textId="34E8CF3E" w:rsidR="005B176B" w:rsidRPr="00EE645B" w:rsidDel="0069129A" w:rsidRDefault="005B176B" w:rsidP="005B176B">
      <w:pPr>
        <w:rPr>
          <w:del w:id="13424" w:author="" w:date="2018-01-30T07:30:00Z"/>
          <w:highlight w:val="cyan"/>
          <w:lang w:eastAsia="ko-KR"/>
        </w:rPr>
      </w:pPr>
      <w:del w:id="13425"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B9259CB" w14:textId="4E7B5FEE" w:rsidTr="00D241B1">
        <w:trPr>
          <w:tblHeade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E645B" w:rsidDel="0069129A" w:rsidRDefault="005B176B" w:rsidP="0089794D">
            <w:pPr>
              <w:pStyle w:val="TAH"/>
              <w:keepNext w:val="0"/>
              <w:keepLines w:val="0"/>
              <w:rPr>
                <w:del w:id="13427" w:author="" w:date="2018-01-30T07:30:00Z"/>
                <w:highlight w:val="cyan"/>
                <w:lang w:eastAsia="en-GB"/>
              </w:rPr>
            </w:pPr>
            <w:del w:id="13428"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E645B" w:rsidDel="0069129A" w:rsidRDefault="005B176B" w:rsidP="0089794D">
            <w:pPr>
              <w:pStyle w:val="TAH"/>
              <w:keepNext w:val="0"/>
              <w:keepLines w:val="0"/>
              <w:rPr>
                <w:del w:id="13429" w:author="" w:date="2018-01-30T07:30:00Z"/>
                <w:highlight w:val="cyan"/>
                <w:lang w:eastAsia="en-GB"/>
              </w:rPr>
            </w:pPr>
            <w:del w:id="13430"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E645B" w:rsidDel="0069129A" w:rsidRDefault="005B176B" w:rsidP="0089794D">
            <w:pPr>
              <w:pStyle w:val="TAH"/>
              <w:keepNext w:val="0"/>
              <w:keepLines w:val="0"/>
              <w:rPr>
                <w:del w:id="13431" w:author="" w:date="2018-01-30T07:30:00Z"/>
                <w:highlight w:val="cyan"/>
                <w:lang w:eastAsia="en-GB"/>
              </w:rPr>
            </w:pPr>
            <w:del w:id="13432"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E645B" w:rsidDel="0069129A" w:rsidRDefault="005B176B" w:rsidP="0089794D">
            <w:pPr>
              <w:pStyle w:val="TAH"/>
              <w:keepNext w:val="0"/>
              <w:keepLines w:val="0"/>
              <w:rPr>
                <w:del w:id="13433" w:author="" w:date="2018-01-30T07:30:00Z"/>
                <w:highlight w:val="cyan"/>
                <w:lang w:eastAsia="en-GB"/>
              </w:rPr>
            </w:pPr>
            <w:del w:id="13434" w:author="" w:date="2018-01-30T07:30:00Z">
              <w:r w:rsidRPr="00EE645B" w:rsidDel="0069129A">
                <w:rPr>
                  <w:highlight w:val="cyan"/>
                  <w:lang w:eastAsia="en-GB"/>
                </w:rPr>
                <w:delText>Ver</w:delText>
              </w:r>
            </w:del>
          </w:p>
        </w:tc>
      </w:tr>
      <w:tr w:rsidR="005B176B" w:rsidRPr="00EE645B" w:rsidDel="0069129A" w14:paraId="5F531EB6" w14:textId="42205961"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E645B" w:rsidDel="0069129A" w:rsidRDefault="005B176B" w:rsidP="00F62519">
            <w:pPr>
              <w:pStyle w:val="TAL"/>
              <w:rPr>
                <w:del w:id="13436" w:author="" w:date="2018-01-30T07:30:00Z"/>
                <w:highlight w:val="cyan"/>
                <w:lang w:eastAsia="en-GB"/>
              </w:rPr>
            </w:pPr>
            <w:del w:id="13437"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E645B" w:rsidDel="0069129A" w:rsidRDefault="005B176B" w:rsidP="00F62519">
            <w:pPr>
              <w:pStyle w:val="TAL"/>
              <w:rPr>
                <w:del w:id="1343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E645B"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E645B" w:rsidDel="0069129A" w:rsidRDefault="005B176B" w:rsidP="00F62519">
            <w:pPr>
              <w:pStyle w:val="TAL"/>
              <w:rPr>
                <w:del w:id="13440" w:author="" w:date="2018-01-30T07:30:00Z"/>
                <w:highlight w:val="cyan"/>
                <w:lang w:eastAsia="en-GB"/>
              </w:rPr>
            </w:pPr>
          </w:p>
        </w:tc>
      </w:tr>
      <w:tr w:rsidR="005B176B" w:rsidRPr="00EE645B" w:rsidDel="0069129A" w14:paraId="49A44D0D" w14:textId="37174503"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E645B" w:rsidDel="0069129A" w:rsidRDefault="005B176B" w:rsidP="00F62519">
            <w:pPr>
              <w:pStyle w:val="TAL"/>
              <w:rPr>
                <w:del w:id="13442" w:author="" w:date="2018-01-30T07:30:00Z"/>
                <w:i/>
                <w:highlight w:val="cyan"/>
                <w:lang w:eastAsia="en-GB"/>
              </w:rPr>
            </w:pPr>
            <w:del w:id="13443"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E645B" w:rsidDel="0069129A" w:rsidRDefault="005B176B" w:rsidP="00F62519">
            <w:pPr>
              <w:pStyle w:val="TAL"/>
              <w:rPr>
                <w:del w:id="13444" w:author="" w:date="2018-01-30T07:30:00Z"/>
                <w:highlight w:val="cyan"/>
                <w:lang w:eastAsia="en-GB"/>
              </w:rPr>
            </w:pPr>
            <w:del w:id="13445"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E645B" w:rsidDel="0069129A" w:rsidRDefault="005B176B" w:rsidP="00F62519">
            <w:pPr>
              <w:pStyle w:val="TAL"/>
              <w:rPr>
                <w:del w:id="134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E645B" w:rsidDel="0069129A" w:rsidRDefault="005B176B" w:rsidP="00F62519">
            <w:pPr>
              <w:pStyle w:val="TAL"/>
              <w:rPr>
                <w:del w:id="13447" w:author="" w:date="2018-01-30T07:30:00Z"/>
                <w:highlight w:val="cyan"/>
                <w:lang w:eastAsia="en-GB"/>
              </w:rPr>
            </w:pPr>
          </w:p>
        </w:tc>
      </w:tr>
    </w:tbl>
    <w:p w14:paraId="3F2CB634" w14:textId="12BF51B8" w:rsidR="005B176B" w:rsidRPr="00EE645B" w:rsidDel="0069129A" w:rsidRDefault="005B176B" w:rsidP="005B176B">
      <w:pPr>
        <w:rPr>
          <w:del w:id="13448" w:author="" w:date="2018-01-30T07:30:00Z"/>
          <w:highlight w:val="cyan"/>
          <w:lang w:eastAsia="ja-JP"/>
        </w:rPr>
      </w:pPr>
    </w:p>
    <w:p w14:paraId="3156B17F" w14:textId="2B80AFDC" w:rsidR="005B176B" w:rsidRPr="00EE645B" w:rsidDel="0069129A" w:rsidRDefault="005B176B" w:rsidP="005B176B">
      <w:pPr>
        <w:pStyle w:val="Heading4"/>
        <w:overflowPunct w:val="0"/>
        <w:autoSpaceDE w:val="0"/>
        <w:autoSpaceDN w:val="0"/>
        <w:adjustRightInd w:val="0"/>
        <w:textAlignment w:val="baseline"/>
        <w:rPr>
          <w:del w:id="13449" w:author="" w:date="2018-01-30T07:30:00Z"/>
          <w:highlight w:val="cyan"/>
        </w:rPr>
      </w:pPr>
      <w:bookmarkStart w:id="13450" w:name="_Toc487673900"/>
      <w:bookmarkStart w:id="13451" w:name="_Toc500942795"/>
      <w:del w:id="13452"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450"/>
        <w:r w:rsidRPr="00EE645B" w:rsidDel="0069129A">
          <w:rPr>
            <w:highlight w:val="cyan"/>
          </w:rPr>
          <w:delText>3</w:delText>
        </w:r>
        <w:bookmarkEnd w:id="13451"/>
      </w:del>
    </w:p>
    <w:p w14:paraId="65E42F59" w14:textId="02E758C7" w:rsidR="005B176B" w:rsidRPr="00EE645B" w:rsidDel="0069129A" w:rsidRDefault="005B176B" w:rsidP="005B176B">
      <w:pPr>
        <w:rPr>
          <w:del w:id="13453" w:author="" w:date="2018-01-30T07:30:00Z"/>
          <w:highlight w:val="cyan"/>
          <w:lang w:eastAsia="ko-KR"/>
        </w:rPr>
      </w:pPr>
      <w:del w:id="13454"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2932CC3" w14:textId="426BBBB8" w:rsidTr="00D241B1">
        <w:trPr>
          <w:tblHeade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E645B" w:rsidDel="0069129A" w:rsidRDefault="005B176B" w:rsidP="0089794D">
            <w:pPr>
              <w:pStyle w:val="TAH"/>
              <w:keepNext w:val="0"/>
              <w:keepLines w:val="0"/>
              <w:rPr>
                <w:del w:id="13456" w:author="" w:date="2018-01-30T07:30:00Z"/>
                <w:highlight w:val="cyan"/>
                <w:lang w:eastAsia="en-GB"/>
              </w:rPr>
            </w:pPr>
            <w:del w:id="13457"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E645B" w:rsidDel="0069129A" w:rsidRDefault="005B176B" w:rsidP="0089794D">
            <w:pPr>
              <w:pStyle w:val="TAH"/>
              <w:keepNext w:val="0"/>
              <w:keepLines w:val="0"/>
              <w:rPr>
                <w:del w:id="13458" w:author="" w:date="2018-01-30T07:30:00Z"/>
                <w:highlight w:val="cyan"/>
                <w:lang w:eastAsia="en-GB"/>
              </w:rPr>
            </w:pPr>
            <w:del w:id="13459"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E645B" w:rsidDel="0069129A" w:rsidRDefault="005B176B" w:rsidP="0089794D">
            <w:pPr>
              <w:pStyle w:val="TAH"/>
              <w:keepNext w:val="0"/>
              <w:keepLines w:val="0"/>
              <w:rPr>
                <w:del w:id="13460" w:author="" w:date="2018-01-30T07:30:00Z"/>
                <w:highlight w:val="cyan"/>
                <w:lang w:eastAsia="en-GB"/>
              </w:rPr>
            </w:pPr>
            <w:del w:id="13461"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E645B" w:rsidDel="0069129A" w:rsidRDefault="005B176B" w:rsidP="0089794D">
            <w:pPr>
              <w:pStyle w:val="TAH"/>
              <w:keepNext w:val="0"/>
              <w:keepLines w:val="0"/>
              <w:rPr>
                <w:del w:id="13462" w:author="" w:date="2018-01-30T07:30:00Z"/>
                <w:highlight w:val="cyan"/>
                <w:lang w:eastAsia="en-GB"/>
              </w:rPr>
            </w:pPr>
            <w:del w:id="13463" w:author="" w:date="2018-01-30T07:30:00Z">
              <w:r w:rsidRPr="00EE645B" w:rsidDel="0069129A">
                <w:rPr>
                  <w:highlight w:val="cyan"/>
                  <w:lang w:eastAsia="en-GB"/>
                </w:rPr>
                <w:delText>Ver</w:delText>
              </w:r>
            </w:del>
          </w:p>
        </w:tc>
      </w:tr>
      <w:tr w:rsidR="005B176B" w:rsidRPr="00EE645B" w:rsidDel="0069129A" w14:paraId="3461F441" w14:textId="3E2495CE"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E645B" w:rsidDel="0069129A" w:rsidRDefault="005B176B" w:rsidP="00F62519">
            <w:pPr>
              <w:pStyle w:val="TAL"/>
              <w:rPr>
                <w:del w:id="13465" w:author="" w:date="2018-01-30T07:30:00Z"/>
                <w:highlight w:val="cyan"/>
                <w:lang w:eastAsia="en-GB"/>
              </w:rPr>
            </w:pPr>
            <w:del w:id="13466"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E645B" w:rsidDel="0069129A" w:rsidRDefault="005B176B" w:rsidP="00F62519">
            <w:pPr>
              <w:pStyle w:val="TAL"/>
              <w:rPr>
                <w:del w:id="1346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E645B"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E645B" w:rsidDel="0069129A" w:rsidRDefault="005B176B" w:rsidP="00F62519">
            <w:pPr>
              <w:pStyle w:val="TAL"/>
              <w:rPr>
                <w:del w:id="13469" w:author="" w:date="2018-01-30T07:30:00Z"/>
                <w:highlight w:val="cyan"/>
                <w:lang w:eastAsia="en-GB"/>
              </w:rPr>
            </w:pPr>
          </w:p>
        </w:tc>
      </w:tr>
      <w:tr w:rsidR="005B176B" w:rsidRPr="00EE645B" w:rsidDel="0069129A" w14:paraId="5F79B881" w14:textId="49A0260B"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E645B" w:rsidDel="0069129A" w:rsidRDefault="005B176B" w:rsidP="00F62519">
            <w:pPr>
              <w:pStyle w:val="TAL"/>
              <w:rPr>
                <w:del w:id="13471" w:author="" w:date="2018-01-30T07:30:00Z"/>
                <w:i/>
                <w:highlight w:val="cyan"/>
                <w:lang w:eastAsia="en-GB"/>
              </w:rPr>
            </w:pPr>
            <w:del w:id="13472"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E645B" w:rsidDel="0069129A" w:rsidRDefault="005B176B" w:rsidP="00F62519">
            <w:pPr>
              <w:pStyle w:val="TAL"/>
              <w:rPr>
                <w:del w:id="13473" w:author="" w:date="2018-01-30T07:30:00Z"/>
                <w:highlight w:val="cyan"/>
                <w:lang w:eastAsia="en-GB"/>
              </w:rPr>
            </w:pPr>
            <w:del w:id="13474"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E645B" w:rsidDel="0069129A" w:rsidRDefault="005B176B" w:rsidP="00F62519">
            <w:pPr>
              <w:pStyle w:val="TAL"/>
              <w:rPr>
                <w:del w:id="1347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E645B" w:rsidDel="0069129A" w:rsidRDefault="005B176B" w:rsidP="00F62519">
            <w:pPr>
              <w:pStyle w:val="TAL"/>
              <w:rPr>
                <w:del w:id="13476" w:author="" w:date="2018-01-30T07:30:00Z"/>
                <w:highlight w:val="cyan"/>
                <w:lang w:eastAsia="en-GB"/>
              </w:rPr>
            </w:pPr>
          </w:p>
        </w:tc>
      </w:tr>
    </w:tbl>
    <w:p w14:paraId="1FECC894" w14:textId="7CF9C6AF" w:rsidR="00086B01" w:rsidRPr="00EE645B" w:rsidDel="0069129A" w:rsidRDefault="00086B01" w:rsidP="00086B01">
      <w:pPr>
        <w:rPr>
          <w:del w:id="13477" w:author="" w:date="2018-01-30T07:30:00Z"/>
          <w:highlight w:val="cyan"/>
        </w:rPr>
      </w:pPr>
    </w:p>
    <w:p w14:paraId="691FFC17" w14:textId="37042C48" w:rsidR="00146A25" w:rsidRPr="00EE645B" w:rsidRDefault="00146A25" w:rsidP="000D43E8">
      <w:pPr>
        <w:pStyle w:val="Heading1"/>
        <w:rPr>
          <w:highlight w:val="cyan"/>
        </w:rPr>
      </w:pPr>
      <w:bookmarkStart w:id="13478" w:name="_Toc500942796"/>
      <w:bookmarkStart w:id="13479" w:name="_Toc505697656"/>
      <w:bookmarkStart w:id="13480" w:name="_Toc470095924"/>
      <w:r w:rsidRPr="00EE645B">
        <w:rPr>
          <w:highlight w:val="cyan"/>
        </w:rPr>
        <w:t>10</w:t>
      </w:r>
      <w:r w:rsidRPr="00EE645B">
        <w:rPr>
          <w:highlight w:val="cyan"/>
        </w:rPr>
        <w:tab/>
        <w:t>Generic error handling</w:t>
      </w:r>
      <w:bookmarkEnd w:id="13478"/>
      <w:bookmarkEnd w:id="13479"/>
    </w:p>
    <w:p w14:paraId="0B16DE31" w14:textId="44533B60" w:rsidR="00146A25" w:rsidRPr="00EE645B" w:rsidRDefault="00146A25" w:rsidP="009659F7">
      <w:pPr>
        <w:pStyle w:val="Heading2"/>
        <w:rPr>
          <w:highlight w:val="cyan"/>
        </w:rPr>
      </w:pPr>
      <w:bookmarkStart w:id="13481" w:name="_Toc500942797"/>
      <w:bookmarkStart w:id="13482" w:name="_Toc505697657"/>
      <w:r w:rsidRPr="00EE645B">
        <w:rPr>
          <w:highlight w:val="cyan"/>
        </w:rPr>
        <w:t>10.1</w:t>
      </w:r>
      <w:r w:rsidRPr="00EE645B">
        <w:rPr>
          <w:highlight w:val="cyan"/>
        </w:rPr>
        <w:tab/>
        <w:t>General</w:t>
      </w:r>
      <w:bookmarkEnd w:id="13481"/>
      <w:bookmarkEnd w:id="13482"/>
    </w:p>
    <w:p w14:paraId="0756BD7E"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25B04D63" w14:textId="77777777" w:rsidR="00146A25" w:rsidRPr="00EE645B" w:rsidRDefault="00146A25" w:rsidP="00146A25">
      <w:pPr>
        <w:rPr>
          <w:highlight w:val="cyan"/>
        </w:rPr>
      </w:pPr>
      <w:r w:rsidRPr="00EE645B">
        <w:rPr>
          <w:highlight w:val="cyan"/>
        </w:rPr>
        <w:t>The UE shall consider a value as not comprehended when it is set:</w:t>
      </w:r>
    </w:p>
    <w:p w14:paraId="779594CC"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407A3B0A" w14:textId="14C17126"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483" w:author="merged r1" w:date="2018-01-18T13:12:00Z">
        <w:r w:rsidRPr="00EE645B">
          <w:rPr>
            <w:highlight w:val="cyan"/>
          </w:rPr>
          <w:delText xml:space="preserve"> </w:delText>
        </w:r>
      </w:del>
      <w:r w:rsidRPr="00EE645B">
        <w:rPr>
          <w:highlight w:val="cyan"/>
        </w:rPr>
        <w:t>reserved value.</w:t>
      </w:r>
    </w:p>
    <w:p w14:paraId="2C37BBE3" w14:textId="77777777" w:rsidR="00146A25" w:rsidRPr="00EE645B" w:rsidRDefault="00146A25" w:rsidP="00146A25">
      <w:pPr>
        <w:rPr>
          <w:highlight w:val="cyan"/>
        </w:rPr>
      </w:pPr>
      <w:r w:rsidRPr="00EE645B">
        <w:rPr>
          <w:highlight w:val="cyan"/>
        </w:rPr>
        <w:t>The UE shall consider a field as not comprehended when it is defined:</w:t>
      </w:r>
    </w:p>
    <w:p w14:paraId="712FB15A" w14:textId="5C1E896F"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484" w:author="merged r1" w:date="2018-01-18T13:12:00Z">
        <w:r w:rsidRPr="00EE645B">
          <w:rPr>
            <w:highlight w:val="cyan"/>
          </w:rPr>
          <w:delText xml:space="preserve"> </w:delText>
        </w:r>
      </w:del>
      <w:r w:rsidRPr="00EE645B">
        <w:rPr>
          <w:highlight w:val="cyan"/>
        </w:rPr>
        <w:t>reserved field.</w:t>
      </w:r>
    </w:p>
    <w:p w14:paraId="4DB3CB3F" w14:textId="4EA36A47" w:rsidR="00146A25" w:rsidRPr="00EE645B" w:rsidRDefault="00146A25" w:rsidP="009659F7">
      <w:pPr>
        <w:pStyle w:val="Heading2"/>
        <w:rPr>
          <w:highlight w:val="cyan"/>
        </w:rPr>
      </w:pPr>
      <w:bookmarkStart w:id="13485" w:name="_Toc500942798"/>
      <w:bookmarkStart w:id="13486" w:name="_Toc505697658"/>
      <w:r w:rsidRPr="00EE645B">
        <w:rPr>
          <w:highlight w:val="cyan"/>
        </w:rPr>
        <w:t>10.2</w:t>
      </w:r>
      <w:r w:rsidRPr="00EE645B">
        <w:rPr>
          <w:highlight w:val="cyan"/>
        </w:rPr>
        <w:tab/>
        <w:t>ASN.1 violation or encoding error</w:t>
      </w:r>
      <w:bookmarkEnd w:id="13485"/>
      <w:bookmarkEnd w:id="13486"/>
    </w:p>
    <w:p w14:paraId="05890BFA" w14:textId="77777777" w:rsidR="00146A25" w:rsidRPr="00EE645B" w:rsidRDefault="00146A25" w:rsidP="00146A25">
      <w:pPr>
        <w:rPr>
          <w:highlight w:val="cyan"/>
        </w:rPr>
      </w:pPr>
      <w:r w:rsidRPr="00EE645B">
        <w:rPr>
          <w:highlight w:val="cyan"/>
        </w:rPr>
        <w:t>The UE shall:</w:t>
      </w:r>
    </w:p>
    <w:p w14:paraId="759D325C"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AA1EAA2"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20B32265"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E645B" w:rsidRDefault="00146A25" w:rsidP="009659F7">
      <w:pPr>
        <w:pStyle w:val="Heading2"/>
        <w:rPr>
          <w:highlight w:val="cyan"/>
        </w:rPr>
      </w:pPr>
      <w:bookmarkStart w:id="13487" w:name="_Toc500942799"/>
      <w:bookmarkStart w:id="13488" w:name="_Toc505697659"/>
      <w:r w:rsidRPr="00EE645B">
        <w:rPr>
          <w:highlight w:val="cyan"/>
        </w:rPr>
        <w:t>10.3</w:t>
      </w:r>
      <w:r w:rsidRPr="00EE645B">
        <w:rPr>
          <w:highlight w:val="cyan"/>
        </w:rPr>
        <w:tab/>
        <w:t>Field set to a not comprehended value</w:t>
      </w:r>
      <w:bookmarkEnd w:id="13487"/>
      <w:bookmarkEnd w:id="13488"/>
    </w:p>
    <w:p w14:paraId="610CCF48" w14:textId="77777777" w:rsidR="00146A25" w:rsidRPr="00EE645B" w:rsidRDefault="00146A25" w:rsidP="00146A25">
      <w:pPr>
        <w:rPr>
          <w:highlight w:val="cyan"/>
        </w:rPr>
      </w:pPr>
      <w:r w:rsidRPr="00EE645B">
        <w:rPr>
          <w:highlight w:val="cyan"/>
        </w:rPr>
        <w:t>The UE shall, when receiving an RRC message on any logical channel:</w:t>
      </w:r>
    </w:p>
    <w:p w14:paraId="4378F03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11A57ABB"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1462033F" w14:textId="77777777" w:rsidR="00146A25" w:rsidRPr="00EE645B" w:rsidRDefault="00146A25" w:rsidP="00146A25">
      <w:pPr>
        <w:pStyle w:val="B3"/>
        <w:rPr>
          <w:highlight w:val="cyan"/>
        </w:rPr>
      </w:pPr>
      <w:r w:rsidRPr="00EE645B">
        <w:rPr>
          <w:highlight w:val="cyan"/>
        </w:rPr>
        <w:t>3&gt;</w:t>
      </w:r>
      <w:r w:rsidRPr="00EE645B">
        <w:rPr>
          <w:highlight w:val="cyan"/>
        </w:rPr>
        <w:tab/>
        <w:t>treat the message while using the default value defined for this field;</w:t>
      </w:r>
    </w:p>
    <w:p w14:paraId="0F233AEB"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5597F13B"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410E568D"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E1B2B33" w14:textId="7B29DF36"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53552469" w14:textId="47058579" w:rsidR="00146A25" w:rsidRPr="00EE645B" w:rsidRDefault="00536B1C" w:rsidP="009659F7">
      <w:pPr>
        <w:pStyle w:val="Heading2"/>
        <w:rPr>
          <w:highlight w:val="cyan"/>
        </w:rPr>
      </w:pPr>
      <w:bookmarkStart w:id="13489" w:name="_Toc500942800"/>
      <w:bookmarkStart w:id="13490" w:name="_Toc505697660"/>
      <w:r w:rsidRPr="00EE645B">
        <w:rPr>
          <w:highlight w:val="cyan"/>
        </w:rPr>
        <w:t>10.4</w:t>
      </w:r>
      <w:r w:rsidR="00146A25" w:rsidRPr="00EE645B">
        <w:rPr>
          <w:highlight w:val="cyan"/>
        </w:rPr>
        <w:tab/>
        <w:t>Mandatory field missing</w:t>
      </w:r>
      <w:bookmarkEnd w:id="13489"/>
      <w:bookmarkEnd w:id="13490"/>
    </w:p>
    <w:p w14:paraId="0462A4AB" w14:textId="77777777" w:rsidR="00146A25" w:rsidRPr="00EE645B" w:rsidRDefault="00146A25" w:rsidP="00146A25">
      <w:pPr>
        <w:rPr>
          <w:highlight w:val="cyan"/>
        </w:rPr>
      </w:pPr>
      <w:r w:rsidRPr="00EE645B">
        <w:rPr>
          <w:highlight w:val="cyan"/>
        </w:rPr>
        <w:t>The UE shall:</w:t>
      </w:r>
    </w:p>
    <w:p w14:paraId="5753E366"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01712F21" w14:textId="77777777" w:rsidR="00146A25" w:rsidRPr="00EE645B" w:rsidRDefault="00146A25" w:rsidP="00146A25">
      <w:pPr>
        <w:pStyle w:val="B3"/>
        <w:rPr>
          <w:highlight w:val="cyan"/>
        </w:rPr>
      </w:pPr>
      <w:r w:rsidRPr="00EE645B">
        <w:rPr>
          <w:highlight w:val="cyan"/>
        </w:rPr>
        <w:t>3&gt;</w:t>
      </w:r>
      <w:r w:rsidRPr="00EE645B">
        <w:rPr>
          <w:highlight w:val="cyan"/>
        </w:rPr>
        <w:tab/>
        <w:t>ignore the message;</w:t>
      </w:r>
    </w:p>
    <w:p w14:paraId="6E29BE3B"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273D4F2"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40BD2281"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32E1797E"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0EFEAD52"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5B4BCE65"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639EDF5"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776A8DBE"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4DCCA5A3"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3EFB428B"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2869CE90" w14:textId="77777777" w:rsidR="00146A25" w:rsidRPr="00EE645B" w:rsidRDefault="00146A25" w:rsidP="00CE00FD">
      <w:pPr>
        <w:pStyle w:val="PL"/>
        <w:rPr>
          <w:color w:val="808080"/>
          <w:highlight w:val="cyan"/>
        </w:rPr>
      </w:pPr>
      <w:r w:rsidRPr="00EE645B">
        <w:rPr>
          <w:color w:val="808080"/>
          <w:highlight w:val="cyan"/>
        </w:rPr>
        <w:t>-- /example/ ASN1START</w:t>
      </w:r>
    </w:p>
    <w:p w14:paraId="7E262042" w14:textId="77777777" w:rsidR="00146A25" w:rsidRPr="00EE645B" w:rsidRDefault="00146A25" w:rsidP="00CE00FD">
      <w:pPr>
        <w:pStyle w:val="PL"/>
        <w:rPr>
          <w:highlight w:val="cyan"/>
        </w:rPr>
      </w:pPr>
    </w:p>
    <w:p w14:paraId="17B07BCA"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6889B8F1" w14:textId="77777777" w:rsidR="00146A25" w:rsidRPr="00EE645B" w:rsidRDefault="00146A25" w:rsidP="00CE00FD">
      <w:pPr>
        <w:pStyle w:val="PL"/>
        <w:rPr>
          <w:highlight w:val="cyan"/>
        </w:rPr>
      </w:pPr>
    </w:p>
    <w:p w14:paraId="0688D71C"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4AB113AE" w14:textId="77777777" w:rsidR="00146A25" w:rsidRPr="00EE645B" w:rsidRDefault="00146A25" w:rsidP="00CE00FD">
      <w:pPr>
        <w:pStyle w:val="PL"/>
        <w:rPr>
          <w:snapToGrid w:val="0"/>
          <w:highlight w:val="cyan"/>
        </w:rPr>
      </w:pPr>
    </w:p>
    <w:p w14:paraId="064CD122"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4BFFAD7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2AAD8259"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5D6E4FF2"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6BFDD8EB" w14:textId="77777777" w:rsidR="00146A25" w:rsidRPr="00EE645B" w:rsidRDefault="00146A25" w:rsidP="00CE00FD">
      <w:pPr>
        <w:pStyle w:val="PL"/>
        <w:rPr>
          <w:highlight w:val="cyan"/>
        </w:rPr>
      </w:pPr>
      <w:r w:rsidRPr="00EE645B">
        <w:rPr>
          <w:highlight w:val="cyan"/>
        </w:rPr>
        <w:tab/>
        <w:t>...</w:t>
      </w:r>
    </w:p>
    <w:p w14:paraId="04779FB1"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7C360790"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3FCD1D58" w14:textId="77777777" w:rsidR="00146A25" w:rsidRPr="00EE645B" w:rsidRDefault="00146A25" w:rsidP="00CE00FD">
      <w:pPr>
        <w:pStyle w:val="PL"/>
        <w:rPr>
          <w:highlight w:val="cyan"/>
        </w:rPr>
      </w:pPr>
      <w:r w:rsidRPr="00EE645B">
        <w:rPr>
          <w:highlight w:val="cyan"/>
        </w:rPr>
        <w:tab/>
        <w:t>]]</w:t>
      </w:r>
    </w:p>
    <w:p w14:paraId="3AEB8087" w14:textId="77777777" w:rsidR="00146A25" w:rsidRPr="00EE645B" w:rsidRDefault="00146A25" w:rsidP="00CE00FD">
      <w:pPr>
        <w:pStyle w:val="PL"/>
        <w:rPr>
          <w:highlight w:val="cyan"/>
        </w:rPr>
      </w:pPr>
      <w:r w:rsidRPr="00EE645B">
        <w:rPr>
          <w:highlight w:val="cyan"/>
        </w:rPr>
        <w:t>}</w:t>
      </w:r>
    </w:p>
    <w:p w14:paraId="77AE806C" w14:textId="77777777" w:rsidR="00146A25" w:rsidRPr="00EE645B" w:rsidRDefault="00146A25" w:rsidP="00CE00FD">
      <w:pPr>
        <w:pStyle w:val="PL"/>
        <w:rPr>
          <w:highlight w:val="cyan"/>
        </w:rPr>
      </w:pPr>
    </w:p>
    <w:p w14:paraId="7C81B713"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1759603F" w14:textId="77777777" w:rsidR="00146A25" w:rsidRPr="00EE645B" w:rsidRDefault="00146A25" w:rsidP="00CE00FD">
      <w:pPr>
        <w:pStyle w:val="PL"/>
        <w:rPr>
          <w:highlight w:val="cyan"/>
        </w:rPr>
      </w:pPr>
    </w:p>
    <w:p w14:paraId="5ACE0C9A" w14:textId="77777777" w:rsidR="00146A25" w:rsidRPr="00EE645B" w:rsidRDefault="00146A25" w:rsidP="00CE00FD">
      <w:pPr>
        <w:pStyle w:val="PL"/>
        <w:rPr>
          <w:highlight w:val="cyan"/>
        </w:rPr>
      </w:pPr>
      <w:r w:rsidRPr="00EE645B">
        <w:rPr>
          <w:highlight w:val="cyan"/>
        </w:rPr>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C6673C"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2F7322D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F0D6FB8"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7183D436"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69710AE2" w14:textId="77777777" w:rsidR="00146A25" w:rsidRPr="00EE645B" w:rsidRDefault="00146A25" w:rsidP="00CE00FD">
      <w:pPr>
        <w:pStyle w:val="PL"/>
        <w:rPr>
          <w:highlight w:val="cyan"/>
        </w:rPr>
      </w:pPr>
      <w:r w:rsidRPr="00EE645B">
        <w:rPr>
          <w:highlight w:val="cyan"/>
        </w:rPr>
        <w:t>}</w:t>
      </w:r>
    </w:p>
    <w:p w14:paraId="30BB7644" w14:textId="77777777" w:rsidR="00146A25" w:rsidRPr="00EE645B" w:rsidRDefault="00146A25" w:rsidP="00CE00FD">
      <w:pPr>
        <w:pStyle w:val="PL"/>
        <w:rPr>
          <w:highlight w:val="cyan"/>
        </w:rPr>
      </w:pPr>
    </w:p>
    <w:p w14:paraId="22B4D357"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0E1C72C5"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746BB1F3"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6296B4EE"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4AA7FFD4" w14:textId="77777777" w:rsidR="00146A25" w:rsidRPr="00EE645B" w:rsidRDefault="00146A25" w:rsidP="00CE00FD">
      <w:pPr>
        <w:pStyle w:val="PL"/>
        <w:rPr>
          <w:highlight w:val="cyan"/>
        </w:rPr>
      </w:pPr>
      <w:r w:rsidRPr="00EE645B">
        <w:rPr>
          <w:highlight w:val="cyan"/>
        </w:rPr>
        <w:t>}</w:t>
      </w:r>
    </w:p>
    <w:p w14:paraId="2A0E3B0A" w14:textId="77777777" w:rsidR="00146A25" w:rsidRPr="00EE645B" w:rsidRDefault="00146A25" w:rsidP="00CE00FD">
      <w:pPr>
        <w:pStyle w:val="PL"/>
        <w:rPr>
          <w:highlight w:val="cyan"/>
        </w:rPr>
      </w:pPr>
    </w:p>
    <w:p w14:paraId="7EFBABFF" w14:textId="77777777" w:rsidR="00146A25" w:rsidRPr="00EE645B" w:rsidRDefault="00146A25" w:rsidP="00CE00FD">
      <w:pPr>
        <w:pStyle w:val="PL"/>
        <w:rPr>
          <w:color w:val="808080"/>
          <w:highlight w:val="cyan"/>
        </w:rPr>
      </w:pPr>
      <w:r w:rsidRPr="00EE645B">
        <w:rPr>
          <w:color w:val="808080"/>
          <w:highlight w:val="cyan"/>
        </w:rPr>
        <w:t>-- ASN1STOP</w:t>
      </w:r>
    </w:p>
    <w:p w14:paraId="18024CC7" w14:textId="77777777" w:rsidR="00146A25" w:rsidRPr="00EE645B" w:rsidRDefault="00146A25" w:rsidP="00146A25">
      <w:pPr>
        <w:rPr>
          <w:highlight w:val="cyan"/>
        </w:rPr>
      </w:pPr>
    </w:p>
    <w:p w14:paraId="2B481A94"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083060A8"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2F8CC0C" w14:textId="77777777" w:rsidR="00146A25" w:rsidRPr="00EE645B" w:rsidRDefault="00146A25" w:rsidP="00146A25">
      <w:pPr>
        <w:pStyle w:val="B1"/>
        <w:rPr>
          <w:highlight w:val="cyan"/>
        </w:rPr>
      </w:pPr>
      <w:r w:rsidRPr="00EE645B">
        <w:rPr>
          <w:highlight w:val="cyan"/>
        </w:rPr>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DB8B8FB" w14:textId="368200A2" w:rsidR="00146A25" w:rsidRPr="00EE645B" w:rsidRDefault="00536B1C" w:rsidP="009659F7">
      <w:pPr>
        <w:pStyle w:val="Heading2"/>
        <w:rPr>
          <w:highlight w:val="cyan"/>
        </w:rPr>
      </w:pPr>
      <w:bookmarkStart w:id="13491" w:name="_Toc500942801"/>
      <w:bookmarkStart w:id="13492" w:name="_Toc505697661"/>
      <w:r w:rsidRPr="00EE645B">
        <w:rPr>
          <w:highlight w:val="cyan"/>
        </w:rPr>
        <w:t>10.5</w:t>
      </w:r>
      <w:r w:rsidR="00146A25" w:rsidRPr="00EE645B">
        <w:rPr>
          <w:highlight w:val="cyan"/>
        </w:rPr>
        <w:tab/>
        <w:t>Not comprehended field</w:t>
      </w:r>
      <w:bookmarkEnd w:id="13491"/>
      <w:bookmarkEnd w:id="13492"/>
    </w:p>
    <w:p w14:paraId="129D601C" w14:textId="77777777" w:rsidR="00146A25" w:rsidRPr="00EE645B" w:rsidRDefault="00146A25" w:rsidP="00146A25">
      <w:pPr>
        <w:rPr>
          <w:highlight w:val="cyan"/>
        </w:rPr>
      </w:pPr>
      <w:r w:rsidRPr="00EE645B">
        <w:rPr>
          <w:highlight w:val="cyan"/>
        </w:rPr>
        <w:t>The UE shall, when receiving an RRC message on any logical channel:</w:t>
      </w:r>
    </w:p>
    <w:p w14:paraId="3A7CCD5E"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60DF55A7"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72E5E4F2" w14:textId="6B4683E4"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493" w:name="_Toc493510631"/>
      <w:r w:rsidR="00536B1C" w:rsidRPr="00EE645B">
        <w:rPr>
          <w:highlight w:val="cyan"/>
        </w:rPr>
        <w:t>10.3</w:t>
      </w:r>
      <w:r w:rsidRPr="00EE645B">
        <w:rPr>
          <w:highlight w:val="cyan"/>
        </w:rPr>
        <w:t>.</w:t>
      </w:r>
    </w:p>
    <w:p w14:paraId="0F028EEF"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E645B" w:rsidRDefault="009504BC" w:rsidP="009504BC">
      <w:pPr>
        <w:pStyle w:val="Heading1"/>
        <w:rPr>
          <w:highlight w:val="cyan"/>
        </w:rPr>
      </w:pPr>
      <w:bookmarkStart w:id="13494" w:name="_Toc500942802"/>
      <w:bookmarkStart w:id="13495" w:name="_Toc505697662"/>
      <w:r w:rsidRPr="00EE645B">
        <w:rPr>
          <w:highlight w:val="cyan"/>
        </w:rPr>
        <w:t>1</w:t>
      </w:r>
      <w:r w:rsidR="006C3863" w:rsidRPr="00EE645B">
        <w:rPr>
          <w:highlight w:val="cyan"/>
        </w:rPr>
        <w:t>1</w:t>
      </w:r>
      <w:r w:rsidRPr="00EE645B">
        <w:rPr>
          <w:highlight w:val="cyan"/>
        </w:rPr>
        <w:tab/>
        <w:t>Radio information related interactions between network nodes</w:t>
      </w:r>
      <w:bookmarkEnd w:id="13480"/>
      <w:bookmarkEnd w:id="13493"/>
      <w:bookmarkEnd w:id="13494"/>
      <w:bookmarkEnd w:id="13495"/>
    </w:p>
    <w:p w14:paraId="7049DCAC" w14:textId="24778F02" w:rsidR="009504BC" w:rsidRPr="00EE645B" w:rsidRDefault="009504BC" w:rsidP="009504BC">
      <w:pPr>
        <w:pStyle w:val="Heading2"/>
        <w:rPr>
          <w:highlight w:val="cyan"/>
        </w:rPr>
      </w:pPr>
      <w:bookmarkStart w:id="13496" w:name="_Toc470095925"/>
      <w:bookmarkStart w:id="13497" w:name="_Toc493510632"/>
      <w:bookmarkStart w:id="13498" w:name="_Toc500942803"/>
      <w:bookmarkStart w:id="13499"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496"/>
      <w:bookmarkEnd w:id="13497"/>
      <w:bookmarkEnd w:id="13498"/>
      <w:bookmarkEnd w:id="13499"/>
    </w:p>
    <w:p w14:paraId="5CA3B53C"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0F6C974A" w14:textId="6146E2DD" w:rsidR="009504BC" w:rsidRPr="00EE645B" w:rsidRDefault="009504BC" w:rsidP="009504BC">
      <w:pPr>
        <w:pStyle w:val="Heading2"/>
        <w:rPr>
          <w:highlight w:val="cyan"/>
        </w:rPr>
      </w:pPr>
      <w:bookmarkStart w:id="13500" w:name="_Toc470095926"/>
      <w:bookmarkStart w:id="13501" w:name="_Toc493510633"/>
      <w:bookmarkStart w:id="13502" w:name="_Toc500942804"/>
      <w:bookmarkStart w:id="13503"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500"/>
      <w:bookmarkEnd w:id="13501"/>
      <w:bookmarkEnd w:id="13502"/>
      <w:bookmarkEnd w:id="13503"/>
    </w:p>
    <w:p w14:paraId="53F4B937" w14:textId="27EABD41" w:rsidR="009504BC" w:rsidRPr="00EE645B" w:rsidRDefault="009504BC" w:rsidP="009504BC">
      <w:pPr>
        <w:pStyle w:val="Heading3"/>
        <w:rPr>
          <w:highlight w:val="cyan"/>
        </w:rPr>
      </w:pPr>
      <w:bookmarkStart w:id="13504" w:name="_Toc470095927"/>
      <w:bookmarkStart w:id="13505" w:name="_Toc493510634"/>
      <w:bookmarkStart w:id="13506" w:name="_Toc500942805"/>
      <w:bookmarkStart w:id="13507"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504"/>
      <w:bookmarkEnd w:id="13505"/>
      <w:bookmarkEnd w:id="13506"/>
      <w:bookmarkEnd w:id="13507"/>
    </w:p>
    <w:p w14:paraId="6E7249D2" w14:textId="3029E380" w:rsidR="00E676B0" w:rsidRPr="00EE645B" w:rsidRDefault="00E676B0" w:rsidP="00732B97">
      <w:pPr>
        <w:rPr>
          <w:highlight w:val="cyan"/>
        </w:rPr>
      </w:pPr>
      <w:r w:rsidRPr="00EE645B">
        <w:rPr>
          <w:highlight w:val="cyan"/>
        </w:rPr>
        <w:t xml:space="preserve">This section specifies RRC messages that are sent either across the </w:t>
      </w:r>
      <w:ins w:id="13508"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25DABD03" w14:textId="77777777" w:rsidR="00216305" w:rsidRPr="00EE645B" w:rsidRDefault="00216305" w:rsidP="00CE00FD">
      <w:pPr>
        <w:pStyle w:val="PL"/>
        <w:rPr>
          <w:color w:val="808080"/>
          <w:highlight w:val="cyan"/>
        </w:rPr>
      </w:pPr>
      <w:r w:rsidRPr="00EE645B">
        <w:rPr>
          <w:color w:val="808080"/>
          <w:highlight w:val="cyan"/>
        </w:rPr>
        <w:t>-- ASN1START</w:t>
      </w:r>
    </w:p>
    <w:p w14:paraId="5391D4CF" w14:textId="77777777" w:rsidR="00216305" w:rsidRPr="00EE645B" w:rsidRDefault="00216305" w:rsidP="00CE00FD">
      <w:pPr>
        <w:pStyle w:val="PL"/>
        <w:rPr>
          <w:highlight w:val="cyan"/>
        </w:rPr>
      </w:pPr>
    </w:p>
    <w:p w14:paraId="1C9DF64C" w14:textId="77777777" w:rsidR="00216305" w:rsidRPr="00EE645B" w:rsidRDefault="00216305" w:rsidP="00CE00FD">
      <w:pPr>
        <w:pStyle w:val="PL"/>
        <w:rPr>
          <w:highlight w:val="cyan"/>
        </w:rPr>
      </w:pPr>
      <w:r w:rsidRPr="00EE645B">
        <w:rPr>
          <w:highlight w:val="cyan"/>
        </w:rPr>
        <w:t>NR-InterNodeDefinitions DEFINITIONS AUTOMATIC TAGS ::=</w:t>
      </w:r>
    </w:p>
    <w:p w14:paraId="72FE8711" w14:textId="77777777" w:rsidR="00216305" w:rsidRPr="00EE645B" w:rsidRDefault="00216305" w:rsidP="00CE00FD">
      <w:pPr>
        <w:pStyle w:val="PL"/>
        <w:rPr>
          <w:highlight w:val="cyan"/>
        </w:rPr>
      </w:pPr>
    </w:p>
    <w:p w14:paraId="29907FA1" w14:textId="77777777" w:rsidR="00216305" w:rsidRPr="00EE645B" w:rsidRDefault="00216305" w:rsidP="00CE00FD">
      <w:pPr>
        <w:pStyle w:val="PL"/>
        <w:rPr>
          <w:highlight w:val="cyan"/>
        </w:rPr>
      </w:pPr>
      <w:r w:rsidRPr="00EE645B">
        <w:rPr>
          <w:highlight w:val="cyan"/>
        </w:rPr>
        <w:t>BEGIN</w:t>
      </w:r>
    </w:p>
    <w:p w14:paraId="277CFF0F" w14:textId="77777777" w:rsidR="00216305" w:rsidRPr="00EE645B" w:rsidRDefault="00216305" w:rsidP="00CE00FD">
      <w:pPr>
        <w:pStyle w:val="PL"/>
        <w:rPr>
          <w:highlight w:val="cyan"/>
        </w:rPr>
      </w:pPr>
    </w:p>
    <w:p w14:paraId="0151A570" w14:textId="34E39A10" w:rsidR="00216305" w:rsidRPr="00EE645B" w:rsidRDefault="00216305" w:rsidP="00CE00FD">
      <w:pPr>
        <w:pStyle w:val="PL"/>
        <w:rPr>
          <w:highlight w:val="cyan"/>
        </w:rPr>
      </w:pPr>
      <w:r w:rsidRPr="00EE645B">
        <w:rPr>
          <w:highlight w:val="cyan"/>
        </w:rPr>
        <w:t>IMPORTS</w:t>
      </w:r>
    </w:p>
    <w:p w14:paraId="1B8B6CC4" w14:textId="6F02BCEA" w:rsidR="002F79E2" w:rsidRPr="00EE645B" w:rsidDel="009829E8" w:rsidRDefault="002F79E2" w:rsidP="002F79E2">
      <w:pPr>
        <w:pStyle w:val="PL"/>
        <w:rPr>
          <w:del w:id="13509" w:author="R2-1801595" w:date="2018-01-31T13:29:00Z"/>
          <w:highlight w:val="cyan"/>
        </w:rPr>
      </w:pPr>
      <w:del w:id="13510" w:author="R2-1801595" w:date="2018-01-31T13:29:00Z">
        <w:r w:rsidRPr="00EE645B" w:rsidDel="009829E8">
          <w:rPr>
            <w:highlight w:val="cyan"/>
          </w:rPr>
          <w:tab/>
          <w:delText>AdditionalReestabInfoList,</w:delText>
        </w:r>
      </w:del>
    </w:p>
    <w:p w14:paraId="1CDAC205" w14:textId="1F75CD36"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5A9D32C2" w14:textId="196BA18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02BFC1BF" w14:textId="43FF4ED2" w:rsidR="002F79E2" w:rsidRPr="00EE645B" w:rsidRDefault="002F79E2" w:rsidP="002F79E2">
      <w:pPr>
        <w:pStyle w:val="PL"/>
        <w:rPr>
          <w:highlight w:val="cyan"/>
        </w:rPr>
      </w:pPr>
      <w:r w:rsidRPr="00EE645B">
        <w:rPr>
          <w:highlight w:val="cyan"/>
        </w:rPr>
        <w:tab/>
        <w:t>CellIdentity,</w:t>
      </w:r>
    </w:p>
    <w:p w14:paraId="3281B252" w14:textId="70689CDB" w:rsidR="002F79E2" w:rsidRPr="00EE645B" w:rsidRDefault="002F79E2" w:rsidP="002F79E2">
      <w:pPr>
        <w:pStyle w:val="PL"/>
        <w:rPr>
          <w:highlight w:val="cyan"/>
        </w:rPr>
      </w:pPr>
      <w:r w:rsidRPr="00EE645B">
        <w:rPr>
          <w:highlight w:val="cyan"/>
        </w:rPr>
        <w:tab/>
        <w:t>maxCellPrep,</w:t>
      </w:r>
    </w:p>
    <w:p w14:paraId="1BF9E033" w14:textId="1369C709"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1A9A28F6" w14:textId="69486711" w:rsidR="00961C14" w:rsidRPr="00EE645B" w:rsidRDefault="002F79E2" w:rsidP="00CE00FD">
      <w:pPr>
        <w:pStyle w:val="PL"/>
        <w:rPr>
          <w:ins w:id="13511"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19A6DA3C" w14:textId="1EB7A040" w:rsidR="00D34D5E" w:rsidRPr="00EE645B" w:rsidRDefault="00D34D5E" w:rsidP="00CE00FD">
      <w:pPr>
        <w:pStyle w:val="PL"/>
        <w:rPr>
          <w:highlight w:val="cyan"/>
        </w:rPr>
      </w:pPr>
      <w:ins w:id="13512" w:author="Rapporteur" w:date="2018-02-05T08:40:00Z">
        <w:r w:rsidRPr="00EE645B">
          <w:rPr>
            <w:highlight w:val="cyan"/>
          </w:rPr>
          <w:tab/>
          <w:t>MeasResultSCG-Failure,</w:t>
        </w:r>
      </w:ins>
    </w:p>
    <w:p w14:paraId="37D27321" w14:textId="7D365875"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4595DCFA" w14:textId="7F5C8802" w:rsidR="002F79E2" w:rsidRPr="00EE645B" w:rsidRDefault="002F79E2" w:rsidP="002F79E2">
      <w:pPr>
        <w:pStyle w:val="PL"/>
        <w:rPr>
          <w:highlight w:val="cyan"/>
        </w:rPr>
      </w:pPr>
      <w:r w:rsidRPr="00EE645B">
        <w:rPr>
          <w:highlight w:val="cyan"/>
        </w:rPr>
        <w:tab/>
        <w:t>P-Max,</w:t>
      </w:r>
    </w:p>
    <w:p w14:paraId="303D3EC7" w14:textId="6A2A42FD" w:rsidR="0031665F" w:rsidRPr="00EE645B" w:rsidRDefault="0031665F" w:rsidP="00CE00FD">
      <w:pPr>
        <w:pStyle w:val="PL"/>
        <w:rPr>
          <w:highlight w:val="cyan"/>
        </w:rPr>
      </w:pPr>
      <w:r w:rsidRPr="00EE645B">
        <w:rPr>
          <w:highlight w:val="cyan"/>
        </w:rPr>
        <w:tab/>
        <w:t>PhysCellId,</w:t>
      </w:r>
    </w:p>
    <w:p w14:paraId="5C8C24E6" w14:textId="67F84289" w:rsidR="002F79E2" w:rsidRPr="00EE645B" w:rsidRDefault="002F79E2" w:rsidP="002F79E2">
      <w:pPr>
        <w:pStyle w:val="PL"/>
        <w:rPr>
          <w:highlight w:val="cyan"/>
        </w:rPr>
      </w:pPr>
      <w:r w:rsidRPr="00EE645B">
        <w:rPr>
          <w:highlight w:val="cyan"/>
        </w:rPr>
        <w:tab/>
        <w:t>RadioBearerConfig</w:t>
      </w:r>
      <w:del w:id="13513" w:author="E126" w:date="2018-01-31T18:35:00Z">
        <w:r w:rsidRPr="00EE645B">
          <w:rPr>
            <w:highlight w:val="cyan"/>
          </w:rPr>
          <w:delText>uration</w:delText>
        </w:r>
      </w:del>
      <w:r w:rsidRPr="00EE645B">
        <w:rPr>
          <w:highlight w:val="cyan"/>
        </w:rPr>
        <w:t>,</w:t>
      </w:r>
    </w:p>
    <w:p w14:paraId="34447C00" w14:textId="0F1B2877" w:rsidR="00216305" w:rsidRPr="00EE645B" w:rsidRDefault="00216305" w:rsidP="00CE00FD">
      <w:pPr>
        <w:pStyle w:val="PL"/>
        <w:rPr>
          <w:highlight w:val="cyan"/>
        </w:rPr>
      </w:pPr>
      <w:r w:rsidRPr="00EE645B">
        <w:rPr>
          <w:highlight w:val="cyan"/>
        </w:rPr>
        <w:tab/>
        <w:t>RRCReconfiguration,</w:t>
      </w:r>
    </w:p>
    <w:p w14:paraId="15A22AAA" w14:textId="78296B64"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094B83D8" w14:textId="15CC69CA"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236E7E50" w14:textId="10B752FC"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24607172" w14:textId="207D8BC6" w:rsidR="0031665F" w:rsidRPr="00EE645B" w:rsidRDefault="0031665F" w:rsidP="00CE00FD">
      <w:pPr>
        <w:pStyle w:val="PL"/>
        <w:rPr>
          <w:highlight w:val="cyan"/>
        </w:rPr>
      </w:pPr>
      <w:r w:rsidRPr="00EE645B">
        <w:rPr>
          <w:highlight w:val="cyan"/>
        </w:rPr>
        <w:tab/>
        <w:t>ShortMAC-I,</w:t>
      </w:r>
    </w:p>
    <w:p w14:paraId="723D5F61" w14:textId="5964040B" w:rsidR="002F79E2" w:rsidRPr="00EE645B" w:rsidRDefault="002F79E2" w:rsidP="002F79E2">
      <w:pPr>
        <w:pStyle w:val="PL"/>
        <w:rPr>
          <w:highlight w:val="cyan"/>
        </w:rPr>
      </w:pPr>
      <w:r w:rsidRPr="00EE645B">
        <w:rPr>
          <w:highlight w:val="cyan"/>
        </w:rPr>
        <w:tab/>
        <w:t>UECapabilityInformation,</w:t>
      </w:r>
    </w:p>
    <w:p w14:paraId="4255DC53" w14:textId="130A0C60" w:rsidR="00216305" w:rsidRPr="00EE645B" w:rsidRDefault="00216305" w:rsidP="00CE00FD">
      <w:pPr>
        <w:pStyle w:val="PL"/>
        <w:rPr>
          <w:highlight w:val="cyan"/>
        </w:rPr>
      </w:pPr>
      <w:r w:rsidRPr="00EE645B">
        <w:rPr>
          <w:highlight w:val="cyan"/>
        </w:rPr>
        <w:tab/>
        <w:t>UE-CapabilityRAT-ContainerList</w:t>
      </w:r>
    </w:p>
    <w:p w14:paraId="72F236B3" w14:textId="77777777" w:rsidR="00216305" w:rsidRPr="00EE645B" w:rsidRDefault="00216305" w:rsidP="00CE00FD">
      <w:pPr>
        <w:pStyle w:val="PL"/>
        <w:rPr>
          <w:highlight w:val="cyan"/>
        </w:rPr>
      </w:pPr>
      <w:r w:rsidRPr="00EE645B">
        <w:rPr>
          <w:highlight w:val="cyan"/>
        </w:rPr>
        <w:t>FROM NR-RRC-Definitions;</w:t>
      </w:r>
    </w:p>
    <w:p w14:paraId="512971C1" w14:textId="77777777" w:rsidR="00216305" w:rsidRPr="00EE645B" w:rsidRDefault="00216305" w:rsidP="00CE00FD">
      <w:pPr>
        <w:pStyle w:val="PL"/>
        <w:rPr>
          <w:highlight w:val="cyan"/>
        </w:rPr>
      </w:pPr>
    </w:p>
    <w:p w14:paraId="3DFDD55A" w14:textId="77777777" w:rsidR="00216305" w:rsidRPr="00EE645B" w:rsidRDefault="00216305" w:rsidP="00CE00FD">
      <w:pPr>
        <w:pStyle w:val="PL"/>
        <w:rPr>
          <w:color w:val="808080"/>
          <w:highlight w:val="cyan"/>
        </w:rPr>
      </w:pPr>
      <w:r w:rsidRPr="00EE645B">
        <w:rPr>
          <w:color w:val="808080"/>
          <w:highlight w:val="cyan"/>
        </w:rPr>
        <w:t>-- ASN1STOP</w:t>
      </w:r>
    </w:p>
    <w:p w14:paraId="13CB16FA" w14:textId="77777777" w:rsidR="00216305" w:rsidRPr="00EE645B" w:rsidRDefault="00216305" w:rsidP="00732B97">
      <w:pPr>
        <w:rPr>
          <w:highlight w:val="cyan"/>
        </w:rPr>
      </w:pPr>
    </w:p>
    <w:p w14:paraId="3186EB23" w14:textId="7523DB43" w:rsidR="009504BC" w:rsidRPr="00EE645B" w:rsidRDefault="009504BC" w:rsidP="009504BC">
      <w:pPr>
        <w:pStyle w:val="Heading3"/>
        <w:rPr>
          <w:highlight w:val="cyan"/>
        </w:rPr>
      </w:pPr>
      <w:bookmarkStart w:id="13514" w:name="_Toc470095929"/>
      <w:bookmarkStart w:id="13515" w:name="_Toc493510635"/>
      <w:bookmarkStart w:id="13516" w:name="_Toc500942806"/>
      <w:bookmarkStart w:id="13517"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514"/>
      <w:bookmarkEnd w:id="13515"/>
      <w:bookmarkEnd w:id="13516"/>
      <w:bookmarkEnd w:id="13517"/>
    </w:p>
    <w:p w14:paraId="1AEE9890" w14:textId="77777777" w:rsidR="00E07AE3" w:rsidRPr="00EE645B" w:rsidRDefault="00E07AE3" w:rsidP="00E07AE3">
      <w:pPr>
        <w:pStyle w:val="Heading4"/>
        <w:rPr>
          <w:highlight w:val="cyan"/>
        </w:rPr>
      </w:pPr>
      <w:bookmarkStart w:id="13518" w:name="_Toc500942807"/>
      <w:bookmarkStart w:id="13519" w:name="_Toc505697667"/>
      <w:r w:rsidRPr="00EE645B">
        <w:rPr>
          <w:highlight w:val="cyan"/>
        </w:rPr>
        <w:t>–</w:t>
      </w:r>
      <w:r w:rsidRPr="00EE645B">
        <w:rPr>
          <w:highlight w:val="cyan"/>
        </w:rPr>
        <w:tab/>
      </w:r>
      <w:r w:rsidRPr="00EE645B">
        <w:rPr>
          <w:i/>
          <w:highlight w:val="cyan"/>
        </w:rPr>
        <w:t>HandoverCommand</w:t>
      </w:r>
      <w:bookmarkEnd w:id="13518"/>
      <w:bookmarkEnd w:id="13519"/>
    </w:p>
    <w:p w14:paraId="4E5F7CB7"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40405F5B" w14:textId="1A8B3DDE" w:rsidR="00E07AE3" w:rsidRPr="00EE645B" w:rsidRDefault="00E07AE3" w:rsidP="00E07AE3">
      <w:pPr>
        <w:pStyle w:val="B1"/>
        <w:rPr>
          <w:highlight w:val="cyan"/>
        </w:rPr>
      </w:pPr>
      <w:r w:rsidRPr="00EE645B">
        <w:rPr>
          <w:highlight w:val="cyan"/>
        </w:rPr>
        <w:t>Direction: target gNB to source gNB/</w:t>
      </w:r>
      <w:del w:id="13520" w:author="merged r1" w:date="2018-01-18T13:12:00Z">
        <w:r w:rsidRPr="00EE645B">
          <w:rPr>
            <w:highlight w:val="cyan"/>
          </w:rPr>
          <w:delText xml:space="preserve"> </w:delText>
        </w:r>
      </w:del>
      <w:r w:rsidRPr="00EE645B">
        <w:rPr>
          <w:highlight w:val="cyan"/>
        </w:rPr>
        <w:t>source RAN</w:t>
      </w:r>
    </w:p>
    <w:p w14:paraId="00970EF6"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E25B23C" w14:textId="31B74A27" w:rsidR="00E07AE3" w:rsidRPr="00EE645B" w:rsidRDefault="00E07AE3" w:rsidP="00CE00FD">
      <w:pPr>
        <w:pStyle w:val="PL"/>
        <w:rPr>
          <w:color w:val="808080"/>
          <w:highlight w:val="cyan"/>
        </w:rPr>
      </w:pPr>
      <w:r w:rsidRPr="00EE645B">
        <w:rPr>
          <w:color w:val="808080"/>
          <w:highlight w:val="cyan"/>
        </w:rPr>
        <w:t>-- ASN1START</w:t>
      </w:r>
    </w:p>
    <w:p w14:paraId="5FA48193" w14:textId="30D27FCC" w:rsidR="00E07AE3" w:rsidRPr="00EE645B" w:rsidRDefault="00E07AE3" w:rsidP="00CE00FD">
      <w:pPr>
        <w:pStyle w:val="PL"/>
        <w:rPr>
          <w:color w:val="808080"/>
          <w:highlight w:val="cyan"/>
        </w:rPr>
      </w:pPr>
      <w:r w:rsidRPr="00EE645B">
        <w:rPr>
          <w:color w:val="808080"/>
          <w:highlight w:val="cyan"/>
        </w:rPr>
        <w:t>-- TAG-HANDOVER-COMMAND-START</w:t>
      </w:r>
    </w:p>
    <w:p w14:paraId="47336A7C" w14:textId="77777777" w:rsidR="00E07AE3" w:rsidRPr="00EE645B" w:rsidRDefault="00E07AE3" w:rsidP="00CE00FD">
      <w:pPr>
        <w:pStyle w:val="PL"/>
        <w:rPr>
          <w:highlight w:val="cyan"/>
        </w:rPr>
      </w:pPr>
    </w:p>
    <w:p w14:paraId="1A88EF51"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51A8DB"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C79666"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0E1B3C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2DBAA246"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BF02E1F"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78263B2B"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DB8CDA4" w14:textId="77777777" w:rsidR="00E07AE3" w:rsidRPr="00EE645B" w:rsidRDefault="00E07AE3" w:rsidP="00CE00FD">
      <w:pPr>
        <w:pStyle w:val="PL"/>
        <w:rPr>
          <w:highlight w:val="cyan"/>
        </w:rPr>
      </w:pPr>
      <w:r w:rsidRPr="00EE645B">
        <w:rPr>
          <w:highlight w:val="cyan"/>
        </w:rPr>
        <w:tab/>
        <w:t>}</w:t>
      </w:r>
    </w:p>
    <w:p w14:paraId="65B5F181" w14:textId="77777777" w:rsidR="00E07AE3" w:rsidRPr="00EE645B" w:rsidRDefault="00E07AE3" w:rsidP="00CE00FD">
      <w:pPr>
        <w:pStyle w:val="PL"/>
        <w:rPr>
          <w:highlight w:val="cyan"/>
        </w:rPr>
      </w:pPr>
      <w:r w:rsidRPr="00EE645B">
        <w:rPr>
          <w:highlight w:val="cyan"/>
        </w:rPr>
        <w:t>}</w:t>
      </w:r>
    </w:p>
    <w:p w14:paraId="0FFED57B" w14:textId="77777777" w:rsidR="00E07AE3" w:rsidRPr="00EE645B" w:rsidRDefault="00E07AE3" w:rsidP="00CE00FD">
      <w:pPr>
        <w:pStyle w:val="PL"/>
        <w:rPr>
          <w:highlight w:val="cyan"/>
        </w:rPr>
      </w:pPr>
    </w:p>
    <w:p w14:paraId="3E508D93"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541B97"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3CB34BDE"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725F96" w14:textId="77777777" w:rsidR="00E07AE3" w:rsidRPr="00EE645B" w:rsidRDefault="00E07AE3" w:rsidP="00CE00FD">
      <w:pPr>
        <w:pStyle w:val="PL"/>
        <w:rPr>
          <w:highlight w:val="cyan"/>
        </w:rPr>
      </w:pPr>
      <w:r w:rsidRPr="00EE645B">
        <w:rPr>
          <w:highlight w:val="cyan"/>
        </w:rPr>
        <w:t>}</w:t>
      </w:r>
    </w:p>
    <w:p w14:paraId="4FC9D276" w14:textId="3ACCB30B" w:rsidR="00E07AE3" w:rsidRPr="00EE645B" w:rsidRDefault="00E07AE3" w:rsidP="00CE00FD">
      <w:pPr>
        <w:pStyle w:val="PL"/>
        <w:rPr>
          <w:highlight w:val="cyan"/>
        </w:rPr>
      </w:pPr>
    </w:p>
    <w:p w14:paraId="10B73450" w14:textId="0B8FE791" w:rsidR="00E07AE3" w:rsidRPr="00EE645B" w:rsidRDefault="00E07AE3" w:rsidP="00CE00FD">
      <w:pPr>
        <w:pStyle w:val="PL"/>
        <w:rPr>
          <w:color w:val="808080"/>
          <w:highlight w:val="cyan"/>
        </w:rPr>
      </w:pPr>
      <w:r w:rsidRPr="00EE645B">
        <w:rPr>
          <w:color w:val="808080"/>
          <w:highlight w:val="cyan"/>
        </w:rPr>
        <w:t>-- TAG-HANDOVER-COMMAND-STOP</w:t>
      </w:r>
    </w:p>
    <w:p w14:paraId="0C9BD1F6" w14:textId="77777777" w:rsidR="00E07AE3" w:rsidRPr="00EE645B" w:rsidRDefault="00E07AE3" w:rsidP="00CE00FD">
      <w:pPr>
        <w:pStyle w:val="PL"/>
        <w:rPr>
          <w:color w:val="808080"/>
          <w:highlight w:val="cyan"/>
        </w:rPr>
      </w:pPr>
      <w:r w:rsidRPr="00EE645B">
        <w:rPr>
          <w:color w:val="808080"/>
          <w:highlight w:val="cyan"/>
        </w:rPr>
        <w:t>-- ASN1STOP</w:t>
      </w:r>
    </w:p>
    <w:p w14:paraId="2A0AC760" w14:textId="36702BDE"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0FA0F508" w14:textId="77777777" w:rsidTr="00D241B1">
        <w:tc>
          <w:tcPr>
            <w:tcW w:w="14173" w:type="dxa"/>
          </w:tcPr>
          <w:p w14:paraId="1E828124" w14:textId="34517D3B" w:rsidR="00BE2F36" w:rsidRPr="00EE645B" w:rsidRDefault="00BE2F36" w:rsidP="00BE2F36">
            <w:pPr>
              <w:pStyle w:val="TAH"/>
              <w:rPr>
                <w:highlight w:val="cyan"/>
              </w:rPr>
            </w:pPr>
            <w:r w:rsidRPr="00EE645B">
              <w:rPr>
                <w:i/>
                <w:highlight w:val="cyan"/>
              </w:rPr>
              <w:t>HandoverCommand field descriptions</w:t>
            </w:r>
          </w:p>
        </w:tc>
      </w:tr>
      <w:tr w:rsidR="00BE2F36" w:rsidRPr="00EE645B" w14:paraId="720009E9" w14:textId="77777777" w:rsidTr="00D241B1">
        <w:tc>
          <w:tcPr>
            <w:tcW w:w="14173" w:type="dxa"/>
          </w:tcPr>
          <w:p w14:paraId="225C747F" w14:textId="77777777" w:rsidR="00BE2F36" w:rsidRPr="00EE645B" w:rsidRDefault="00BE2F36" w:rsidP="00BE2F36">
            <w:pPr>
              <w:pStyle w:val="TAL"/>
              <w:rPr>
                <w:b/>
                <w:i/>
                <w:highlight w:val="cyan"/>
              </w:rPr>
            </w:pPr>
            <w:r w:rsidRPr="00EE645B">
              <w:rPr>
                <w:b/>
                <w:i/>
                <w:highlight w:val="cyan"/>
              </w:rPr>
              <w:t>handoverCommandMessage</w:t>
            </w:r>
          </w:p>
          <w:p w14:paraId="13BDC375" w14:textId="45627E88"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521"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2B631826" w14:textId="77777777" w:rsidR="00BE2F36" w:rsidRPr="00EE645B" w:rsidRDefault="00BE2F36" w:rsidP="00BE2F36">
      <w:pPr>
        <w:rPr>
          <w:highlight w:val="cyan"/>
        </w:rPr>
      </w:pPr>
    </w:p>
    <w:p w14:paraId="13A23A35" w14:textId="77777777" w:rsidR="00BE2F36" w:rsidRPr="00EE645B" w:rsidRDefault="00BE2F36" w:rsidP="00BE2F36">
      <w:pPr>
        <w:pStyle w:val="Heading4"/>
        <w:rPr>
          <w:highlight w:val="cyan"/>
        </w:rPr>
      </w:pPr>
      <w:bookmarkStart w:id="13522" w:name="_Toc500942808"/>
      <w:bookmarkStart w:id="13523" w:name="_Toc505697668"/>
      <w:r w:rsidRPr="00EE645B">
        <w:rPr>
          <w:highlight w:val="cyan"/>
        </w:rPr>
        <w:t>–</w:t>
      </w:r>
      <w:r w:rsidRPr="00EE645B">
        <w:rPr>
          <w:highlight w:val="cyan"/>
        </w:rPr>
        <w:tab/>
      </w:r>
      <w:r w:rsidRPr="00EE645B">
        <w:rPr>
          <w:i/>
          <w:highlight w:val="cyan"/>
        </w:rPr>
        <w:t>HandoverPreparationInformation</w:t>
      </w:r>
      <w:bookmarkEnd w:id="13522"/>
      <w:bookmarkEnd w:id="13523"/>
    </w:p>
    <w:p w14:paraId="519FB2E8"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769F5C33" w14:textId="6AD13F9E" w:rsidR="00BE2F36" w:rsidRPr="00EE645B" w:rsidRDefault="00BE2F36" w:rsidP="00BE2F36">
      <w:pPr>
        <w:pStyle w:val="B1"/>
        <w:rPr>
          <w:highlight w:val="cyan"/>
        </w:rPr>
      </w:pPr>
      <w:r w:rsidRPr="00EE645B">
        <w:rPr>
          <w:highlight w:val="cyan"/>
        </w:rPr>
        <w:t>Direction: source gNB/</w:t>
      </w:r>
      <w:del w:id="13524" w:author="merged r1" w:date="2018-01-18T13:12:00Z">
        <w:r w:rsidRPr="00EE645B">
          <w:rPr>
            <w:highlight w:val="cyan"/>
          </w:rPr>
          <w:delText xml:space="preserve"> </w:delText>
        </w:r>
      </w:del>
      <w:r w:rsidRPr="00EE645B">
        <w:rPr>
          <w:highlight w:val="cyan"/>
        </w:rPr>
        <w:t>source RAN to target gNB</w:t>
      </w:r>
    </w:p>
    <w:p w14:paraId="5AA0FC46" w14:textId="77777777" w:rsidR="00BE2F36" w:rsidRPr="00EE645B" w:rsidRDefault="00BE2F36" w:rsidP="00F62519">
      <w:pPr>
        <w:pStyle w:val="TH"/>
        <w:rPr>
          <w:highlight w:val="cyan"/>
        </w:rPr>
      </w:pPr>
      <w:r w:rsidRPr="00EE645B">
        <w:rPr>
          <w:i/>
          <w:highlight w:val="cyan"/>
        </w:rPr>
        <w:t>HandoverPreparationInformation</w:t>
      </w:r>
      <w:r w:rsidRPr="00EE645B">
        <w:rPr>
          <w:highlight w:val="cyan"/>
        </w:rPr>
        <w:t xml:space="preserve"> message</w:t>
      </w:r>
    </w:p>
    <w:p w14:paraId="6CFAEB0F" w14:textId="2F11EA17" w:rsidR="00BE2F36" w:rsidRPr="00EE645B" w:rsidRDefault="00BE2F36" w:rsidP="00CE00FD">
      <w:pPr>
        <w:pStyle w:val="PL"/>
        <w:rPr>
          <w:color w:val="808080"/>
          <w:highlight w:val="cyan"/>
        </w:rPr>
      </w:pPr>
      <w:r w:rsidRPr="00EE645B">
        <w:rPr>
          <w:color w:val="808080"/>
          <w:highlight w:val="cyan"/>
        </w:rPr>
        <w:t>-- ASN1START</w:t>
      </w:r>
    </w:p>
    <w:p w14:paraId="5D4E3D56" w14:textId="51415C56" w:rsidR="00152721" w:rsidRPr="00EE645B" w:rsidRDefault="00152721" w:rsidP="00CE00FD">
      <w:pPr>
        <w:pStyle w:val="PL"/>
        <w:rPr>
          <w:color w:val="808080"/>
          <w:highlight w:val="cyan"/>
        </w:rPr>
      </w:pPr>
      <w:r w:rsidRPr="00EE645B">
        <w:rPr>
          <w:color w:val="808080"/>
          <w:highlight w:val="cyan"/>
        </w:rPr>
        <w:t>-- TAG-HANDOVER-PREPARATION-INFORMATION-START</w:t>
      </w:r>
    </w:p>
    <w:p w14:paraId="71189249" w14:textId="77777777" w:rsidR="00BE2F36" w:rsidRPr="00EE645B" w:rsidRDefault="00BE2F36" w:rsidP="00CE00FD">
      <w:pPr>
        <w:pStyle w:val="PL"/>
        <w:rPr>
          <w:highlight w:val="cyan"/>
        </w:rPr>
      </w:pPr>
    </w:p>
    <w:p w14:paraId="56B0F3D4"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5D86E8DA"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B9FCF0F"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5CD74073"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8D058FD"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7BF2BA3F"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29E00903"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C670F7" w14:textId="77777777" w:rsidR="00BE2F36" w:rsidRPr="00EE645B" w:rsidRDefault="00BE2F36" w:rsidP="00CE00FD">
      <w:pPr>
        <w:pStyle w:val="PL"/>
        <w:rPr>
          <w:highlight w:val="cyan"/>
        </w:rPr>
      </w:pPr>
      <w:r w:rsidRPr="00EE645B">
        <w:rPr>
          <w:highlight w:val="cyan"/>
        </w:rPr>
        <w:tab/>
        <w:t>}</w:t>
      </w:r>
    </w:p>
    <w:p w14:paraId="61E86209" w14:textId="77777777" w:rsidR="00BE2F36" w:rsidRPr="00EE645B" w:rsidRDefault="00BE2F36" w:rsidP="00CE00FD">
      <w:pPr>
        <w:pStyle w:val="PL"/>
        <w:rPr>
          <w:highlight w:val="cyan"/>
        </w:rPr>
      </w:pPr>
      <w:r w:rsidRPr="00EE645B">
        <w:rPr>
          <w:highlight w:val="cyan"/>
        </w:rPr>
        <w:t>}</w:t>
      </w:r>
    </w:p>
    <w:p w14:paraId="2B05D6DA" w14:textId="77777777" w:rsidR="00BE2F36" w:rsidRPr="00EE645B" w:rsidRDefault="00BE2F36" w:rsidP="00CE00FD">
      <w:pPr>
        <w:pStyle w:val="PL"/>
        <w:rPr>
          <w:highlight w:val="cyan"/>
        </w:rPr>
      </w:pPr>
    </w:p>
    <w:p w14:paraId="1A102C09"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97609A4"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405CD782" w14:textId="5B9D532D"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4C464AD"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572181"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AD37D7"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A44151C" w14:textId="77777777" w:rsidR="00BE2F36" w:rsidRPr="00EE645B" w:rsidRDefault="00BE2F36" w:rsidP="00CE00FD">
      <w:pPr>
        <w:pStyle w:val="PL"/>
        <w:rPr>
          <w:highlight w:val="cyan"/>
        </w:rPr>
      </w:pPr>
      <w:r w:rsidRPr="00EE645B">
        <w:rPr>
          <w:highlight w:val="cyan"/>
        </w:rPr>
        <w:t>}</w:t>
      </w:r>
    </w:p>
    <w:p w14:paraId="00EAC37E" w14:textId="77777777" w:rsidR="00BE2F36" w:rsidRPr="00EE645B" w:rsidRDefault="00BE2F36" w:rsidP="00CE00FD">
      <w:pPr>
        <w:pStyle w:val="PL"/>
        <w:rPr>
          <w:highlight w:val="cyan"/>
        </w:rPr>
      </w:pPr>
    </w:p>
    <w:p w14:paraId="495A76F7"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92B26E" w14:textId="335D96B0"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4CD3FCF4"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7B9BF20E"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28A205FD" w14:textId="159B8356"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525" w:author="R2-1801595" w:date="2018-01-31T13:30:00Z">
        <w:r w:rsidRPr="00EE645B" w:rsidDel="00D7651B">
          <w:rPr>
            <w:highlight w:val="cyan"/>
          </w:rPr>
          <w:delText>Additional</w:delText>
        </w:r>
      </w:del>
      <w:r w:rsidRPr="00EE645B">
        <w:rPr>
          <w:highlight w:val="cyan"/>
        </w:rPr>
        <w:t>Reestab</w:t>
      </w:r>
      <w:ins w:id="13526"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ACC7AF9"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9687E9"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46E8CD63"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C1C1D56" w14:textId="77777777" w:rsidR="00BE2F36" w:rsidRPr="00EE645B" w:rsidRDefault="00BE2F36" w:rsidP="00CE00FD">
      <w:pPr>
        <w:pStyle w:val="PL"/>
        <w:rPr>
          <w:highlight w:val="cyan"/>
        </w:rPr>
      </w:pPr>
      <w:r w:rsidRPr="00EE645B">
        <w:rPr>
          <w:highlight w:val="cyan"/>
        </w:rPr>
        <w:tab/>
        <w:t>...</w:t>
      </w:r>
    </w:p>
    <w:p w14:paraId="0D9E6C4C" w14:textId="77777777" w:rsidR="00BE2F36" w:rsidRPr="00EE645B" w:rsidRDefault="00BE2F36" w:rsidP="00CE00FD">
      <w:pPr>
        <w:pStyle w:val="PL"/>
        <w:rPr>
          <w:highlight w:val="cyan"/>
        </w:rPr>
      </w:pPr>
      <w:r w:rsidRPr="00EE645B">
        <w:rPr>
          <w:highlight w:val="cyan"/>
        </w:rPr>
        <w:t>}</w:t>
      </w:r>
    </w:p>
    <w:p w14:paraId="11AD636C" w14:textId="77777777" w:rsidR="00BE2F36" w:rsidRPr="00EE645B" w:rsidRDefault="00BE2F36" w:rsidP="00CE00FD">
      <w:pPr>
        <w:pStyle w:val="PL"/>
        <w:rPr>
          <w:highlight w:val="cyan"/>
        </w:rPr>
      </w:pPr>
    </w:p>
    <w:p w14:paraId="43CBE879"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00A23351" w14:textId="77777777" w:rsidR="00BE2F36" w:rsidRPr="00EE645B" w:rsidRDefault="00BE2F36" w:rsidP="00CE00FD">
      <w:pPr>
        <w:pStyle w:val="PL"/>
        <w:rPr>
          <w:highlight w:val="cyan"/>
        </w:rPr>
      </w:pPr>
    </w:p>
    <w:p w14:paraId="6997573B"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6DFA6419"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39DF0D71"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3D13735B"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2E3D3297" w14:textId="77777777" w:rsidR="00BE2F36" w:rsidRPr="00EE645B" w:rsidRDefault="00BE2F36" w:rsidP="00CE00FD">
      <w:pPr>
        <w:pStyle w:val="PL"/>
        <w:rPr>
          <w:highlight w:val="cyan"/>
        </w:rPr>
      </w:pPr>
      <w:r w:rsidRPr="00EE645B">
        <w:rPr>
          <w:highlight w:val="cyan"/>
        </w:rPr>
        <w:t>}</w:t>
      </w:r>
    </w:p>
    <w:p w14:paraId="7CCA9E19" w14:textId="77777777" w:rsidR="00BE2F36" w:rsidRPr="00EE645B" w:rsidRDefault="00BE2F36" w:rsidP="00CE00FD">
      <w:pPr>
        <w:pStyle w:val="PL"/>
        <w:rPr>
          <w:highlight w:val="cyan"/>
        </w:rPr>
      </w:pPr>
    </w:p>
    <w:p w14:paraId="04201DB8"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20E067" w14:textId="77777777" w:rsidR="00BE2F36" w:rsidRPr="00EE645B" w:rsidRDefault="00BE2F36" w:rsidP="00CE00FD">
      <w:pPr>
        <w:pStyle w:val="PL"/>
        <w:rPr>
          <w:highlight w:val="cyan"/>
        </w:rPr>
      </w:pPr>
      <w:r w:rsidRPr="00EE645B">
        <w:rPr>
          <w:highlight w:val="cyan"/>
        </w:rPr>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0B4DB0FA" w14:textId="15FBB0D9"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3E8B2D54" w14:textId="22F02BC6" w:rsidR="00BE2F36" w:rsidRPr="00EE645B" w:rsidRDefault="00BE2F36" w:rsidP="00CE00FD">
      <w:pPr>
        <w:pStyle w:val="PL"/>
        <w:rPr>
          <w:highlight w:val="cyan"/>
        </w:rPr>
      </w:pPr>
      <w:r w:rsidRPr="00EE645B">
        <w:rPr>
          <w:highlight w:val="cyan"/>
        </w:rPr>
        <w:tab/>
        <w:t>...</w:t>
      </w:r>
    </w:p>
    <w:p w14:paraId="7C56C66E" w14:textId="77777777" w:rsidR="00BE2F36" w:rsidRPr="00EE645B" w:rsidRDefault="00BE2F36" w:rsidP="00CE00FD">
      <w:pPr>
        <w:pStyle w:val="PL"/>
        <w:rPr>
          <w:highlight w:val="cyan"/>
        </w:rPr>
      </w:pPr>
      <w:r w:rsidRPr="00EE645B">
        <w:rPr>
          <w:highlight w:val="cyan"/>
        </w:rPr>
        <w:t>}</w:t>
      </w:r>
    </w:p>
    <w:p w14:paraId="28075EC7" w14:textId="77777777" w:rsidR="00BE2F36" w:rsidRPr="00EE645B" w:rsidRDefault="00BE2F36" w:rsidP="00CE00FD">
      <w:pPr>
        <w:pStyle w:val="PL"/>
        <w:rPr>
          <w:highlight w:val="cyan"/>
        </w:rPr>
      </w:pPr>
    </w:p>
    <w:p w14:paraId="2B2CAF9F" w14:textId="7D24788D" w:rsidR="00152721" w:rsidRPr="00EE645B" w:rsidRDefault="00152721" w:rsidP="00CE00FD">
      <w:pPr>
        <w:pStyle w:val="PL"/>
        <w:rPr>
          <w:color w:val="808080"/>
          <w:highlight w:val="cyan"/>
        </w:rPr>
      </w:pPr>
      <w:r w:rsidRPr="00EE645B">
        <w:rPr>
          <w:color w:val="808080"/>
          <w:highlight w:val="cyan"/>
        </w:rPr>
        <w:t>-- TAG-HANDOVER-PREPARATION-INFORMATION-STOP</w:t>
      </w:r>
    </w:p>
    <w:p w14:paraId="3DCBB2AA" w14:textId="77777777" w:rsidR="00BE2F36" w:rsidRPr="00EE645B" w:rsidRDefault="00BE2F36" w:rsidP="00CE00FD">
      <w:pPr>
        <w:pStyle w:val="PL"/>
        <w:rPr>
          <w:color w:val="808080"/>
          <w:highlight w:val="cyan"/>
        </w:rPr>
      </w:pPr>
      <w:r w:rsidRPr="00EE645B">
        <w:rPr>
          <w:color w:val="808080"/>
          <w:highlight w:val="cyan"/>
        </w:rPr>
        <w:t>-- ASN1STOP</w:t>
      </w:r>
    </w:p>
    <w:p w14:paraId="3B0BF0DD" w14:textId="1FE26D01"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3A87DCE" w14:textId="77777777" w:rsidTr="00D241B1">
        <w:tc>
          <w:tcPr>
            <w:tcW w:w="14281" w:type="dxa"/>
          </w:tcPr>
          <w:p w14:paraId="50A63768" w14:textId="5B94CAA1"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59DA43B2" w14:textId="77777777" w:rsidTr="00D241B1">
        <w:trPr>
          <w:del w:id="13527" w:author="merged r1" w:date="2018-01-18T13:12:00Z"/>
        </w:trPr>
        <w:tc>
          <w:tcPr>
            <w:tcW w:w="14281" w:type="dxa"/>
          </w:tcPr>
          <w:p w14:paraId="788285A8" w14:textId="77777777" w:rsidR="00B622BF" w:rsidRPr="00EE645B" w:rsidRDefault="00B622BF" w:rsidP="00B622BF">
            <w:pPr>
              <w:pStyle w:val="TAL"/>
              <w:rPr>
                <w:del w:id="13528" w:author="merged r1" w:date="2018-01-18T13:12:00Z"/>
                <w:b/>
                <w:i/>
                <w:highlight w:val="cyan"/>
              </w:rPr>
            </w:pPr>
            <w:del w:id="13529" w:author="merged r1" w:date="2018-01-18T13:12:00Z">
              <w:r w:rsidRPr="00EE645B">
                <w:rPr>
                  <w:b/>
                  <w:i/>
                  <w:highlight w:val="cyan"/>
                </w:rPr>
                <w:delText>as-Config</w:delText>
              </w:r>
            </w:del>
          </w:p>
          <w:p w14:paraId="424E8893" w14:textId="77777777" w:rsidR="00B622BF" w:rsidRPr="00EE645B" w:rsidRDefault="00B622BF" w:rsidP="00B622BF">
            <w:pPr>
              <w:pStyle w:val="TAL"/>
              <w:rPr>
                <w:del w:id="13530" w:author="merged r1" w:date="2018-01-18T13:12:00Z"/>
                <w:highlight w:val="cyan"/>
              </w:rPr>
            </w:pPr>
            <w:del w:id="13531" w:author="merged r1" w:date="2018-01-18T13:12:00Z">
              <w:r w:rsidRPr="00EE645B">
                <w:rPr>
                  <w:highlight w:val="cyan"/>
                </w:rPr>
                <w:delText>The radio resource configuration as used in the source cell.</w:delText>
              </w:r>
            </w:del>
          </w:p>
        </w:tc>
      </w:tr>
      <w:tr w:rsidR="00234C6C" w:rsidRPr="00EE645B" w14:paraId="2E52AB77" w14:textId="77777777" w:rsidTr="00D241B1">
        <w:tc>
          <w:tcPr>
            <w:tcW w:w="14281" w:type="dxa"/>
          </w:tcPr>
          <w:p w14:paraId="0C194697" w14:textId="77777777" w:rsidR="00B622BF" w:rsidRPr="00EE645B" w:rsidRDefault="00B622BF" w:rsidP="00B622BF">
            <w:pPr>
              <w:pStyle w:val="TAL"/>
              <w:rPr>
                <w:b/>
                <w:i/>
                <w:highlight w:val="cyan"/>
              </w:rPr>
            </w:pPr>
            <w:r w:rsidRPr="00EE645B">
              <w:rPr>
                <w:b/>
                <w:i/>
                <w:highlight w:val="cyan"/>
              </w:rPr>
              <w:t>as-Context</w:t>
            </w:r>
          </w:p>
          <w:p w14:paraId="229AF917" w14:textId="0A77EB3D"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16672CA9" w14:textId="77777777" w:rsidTr="00FB5533">
        <w:trPr>
          <w:ins w:id="13532" w:author="merged r1" w:date="2018-01-18T13:12:00Z"/>
        </w:trPr>
        <w:tc>
          <w:tcPr>
            <w:tcW w:w="14173" w:type="dxa"/>
          </w:tcPr>
          <w:p w14:paraId="56960416" w14:textId="3EB1AD71" w:rsidR="00FB5533" w:rsidRPr="00EE645B" w:rsidRDefault="00FB5533" w:rsidP="00FB5533">
            <w:pPr>
              <w:pStyle w:val="TAL"/>
              <w:rPr>
                <w:ins w:id="13533" w:author="merged r1" w:date="2018-01-18T13:12:00Z"/>
                <w:b/>
                <w:i/>
                <w:highlight w:val="cyan"/>
              </w:rPr>
            </w:pPr>
            <w:ins w:id="13534" w:author="merged r1" w:date="2018-01-18T13:12:00Z">
              <w:r w:rsidRPr="00EE645B">
                <w:rPr>
                  <w:b/>
                  <w:i/>
                  <w:highlight w:val="cyan"/>
                </w:rPr>
                <w:t>sourceConfig</w:t>
              </w:r>
            </w:ins>
          </w:p>
          <w:p w14:paraId="30BB242A" w14:textId="54279868" w:rsidR="00FB5533" w:rsidRPr="00EE645B" w:rsidRDefault="00FB5533" w:rsidP="00FB5533">
            <w:pPr>
              <w:pStyle w:val="TAL"/>
              <w:rPr>
                <w:ins w:id="13535" w:author="merged r1" w:date="2018-01-18T13:12:00Z"/>
                <w:b/>
                <w:i/>
                <w:highlight w:val="cyan"/>
              </w:rPr>
            </w:pPr>
            <w:ins w:id="13536" w:author="merged r1" w:date="2018-01-18T13:12:00Z">
              <w:r w:rsidRPr="00EE645B">
                <w:rPr>
                  <w:highlight w:val="cyan"/>
                </w:rPr>
                <w:t>The radio resource configuration as used in the source cell.</w:t>
              </w:r>
            </w:ins>
          </w:p>
        </w:tc>
      </w:tr>
      <w:tr w:rsidR="00234C6C" w:rsidRPr="00EE645B" w14:paraId="5FC3B910" w14:textId="77777777" w:rsidTr="00D241B1">
        <w:tc>
          <w:tcPr>
            <w:tcW w:w="14281" w:type="dxa"/>
          </w:tcPr>
          <w:p w14:paraId="356252A8" w14:textId="77777777" w:rsidR="00FB5533" w:rsidRPr="00EE645B" w:rsidRDefault="00FB5533" w:rsidP="00FB5533">
            <w:pPr>
              <w:pStyle w:val="TAL"/>
              <w:rPr>
                <w:b/>
                <w:i/>
                <w:highlight w:val="cyan"/>
              </w:rPr>
            </w:pPr>
            <w:r w:rsidRPr="00EE645B">
              <w:rPr>
                <w:b/>
                <w:i/>
                <w:highlight w:val="cyan"/>
              </w:rPr>
              <w:t>rrm-Config</w:t>
            </w:r>
          </w:p>
          <w:p w14:paraId="6C8C5C74" w14:textId="556E8DEA"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3F8C05DD" w14:textId="77777777" w:rsidTr="00D241B1">
        <w:tc>
          <w:tcPr>
            <w:tcW w:w="14281" w:type="dxa"/>
          </w:tcPr>
          <w:p w14:paraId="2563EAC4" w14:textId="77777777" w:rsidR="00B622BF" w:rsidRPr="00EE645B" w:rsidRDefault="00B622BF" w:rsidP="00B622BF">
            <w:pPr>
              <w:pStyle w:val="TAL"/>
              <w:rPr>
                <w:del w:id="13537" w:author="merged r1" w:date="2018-01-18T13:12:00Z"/>
                <w:b/>
                <w:i/>
                <w:highlight w:val="cyan"/>
              </w:rPr>
            </w:pPr>
            <w:del w:id="13538" w:author="merged r1" w:date="2018-01-18T13:12:00Z">
              <w:r w:rsidRPr="00EE645B">
                <w:rPr>
                  <w:b/>
                  <w:i/>
                  <w:highlight w:val="cyan"/>
                </w:rPr>
                <w:delText>ue-RadioAccessCapabilityInfo</w:delText>
              </w:r>
            </w:del>
          </w:p>
          <w:p w14:paraId="49A74D13" w14:textId="77777777" w:rsidR="001D4385" w:rsidRPr="00EE645B" w:rsidRDefault="006A381D" w:rsidP="00FB5533">
            <w:pPr>
              <w:pStyle w:val="TAL"/>
              <w:rPr>
                <w:ins w:id="13539" w:author="R2-1801595" w:date="2018-01-31T13:45:00Z"/>
                <w:b/>
                <w:i/>
                <w:highlight w:val="cyan"/>
              </w:rPr>
            </w:pPr>
            <w:ins w:id="13540" w:author="merged r1" w:date="2018-01-18T13:12:00Z">
              <w:r w:rsidRPr="00EE645B">
                <w:rPr>
                  <w:b/>
                  <w:i/>
                  <w:color w:val="FF0000"/>
                  <w:highlight w:val="cyan"/>
                </w:rPr>
                <w:t>ue-CapabilityRAT-List</w:t>
              </w:r>
              <w:r w:rsidRPr="00EE645B" w:rsidDel="006A381D">
                <w:rPr>
                  <w:b/>
                  <w:i/>
                  <w:highlight w:val="cyan"/>
                </w:rPr>
                <w:t xml:space="preserve"> </w:t>
              </w:r>
            </w:ins>
          </w:p>
          <w:p w14:paraId="124D6E45" w14:textId="602D6C79"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541" w:author="merged r1" w:date="2018-01-18T13:12:00Z">
              <w:r w:rsidR="00B622BF" w:rsidRPr="00EE645B">
                <w:rPr>
                  <w:highlight w:val="cyan"/>
                </w:rPr>
                <w:delText xml:space="preserve"> </w:delText>
              </w:r>
            </w:del>
            <w:r w:rsidRPr="00EE645B">
              <w:rPr>
                <w:highlight w:val="cyan"/>
              </w:rPr>
              <w:t>or source RAT.</w:t>
            </w:r>
          </w:p>
        </w:tc>
      </w:tr>
    </w:tbl>
    <w:p w14:paraId="24618A04" w14:textId="0D4546ED" w:rsidR="00B622BF" w:rsidRPr="00EE645B" w:rsidRDefault="00B622BF" w:rsidP="00B622BF">
      <w:pPr>
        <w:rPr>
          <w:highlight w:val="cyan"/>
        </w:rPr>
      </w:pPr>
    </w:p>
    <w:p w14:paraId="15296132" w14:textId="1C7B2D91" w:rsidR="00D21BBA" w:rsidRPr="00EE645B" w:rsidRDefault="00D21BBA" w:rsidP="00D21BBA">
      <w:pPr>
        <w:pStyle w:val="Heading4"/>
        <w:rPr>
          <w:highlight w:val="cyan"/>
        </w:rPr>
      </w:pPr>
      <w:bookmarkStart w:id="13542" w:name="_Toc500942809"/>
      <w:bookmarkStart w:id="13543" w:name="_Toc505697669"/>
      <w:bookmarkStart w:id="13544" w:name="_Hlk500748740"/>
      <w:bookmarkStart w:id="13545" w:name="_Hlk500747967"/>
      <w:r w:rsidRPr="00EE645B">
        <w:rPr>
          <w:highlight w:val="cyan"/>
        </w:rPr>
        <w:t>–</w:t>
      </w:r>
      <w:r w:rsidRPr="00EE645B">
        <w:rPr>
          <w:highlight w:val="cyan"/>
        </w:rPr>
        <w:tab/>
      </w:r>
      <w:del w:id="13546" w:author="R2-1801615" w:date="2018-01-31T18:10:00Z">
        <w:r w:rsidRPr="00EE645B">
          <w:rPr>
            <w:i/>
            <w:highlight w:val="cyan"/>
          </w:rPr>
          <w:delText>S</w:delText>
        </w:r>
      </w:del>
      <w:r w:rsidRPr="00EE645B">
        <w:rPr>
          <w:i/>
          <w:highlight w:val="cyan"/>
        </w:rPr>
        <w:t>CG-Config</w:t>
      </w:r>
      <w:bookmarkEnd w:id="13542"/>
      <w:bookmarkEnd w:id="13543"/>
    </w:p>
    <w:p w14:paraId="6F828617"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7D5F12C4" w14:textId="77777777" w:rsidR="00D21BBA" w:rsidRPr="00EE645B" w:rsidRDefault="00D21BBA" w:rsidP="00D21BBA">
      <w:pPr>
        <w:pStyle w:val="B1"/>
        <w:rPr>
          <w:highlight w:val="cyan"/>
        </w:rPr>
      </w:pPr>
      <w:r w:rsidRPr="00EE645B">
        <w:rPr>
          <w:highlight w:val="cyan"/>
        </w:rPr>
        <w:t>Direction: Secondary gNB to master gNB or eNB</w:t>
      </w:r>
    </w:p>
    <w:p w14:paraId="435FF77E" w14:textId="40E828B9" w:rsidR="00D21BBA" w:rsidRPr="00EE645B" w:rsidRDefault="00D21BBA" w:rsidP="00D21BBA">
      <w:pPr>
        <w:pStyle w:val="TH"/>
        <w:rPr>
          <w:highlight w:val="cyan"/>
        </w:rPr>
      </w:pPr>
      <w:del w:id="13547"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53A67437" w14:textId="2ECA080E" w:rsidR="00D21BBA" w:rsidRPr="00EE645B" w:rsidRDefault="00D21BBA" w:rsidP="00CE00FD">
      <w:pPr>
        <w:pStyle w:val="PL"/>
        <w:rPr>
          <w:color w:val="808080"/>
          <w:highlight w:val="cyan"/>
        </w:rPr>
      </w:pPr>
      <w:r w:rsidRPr="00EE645B">
        <w:rPr>
          <w:color w:val="808080"/>
          <w:highlight w:val="cyan"/>
        </w:rPr>
        <w:t>-- ASN1START</w:t>
      </w:r>
    </w:p>
    <w:p w14:paraId="17A3DB4D" w14:textId="7716477A" w:rsidR="00152721" w:rsidRPr="00EE645B" w:rsidRDefault="00152721" w:rsidP="00CE00FD">
      <w:pPr>
        <w:pStyle w:val="PL"/>
        <w:rPr>
          <w:color w:val="808080"/>
          <w:highlight w:val="cyan"/>
        </w:rPr>
      </w:pPr>
      <w:r w:rsidRPr="00EE645B">
        <w:rPr>
          <w:color w:val="808080"/>
          <w:highlight w:val="cyan"/>
        </w:rPr>
        <w:t>-- TAG-</w:t>
      </w:r>
      <w:del w:id="13548" w:author="R2-1801615" w:date="2018-01-31T18:29:00Z">
        <w:r w:rsidRPr="00EE645B">
          <w:rPr>
            <w:color w:val="808080"/>
            <w:highlight w:val="cyan"/>
          </w:rPr>
          <w:delText>S</w:delText>
        </w:r>
      </w:del>
      <w:r w:rsidRPr="00EE645B">
        <w:rPr>
          <w:color w:val="808080"/>
          <w:highlight w:val="cyan"/>
        </w:rPr>
        <w:t>CG-CONFIG-START</w:t>
      </w:r>
    </w:p>
    <w:p w14:paraId="33C53AD9" w14:textId="77777777" w:rsidR="00D21BBA" w:rsidRPr="00EE645B" w:rsidRDefault="00D21BBA" w:rsidP="00CE00FD">
      <w:pPr>
        <w:pStyle w:val="PL"/>
        <w:rPr>
          <w:highlight w:val="cyan"/>
        </w:rPr>
      </w:pPr>
    </w:p>
    <w:p w14:paraId="306F5AA5" w14:textId="77777777" w:rsidR="00D21BBA" w:rsidRPr="00EE645B" w:rsidRDefault="00D21BBA" w:rsidP="00CE00FD">
      <w:pPr>
        <w:pStyle w:val="PL"/>
        <w:rPr>
          <w:highlight w:val="cyan"/>
        </w:rPr>
      </w:pPr>
      <w:del w:id="13549"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F52E2E"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F96410"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80B358"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550"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551" w:author="R2-1801615" w:date="2018-01-31T18:29:00Z">
        <w:r w:rsidRPr="00EE645B">
          <w:rPr>
            <w:highlight w:val="cyan"/>
          </w:rPr>
          <w:delText>S</w:delText>
        </w:r>
      </w:del>
      <w:r w:rsidRPr="00EE645B">
        <w:rPr>
          <w:highlight w:val="cyan"/>
        </w:rPr>
        <w:t>CG-Config-r15-IEs,</w:t>
      </w:r>
    </w:p>
    <w:p w14:paraId="706D28C8"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6C27D9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E57CF5D"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BAD24A" w14:textId="77777777" w:rsidR="00D21BBA" w:rsidRPr="00EE645B" w:rsidRDefault="00D21BBA" w:rsidP="00CE00FD">
      <w:pPr>
        <w:pStyle w:val="PL"/>
        <w:rPr>
          <w:highlight w:val="cyan"/>
        </w:rPr>
      </w:pPr>
      <w:r w:rsidRPr="00EE645B">
        <w:rPr>
          <w:highlight w:val="cyan"/>
        </w:rPr>
        <w:tab/>
        <w:t>}</w:t>
      </w:r>
    </w:p>
    <w:p w14:paraId="6F2240DD" w14:textId="77777777" w:rsidR="00D21BBA" w:rsidRPr="00EE645B" w:rsidRDefault="00D21BBA" w:rsidP="00CE00FD">
      <w:pPr>
        <w:pStyle w:val="PL"/>
        <w:rPr>
          <w:highlight w:val="cyan"/>
        </w:rPr>
      </w:pPr>
      <w:r w:rsidRPr="00EE645B">
        <w:rPr>
          <w:highlight w:val="cyan"/>
        </w:rPr>
        <w:t>}</w:t>
      </w:r>
    </w:p>
    <w:p w14:paraId="101F5247" w14:textId="77777777" w:rsidR="00D21BBA" w:rsidRPr="00EE645B" w:rsidRDefault="00D21BBA" w:rsidP="00CE00FD">
      <w:pPr>
        <w:pStyle w:val="PL"/>
        <w:rPr>
          <w:highlight w:val="cyan"/>
        </w:rPr>
      </w:pPr>
    </w:p>
    <w:p w14:paraId="1CA4282A" w14:textId="77777777" w:rsidR="00D21BBA" w:rsidRPr="00EE645B" w:rsidRDefault="00D21BBA" w:rsidP="00CE00FD">
      <w:pPr>
        <w:pStyle w:val="PL"/>
        <w:rPr>
          <w:highlight w:val="cyan"/>
        </w:rPr>
      </w:pPr>
      <w:del w:id="13552"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0A599D7" w14:textId="72B3EACE" w:rsidR="00D21BBA" w:rsidRPr="00EE645B" w:rsidRDefault="00D21BBA" w:rsidP="00CE00FD">
      <w:pPr>
        <w:pStyle w:val="PL"/>
        <w:rPr>
          <w:highlight w:val="cyan"/>
        </w:rPr>
      </w:pPr>
      <w:r w:rsidRPr="00EE645B">
        <w:rPr>
          <w:highlight w:val="cyan"/>
        </w:rPr>
        <w:tab/>
        <w:t>scg-</w:t>
      </w:r>
      <w:del w:id="13553" w:author="merged r1" w:date="2018-01-18T13:12:00Z">
        <w:r w:rsidRPr="00EE645B">
          <w:rPr>
            <w:highlight w:val="cyan"/>
          </w:rPr>
          <w:delText>CellGroupdConfig</w:delText>
        </w:r>
      </w:del>
      <w:ins w:id="13554"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088850C" w14:textId="2CD30A60" w:rsidR="001D4385" w:rsidRPr="00EE645B" w:rsidRDefault="001D4385" w:rsidP="001D4385">
      <w:pPr>
        <w:pStyle w:val="PL"/>
        <w:rPr>
          <w:ins w:id="13555" w:author="R2-1801595" w:date="2018-01-31T13:45:00Z"/>
          <w:highlight w:val="cyan"/>
        </w:rPr>
      </w:pPr>
      <w:ins w:id="13556"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B2F7B1D" w14:textId="421025D7" w:rsidR="005E4834" w:rsidRPr="00EE645B" w:rsidDel="001D4385" w:rsidRDefault="008E1E5F" w:rsidP="00CE00FD">
      <w:pPr>
        <w:pStyle w:val="PL"/>
        <w:rPr>
          <w:del w:id="13557" w:author="R2-1801595" w:date="2018-01-31T13:45:00Z"/>
          <w:highlight w:val="cyan"/>
        </w:rPr>
      </w:pPr>
      <w:del w:id="13558"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4C0BAAFD" w14:textId="7A566088"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559"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76AB9C99"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C2AAC1" w14:textId="7C76B48D" w:rsidR="001D4385" w:rsidRPr="00EE645B" w:rsidRDefault="001D4385" w:rsidP="001D4385">
      <w:pPr>
        <w:pStyle w:val="PL"/>
        <w:rPr>
          <w:ins w:id="13560" w:author="R2-1801595" w:date="2018-01-31T13:46:00Z"/>
          <w:highlight w:val="cyan"/>
        </w:rPr>
      </w:pPr>
      <w:ins w:id="13561"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0A3A0FB"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063795B"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3334610" w14:textId="77777777" w:rsidR="00D21BBA" w:rsidRPr="00EE645B" w:rsidRDefault="00D21BBA" w:rsidP="00CE00FD">
      <w:pPr>
        <w:pStyle w:val="PL"/>
        <w:rPr>
          <w:highlight w:val="cyan"/>
        </w:rPr>
      </w:pPr>
      <w:r w:rsidRPr="00EE645B">
        <w:rPr>
          <w:highlight w:val="cyan"/>
        </w:rPr>
        <w:t>}</w:t>
      </w:r>
    </w:p>
    <w:p w14:paraId="7113C1E1" w14:textId="77777777" w:rsidR="00D21BBA" w:rsidRPr="00EE645B" w:rsidRDefault="00D21BBA" w:rsidP="00CE00FD">
      <w:pPr>
        <w:pStyle w:val="PL"/>
        <w:rPr>
          <w:highlight w:val="cyan"/>
        </w:rPr>
      </w:pPr>
    </w:p>
    <w:p w14:paraId="1E01CE6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58DE79" w14:textId="02D5280A" w:rsidR="00D21BBA" w:rsidRPr="00EE645B" w:rsidRDefault="00D21BBA" w:rsidP="00CE00FD">
      <w:pPr>
        <w:pStyle w:val="PL"/>
        <w:rPr>
          <w:highlight w:val="cyan"/>
        </w:rPr>
      </w:pPr>
      <w:r w:rsidRPr="00EE645B">
        <w:rPr>
          <w:highlight w:val="cyan"/>
        </w:rPr>
        <w:tab/>
        <w:t>requested</w:t>
      </w:r>
      <w:ins w:id="13562" w:author="R2-1801595" w:date="2018-01-31T13:53:00Z">
        <w:r w:rsidR="007D43F2" w:rsidRPr="00EE645B">
          <w:rPr>
            <w:highlight w:val="cyan"/>
          </w:rPr>
          <w:t>BandCombination</w:t>
        </w:r>
        <w:r w:rsidR="006D3F0D" w:rsidRPr="00EE645B">
          <w:rPr>
            <w:highlight w:val="cyan"/>
          </w:rPr>
          <w:t>MRDC</w:t>
        </w:r>
      </w:ins>
      <w:del w:id="13563"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564"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565"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A5BAE9C" w14:textId="5BEDD680" w:rsidR="00D21BBA" w:rsidRPr="00EE645B" w:rsidRDefault="00D21BBA" w:rsidP="00CE00FD">
      <w:pPr>
        <w:pStyle w:val="PL"/>
        <w:rPr>
          <w:highlight w:val="cyan"/>
        </w:rPr>
      </w:pPr>
      <w:r w:rsidRPr="00EE645B">
        <w:rPr>
          <w:highlight w:val="cyan"/>
        </w:rPr>
        <w:tab/>
        <w:t>requested</w:t>
      </w:r>
      <w:ins w:id="13566" w:author="R2-1801595" w:date="2018-01-31T13:54:00Z">
        <w:r w:rsidR="004A4437" w:rsidRPr="00EE645B">
          <w:rPr>
            <w:highlight w:val="cyan"/>
          </w:rPr>
          <w:t>BasebandCombination</w:t>
        </w:r>
        <w:r w:rsidR="007E556B" w:rsidRPr="00EE645B">
          <w:rPr>
            <w:highlight w:val="cyan"/>
          </w:rPr>
          <w:t>ListMRDC</w:t>
        </w:r>
      </w:ins>
      <w:del w:id="13567"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A466AAC" w14:textId="4C199F91"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568"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1BA12ECF" w14:textId="77777777" w:rsidR="0008100A" w:rsidRPr="00EE645B" w:rsidRDefault="0008100A" w:rsidP="0008100A">
      <w:pPr>
        <w:pStyle w:val="PL"/>
        <w:rPr>
          <w:ins w:id="13569" w:author="R2-1801595" w:date="2018-01-31T13:47:00Z"/>
          <w:highlight w:val="cyan"/>
        </w:rPr>
      </w:pPr>
      <w:ins w:id="13570"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A76ED59" w14:textId="77777777" w:rsidR="00D21BBA" w:rsidRPr="00EE645B" w:rsidRDefault="00D21BBA" w:rsidP="00CE00FD">
      <w:pPr>
        <w:pStyle w:val="PL"/>
        <w:rPr>
          <w:highlight w:val="cyan"/>
        </w:rPr>
      </w:pPr>
      <w:r w:rsidRPr="00EE645B">
        <w:rPr>
          <w:highlight w:val="cyan"/>
        </w:rPr>
        <w:tab/>
        <w:t>...</w:t>
      </w:r>
    </w:p>
    <w:p w14:paraId="4F7C5742" w14:textId="77777777" w:rsidR="00D21BBA" w:rsidRPr="00EE645B" w:rsidRDefault="00D21BBA" w:rsidP="00CE00FD">
      <w:pPr>
        <w:pStyle w:val="PL"/>
        <w:rPr>
          <w:highlight w:val="cyan"/>
        </w:rPr>
      </w:pPr>
      <w:r w:rsidRPr="00EE645B">
        <w:rPr>
          <w:highlight w:val="cyan"/>
        </w:rPr>
        <w:t>}</w:t>
      </w:r>
    </w:p>
    <w:p w14:paraId="60E9600B" w14:textId="77777777" w:rsidR="007D43F2" w:rsidRPr="00EE645B" w:rsidRDefault="007D43F2" w:rsidP="00D97278">
      <w:pPr>
        <w:pStyle w:val="PL"/>
        <w:rPr>
          <w:ins w:id="13571" w:author="R2-1801595" w:date="2018-01-31T13:52:00Z"/>
          <w:highlight w:val="cyan"/>
        </w:rPr>
      </w:pPr>
    </w:p>
    <w:p w14:paraId="6818CFA6" w14:textId="27EC9DC7" w:rsidR="00D97278" w:rsidRPr="00EE645B" w:rsidRDefault="00D97278" w:rsidP="00D97278">
      <w:pPr>
        <w:pStyle w:val="PL"/>
        <w:rPr>
          <w:ins w:id="13572" w:author="R2-1801595" w:date="2018-01-31T13:52:00Z"/>
          <w:highlight w:val="cyan"/>
        </w:rPr>
      </w:pPr>
      <w:ins w:id="13573" w:author="R2-1801595" w:date="2018-01-31T13:52:00Z">
        <w:r w:rsidRPr="00EE645B">
          <w:rPr>
            <w:highlight w:val="cyan"/>
          </w:rPr>
          <w:t>BandCombinationIndex ::=</w:t>
        </w:r>
      </w:ins>
      <w:ins w:id="13574" w:author="R2-1801595" w:date="2018-01-31T14:12:00Z">
        <w:r w:rsidR="00F213CF" w:rsidRPr="00EE645B">
          <w:rPr>
            <w:highlight w:val="cyan"/>
          </w:rPr>
          <w:t xml:space="preserve"> </w:t>
        </w:r>
      </w:ins>
      <w:ins w:id="13575" w:author="R2-1801595" w:date="2018-01-31T13:52:00Z">
        <w:r w:rsidRPr="00EE645B">
          <w:rPr>
            <w:color w:val="993366"/>
            <w:highlight w:val="cyan"/>
          </w:rPr>
          <w:t>INTEGER</w:t>
        </w:r>
        <w:r w:rsidRPr="00EE645B">
          <w:rPr>
            <w:highlight w:val="cyan"/>
          </w:rPr>
          <w:t xml:space="preserve"> (1..maxBandComb</w:t>
        </w:r>
      </w:ins>
      <w:ins w:id="13576" w:author="R2-1801595" w:date="2018-01-31T14:12:00Z">
        <w:r w:rsidR="00F213CF" w:rsidRPr="00EE645B">
          <w:rPr>
            <w:highlight w:val="cyan"/>
          </w:rPr>
          <w:t>)</w:t>
        </w:r>
      </w:ins>
    </w:p>
    <w:p w14:paraId="702C5657" w14:textId="77777777" w:rsidR="00D21BBA" w:rsidRPr="00EE645B" w:rsidRDefault="00D21BBA" w:rsidP="00CE00FD">
      <w:pPr>
        <w:pStyle w:val="PL"/>
        <w:rPr>
          <w:highlight w:val="cyan"/>
        </w:rPr>
      </w:pPr>
    </w:p>
    <w:p w14:paraId="222D1707" w14:textId="74565806" w:rsidR="00152721" w:rsidRPr="00EE645B" w:rsidRDefault="00152721" w:rsidP="00CE00FD">
      <w:pPr>
        <w:pStyle w:val="PL"/>
        <w:rPr>
          <w:color w:val="808080"/>
          <w:highlight w:val="cyan"/>
        </w:rPr>
      </w:pPr>
      <w:r w:rsidRPr="00EE645B">
        <w:rPr>
          <w:color w:val="808080"/>
          <w:highlight w:val="cyan"/>
        </w:rPr>
        <w:t>-- TAG-</w:t>
      </w:r>
      <w:del w:id="13577" w:author="R2-1801615" w:date="2018-01-31T18:30:00Z">
        <w:r w:rsidRPr="00EE645B">
          <w:rPr>
            <w:color w:val="808080"/>
            <w:highlight w:val="cyan"/>
          </w:rPr>
          <w:delText>S</w:delText>
        </w:r>
      </w:del>
      <w:r w:rsidRPr="00EE645B">
        <w:rPr>
          <w:color w:val="808080"/>
          <w:highlight w:val="cyan"/>
        </w:rPr>
        <w:t>CG-CONFIG-STOP</w:t>
      </w:r>
    </w:p>
    <w:p w14:paraId="6FF93FDD" w14:textId="77777777" w:rsidR="00D21BBA" w:rsidRPr="00EE645B" w:rsidRDefault="00D21BBA" w:rsidP="00CE00FD">
      <w:pPr>
        <w:pStyle w:val="PL"/>
        <w:rPr>
          <w:color w:val="808080"/>
          <w:highlight w:val="cyan"/>
        </w:rPr>
      </w:pPr>
      <w:r w:rsidRPr="00EE645B">
        <w:rPr>
          <w:color w:val="808080"/>
          <w:highlight w:val="cyan"/>
        </w:rPr>
        <w:t>-- ASN1STOP</w:t>
      </w:r>
    </w:p>
    <w:p w14:paraId="00ECC288" w14:textId="298C21F3"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49146133" w14:textId="77777777" w:rsidTr="00D241B1">
        <w:tc>
          <w:tcPr>
            <w:tcW w:w="14173" w:type="dxa"/>
          </w:tcPr>
          <w:p w14:paraId="423A13BF" w14:textId="6A0B6C37" w:rsidR="00D21BBA" w:rsidRPr="00EE645B" w:rsidRDefault="00D21BBA" w:rsidP="00D21BBA">
            <w:pPr>
              <w:pStyle w:val="TAH"/>
              <w:rPr>
                <w:highlight w:val="cyan"/>
              </w:rPr>
            </w:pPr>
            <w:del w:id="13578"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082AD425" w14:textId="77777777" w:rsidTr="00D241B1">
        <w:trPr>
          <w:ins w:id="13579" w:author="R2-1801595" w:date="2018-01-31T13:56:00Z"/>
        </w:trPr>
        <w:tc>
          <w:tcPr>
            <w:tcW w:w="14173" w:type="dxa"/>
          </w:tcPr>
          <w:p w14:paraId="149BEED8" w14:textId="77777777" w:rsidR="00AF148A" w:rsidRPr="00EE645B" w:rsidRDefault="00AF148A" w:rsidP="00AF148A">
            <w:pPr>
              <w:pStyle w:val="TAL"/>
              <w:rPr>
                <w:ins w:id="13580" w:author="R2-1801595" w:date="2018-01-31T13:57:00Z"/>
                <w:b/>
                <w:i/>
                <w:highlight w:val="cyan"/>
              </w:rPr>
            </w:pPr>
            <w:ins w:id="13581" w:author="R2-1801595" w:date="2018-01-31T13:57:00Z">
              <w:r w:rsidRPr="00EE645B">
                <w:rPr>
                  <w:b/>
                  <w:i/>
                  <w:highlight w:val="cyan"/>
                </w:rPr>
                <w:t>fullConfigSN</w:t>
              </w:r>
            </w:ins>
          </w:p>
          <w:p w14:paraId="47C914AC" w14:textId="3D2688B2" w:rsidR="005A58C2" w:rsidRPr="00EE645B" w:rsidRDefault="00AF148A" w:rsidP="00AF148A">
            <w:pPr>
              <w:pStyle w:val="TAL"/>
              <w:rPr>
                <w:ins w:id="13582" w:author="R2-1801595" w:date="2018-01-31T13:56:00Z"/>
                <w:b/>
                <w:i/>
                <w:highlight w:val="cyan"/>
              </w:rPr>
            </w:pPr>
            <w:ins w:id="13583"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43D748BF" w14:textId="77777777" w:rsidTr="00D241B1">
        <w:tc>
          <w:tcPr>
            <w:tcW w:w="14173" w:type="dxa"/>
          </w:tcPr>
          <w:p w14:paraId="1BE66877" w14:textId="528E7B32" w:rsidR="008E1E5F" w:rsidRPr="00EE645B" w:rsidRDefault="00B9795D" w:rsidP="00F9176D">
            <w:pPr>
              <w:pStyle w:val="TAL"/>
              <w:rPr>
                <w:b/>
                <w:i/>
                <w:highlight w:val="cyan"/>
              </w:rPr>
            </w:pPr>
            <w:ins w:id="13584" w:author="R2-1801595" w:date="2018-01-31T13:56:00Z">
              <w:r w:rsidRPr="00EE645B">
                <w:rPr>
                  <w:b/>
                  <w:i/>
                  <w:highlight w:val="cyan"/>
                </w:rPr>
                <w:t>requestedP</w:t>
              </w:r>
            </w:ins>
            <w:del w:id="13585" w:author="R2-1801595" w:date="2018-01-31T13:56:00Z">
              <w:r w:rsidR="008E1E5F" w:rsidRPr="00EE645B" w:rsidDel="00B9795D">
                <w:rPr>
                  <w:b/>
                  <w:i/>
                  <w:highlight w:val="cyan"/>
                </w:rPr>
                <w:delText>p</w:delText>
              </w:r>
            </w:del>
            <w:r w:rsidR="008E1E5F" w:rsidRPr="00EE645B">
              <w:rPr>
                <w:b/>
                <w:i/>
                <w:highlight w:val="cyan"/>
              </w:rPr>
              <w:t>-</w:t>
            </w:r>
            <w:ins w:id="13586" w:author="R2-1801595" w:date="2018-01-31T13:56:00Z">
              <w:r w:rsidRPr="00EE645B">
                <w:rPr>
                  <w:b/>
                  <w:i/>
                  <w:highlight w:val="cyan"/>
                </w:rPr>
                <w:t>M</w:t>
              </w:r>
            </w:ins>
            <w:del w:id="13587" w:author="R2-1801595" w:date="2018-01-31T13:56:00Z">
              <w:r w:rsidR="008E1E5F" w:rsidRPr="00EE645B" w:rsidDel="00B9795D">
                <w:rPr>
                  <w:b/>
                  <w:i/>
                  <w:highlight w:val="cyan"/>
                </w:rPr>
                <w:delText>m</w:delText>
              </w:r>
            </w:del>
            <w:r w:rsidR="008E1E5F" w:rsidRPr="00EE645B">
              <w:rPr>
                <w:b/>
                <w:i/>
                <w:highlight w:val="cyan"/>
              </w:rPr>
              <w:t>axFR1</w:t>
            </w:r>
          </w:p>
          <w:p w14:paraId="7D79C714" w14:textId="0270BB93" w:rsidR="008E1E5F" w:rsidRPr="00EE645B" w:rsidRDefault="008E1E5F" w:rsidP="00F9176D">
            <w:pPr>
              <w:pStyle w:val="TAL"/>
              <w:rPr>
                <w:b/>
                <w:i/>
                <w:highlight w:val="cyan"/>
              </w:rPr>
            </w:pPr>
            <w:del w:id="13588" w:author="R2-1801595" w:date="2018-01-31T13:56:00Z">
              <w:r w:rsidRPr="00EE645B" w:rsidDel="00B9795D">
                <w:rPr>
                  <w:highlight w:val="cyan"/>
                  <w:lang w:val="en-US"/>
                </w:rPr>
                <w:delText xml:space="preserve">Indicates </w:delText>
              </w:r>
            </w:del>
            <w:ins w:id="13589"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5165ADDF" w14:textId="77777777" w:rsidTr="00D241B1">
        <w:tc>
          <w:tcPr>
            <w:tcW w:w="14173" w:type="dxa"/>
          </w:tcPr>
          <w:p w14:paraId="6678586B" w14:textId="17DED4EF" w:rsidR="008E1E5F" w:rsidRPr="00EE645B" w:rsidRDefault="008E1E5F" w:rsidP="008E1E5F">
            <w:pPr>
              <w:pStyle w:val="TAL"/>
              <w:rPr>
                <w:b/>
                <w:i/>
                <w:highlight w:val="cyan"/>
              </w:rPr>
            </w:pPr>
            <w:r w:rsidRPr="00EE645B">
              <w:rPr>
                <w:b/>
                <w:i/>
                <w:highlight w:val="cyan"/>
              </w:rPr>
              <w:t>scg-CellGroupConfig</w:t>
            </w:r>
          </w:p>
          <w:p w14:paraId="2926D27C" w14:textId="23459CE1"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5699C8EB" w14:textId="77777777" w:rsidTr="00D241B1">
        <w:tc>
          <w:tcPr>
            <w:tcW w:w="14173" w:type="dxa"/>
          </w:tcPr>
          <w:p w14:paraId="699E5F13" w14:textId="77777777" w:rsidR="008E1E5F" w:rsidRPr="00EE645B" w:rsidRDefault="008E1E5F" w:rsidP="008E1E5F">
            <w:pPr>
              <w:pStyle w:val="TAL"/>
              <w:rPr>
                <w:b/>
                <w:i/>
                <w:highlight w:val="cyan"/>
              </w:rPr>
            </w:pPr>
            <w:r w:rsidRPr="00EE645B">
              <w:rPr>
                <w:b/>
                <w:i/>
                <w:highlight w:val="cyan"/>
              </w:rPr>
              <w:t>scg-RB-Config</w:t>
            </w:r>
          </w:p>
          <w:p w14:paraId="2CF53909" w14:textId="0C6B67AA"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0EC58E8F" w14:textId="77777777" w:rsidTr="00D241B1">
        <w:tc>
          <w:tcPr>
            <w:tcW w:w="14173" w:type="dxa"/>
          </w:tcPr>
          <w:p w14:paraId="45A381B7" w14:textId="77777777" w:rsidR="008E1E5F" w:rsidRPr="00EE645B" w:rsidRDefault="008E1E5F" w:rsidP="008E1E5F">
            <w:pPr>
              <w:pStyle w:val="TAL"/>
              <w:rPr>
                <w:b/>
                <w:i/>
                <w:highlight w:val="cyan"/>
              </w:rPr>
            </w:pPr>
            <w:r w:rsidRPr="00EE645B">
              <w:rPr>
                <w:b/>
                <w:i/>
                <w:highlight w:val="cyan"/>
              </w:rPr>
              <w:t>configRestrictModReq</w:t>
            </w:r>
          </w:p>
          <w:p w14:paraId="4CB67579" w14:textId="1DEC9B46"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E645B" w:rsidRDefault="00D21BBA" w:rsidP="00D21BBA">
      <w:pPr>
        <w:rPr>
          <w:highlight w:val="cyan"/>
        </w:rPr>
      </w:pPr>
    </w:p>
    <w:p w14:paraId="69385F71" w14:textId="31813F32" w:rsidR="00D563D7" w:rsidRPr="00EE645B" w:rsidRDefault="00D563D7" w:rsidP="00D563D7">
      <w:pPr>
        <w:pStyle w:val="Heading4"/>
        <w:rPr>
          <w:highlight w:val="cyan"/>
        </w:rPr>
      </w:pPr>
      <w:bookmarkStart w:id="13590" w:name="_Toc500942810"/>
      <w:bookmarkStart w:id="13591" w:name="_Toc505697670"/>
      <w:bookmarkStart w:id="13592" w:name="_Hlk500748676"/>
      <w:bookmarkEnd w:id="13544"/>
      <w:r w:rsidRPr="00EE645B">
        <w:rPr>
          <w:highlight w:val="cyan"/>
        </w:rPr>
        <w:t>–</w:t>
      </w:r>
      <w:r w:rsidRPr="00EE645B">
        <w:rPr>
          <w:highlight w:val="cyan"/>
        </w:rPr>
        <w:tab/>
      </w:r>
      <w:del w:id="13593" w:author="R2-1801615" w:date="2018-01-31T18:11:00Z">
        <w:r w:rsidRPr="00EE645B">
          <w:rPr>
            <w:i/>
            <w:highlight w:val="cyan"/>
          </w:rPr>
          <w:delText>S</w:delText>
        </w:r>
      </w:del>
      <w:r w:rsidRPr="00EE645B">
        <w:rPr>
          <w:i/>
          <w:highlight w:val="cyan"/>
        </w:rPr>
        <w:t>CG-ConfigInfo</w:t>
      </w:r>
      <w:bookmarkEnd w:id="13590"/>
      <w:bookmarkEnd w:id="13591"/>
    </w:p>
    <w:p w14:paraId="32B26537" w14:textId="02382470" w:rsidR="00D563D7" w:rsidRPr="00EE645B" w:rsidRDefault="00D563D7" w:rsidP="00D563D7">
      <w:pPr>
        <w:rPr>
          <w:highlight w:val="cyan"/>
          <w:rPrChange w:id="13594"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595" w:author="R2-1801615" w:date="2018-01-31T18:12:00Z">
        <w:r w:rsidR="00D65B34" w:rsidRPr="00EE645B">
          <w:rPr>
            <w:highlight w:val="cyan"/>
          </w:rPr>
          <w:t xml:space="preserve"> </w:t>
        </w:r>
      </w:ins>
      <w:ins w:id="13596" w:author="R2-1801615" w:date="2018-01-31T18:16:00Z">
        <w:r w:rsidR="00DF7A1B" w:rsidRPr="00EE645B">
          <w:rPr>
            <w:highlight w:val="cyan"/>
          </w:rPr>
          <w:t xml:space="preserve">It can also be used by a </w:t>
        </w:r>
      </w:ins>
      <w:ins w:id="13597" w:author="R2-1801615" w:date="2018-01-31T18:18:00Z">
        <w:r w:rsidR="00297236" w:rsidRPr="00EE645B">
          <w:rPr>
            <w:highlight w:val="cyan"/>
          </w:rPr>
          <w:t>C</w:t>
        </w:r>
      </w:ins>
      <w:ins w:id="13598" w:author="R2-1801615" w:date="2018-01-31T18:16:00Z">
        <w:r w:rsidR="00DF7A1B" w:rsidRPr="00EE645B">
          <w:rPr>
            <w:highlight w:val="cyan"/>
          </w:rPr>
          <w:t xml:space="preserve">U to </w:t>
        </w:r>
      </w:ins>
      <w:ins w:id="13599" w:author="R2-1801615" w:date="2018-01-31T18:20:00Z">
        <w:r w:rsidR="004A4962" w:rsidRPr="00EE645B">
          <w:rPr>
            <w:highlight w:val="cyan"/>
          </w:rPr>
          <w:t xml:space="preserve">request </w:t>
        </w:r>
      </w:ins>
      <w:ins w:id="13600" w:author="R2-1801615" w:date="2018-01-31T18:18:00Z">
        <w:r w:rsidR="004A4962" w:rsidRPr="00EE645B">
          <w:rPr>
            <w:highlight w:val="cyan"/>
          </w:rPr>
          <w:t>a DU to p</w:t>
        </w:r>
        <w:r w:rsidR="007A1323" w:rsidRPr="00EE645B">
          <w:rPr>
            <w:highlight w:val="cyan"/>
          </w:rPr>
          <w:t>e</w:t>
        </w:r>
      </w:ins>
      <w:ins w:id="13601" w:author="R2-1801615" w:date="2018-01-31T18:20:00Z">
        <w:r w:rsidR="004A4962" w:rsidRPr="00EE645B">
          <w:rPr>
            <w:highlight w:val="cyan"/>
          </w:rPr>
          <w:t>r</w:t>
        </w:r>
      </w:ins>
      <w:ins w:id="13602" w:author="R2-1801615" w:date="2018-01-31T18:18:00Z">
        <w:r w:rsidR="007A1323" w:rsidRPr="00EE645B">
          <w:rPr>
            <w:highlight w:val="cyan"/>
          </w:rPr>
          <w:t xml:space="preserve">form certain actions, e.g. to </w:t>
        </w:r>
        <w:r w:rsidR="00297236" w:rsidRPr="00EE645B">
          <w:rPr>
            <w:highlight w:val="cyan"/>
          </w:rPr>
          <w:t>establish, modify or release a</w:t>
        </w:r>
      </w:ins>
      <w:ins w:id="13603" w:author="R2-1801615" w:date="2018-01-31T18:20:00Z">
        <w:r w:rsidR="001428F9" w:rsidRPr="00EE645B">
          <w:rPr>
            <w:highlight w:val="cyan"/>
          </w:rPr>
          <w:t>n MCG or SCG</w:t>
        </w:r>
      </w:ins>
      <w:ins w:id="13604" w:author="R2-1801615" w:date="2018-01-31T18:19:00Z">
        <w:r w:rsidR="00FA1E41" w:rsidRPr="00EE645B">
          <w:rPr>
            <w:highlight w:val="cyan"/>
          </w:rPr>
          <w:t>.</w:t>
        </w:r>
      </w:ins>
    </w:p>
    <w:p w14:paraId="00E1CFCB" w14:textId="68F1B35D" w:rsidR="00D563D7" w:rsidRPr="00EE645B" w:rsidRDefault="00D563D7" w:rsidP="00D563D7">
      <w:pPr>
        <w:pStyle w:val="B1"/>
        <w:rPr>
          <w:highlight w:val="cyan"/>
        </w:rPr>
      </w:pPr>
      <w:r w:rsidRPr="00EE645B">
        <w:rPr>
          <w:highlight w:val="cyan"/>
        </w:rPr>
        <w:t>Direction: Master eNB or gNB to secondary gNB</w:t>
      </w:r>
      <w:ins w:id="13605" w:author="R2-1801615" w:date="2018-01-31T18:21:00Z">
        <w:r w:rsidR="00DF0252" w:rsidRPr="00EE645B">
          <w:rPr>
            <w:highlight w:val="cyan"/>
          </w:rPr>
          <w:t>, alternatively CU to DU.</w:t>
        </w:r>
      </w:ins>
    </w:p>
    <w:p w14:paraId="71ED45EE" w14:textId="7FD34F4D" w:rsidR="00D563D7" w:rsidRPr="00EE645B" w:rsidRDefault="00D563D7" w:rsidP="00D563D7">
      <w:pPr>
        <w:pStyle w:val="TH"/>
        <w:rPr>
          <w:highlight w:val="cyan"/>
        </w:rPr>
      </w:pPr>
      <w:del w:id="13606" w:author="R2-1801615" w:date="2018-01-31T18:16:00Z">
        <w:r w:rsidRPr="00EE645B">
          <w:rPr>
            <w:i/>
            <w:highlight w:val="cyan"/>
          </w:rPr>
          <w:delText>S</w:delText>
        </w:r>
      </w:del>
      <w:r w:rsidRPr="00EE645B">
        <w:rPr>
          <w:i/>
          <w:highlight w:val="cyan"/>
        </w:rPr>
        <w:t>CG-ConfigInfo</w:t>
      </w:r>
      <w:r w:rsidRPr="00EE645B">
        <w:rPr>
          <w:highlight w:val="cyan"/>
        </w:rPr>
        <w:t xml:space="preserve"> message</w:t>
      </w:r>
    </w:p>
    <w:p w14:paraId="36A0BB97" w14:textId="77777777" w:rsidR="00D563D7" w:rsidRPr="00EE645B" w:rsidRDefault="00D563D7" w:rsidP="00CE00FD">
      <w:pPr>
        <w:pStyle w:val="PL"/>
        <w:rPr>
          <w:color w:val="808080"/>
          <w:highlight w:val="cyan"/>
        </w:rPr>
      </w:pPr>
      <w:r w:rsidRPr="00EE645B">
        <w:rPr>
          <w:color w:val="808080"/>
          <w:highlight w:val="cyan"/>
        </w:rPr>
        <w:t>-- ASN1START</w:t>
      </w:r>
    </w:p>
    <w:p w14:paraId="2EAC4436" w14:textId="10A9EE0D" w:rsidR="00152721" w:rsidRPr="00EE645B" w:rsidRDefault="00152721" w:rsidP="00CE00FD">
      <w:pPr>
        <w:pStyle w:val="PL"/>
        <w:rPr>
          <w:color w:val="808080"/>
          <w:highlight w:val="cyan"/>
        </w:rPr>
      </w:pPr>
      <w:r w:rsidRPr="00EE645B">
        <w:rPr>
          <w:color w:val="808080"/>
          <w:highlight w:val="cyan"/>
        </w:rPr>
        <w:t>-- TAG-</w:t>
      </w:r>
      <w:del w:id="13607" w:author="R2-1801615" w:date="2018-01-31T18:30:00Z">
        <w:r w:rsidRPr="00EE645B">
          <w:rPr>
            <w:color w:val="808080"/>
            <w:highlight w:val="cyan"/>
          </w:rPr>
          <w:delText>S</w:delText>
        </w:r>
      </w:del>
      <w:r w:rsidRPr="00EE645B">
        <w:rPr>
          <w:color w:val="808080"/>
          <w:highlight w:val="cyan"/>
        </w:rPr>
        <w:t>CG-CONFIG-INFO-START</w:t>
      </w:r>
    </w:p>
    <w:p w14:paraId="4F496619" w14:textId="77777777" w:rsidR="00D563D7" w:rsidRPr="00EE645B" w:rsidRDefault="00D563D7" w:rsidP="00CE00FD">
      <w:pPr>
        <w:pStyle w:val="PL"/>
        <w:rPr>
          <w:highlight w:val="cyan"/>
        </w:rPr>
      </w:pPr>
    </w:p>
    <w:p w14:paraId="4DDEA98B" w14:textId="77777777" w:rsidR="00D563D7" w:rsidRPr="00EE645B" w:rsidRDefault="00D563D7" w:rsidP="00CE00FD">
      <w:pPr>
        <w:pStyle w:val="PL"/>
        <w:rPr>
          <w:highlight w:val="cyan"/>
        </w:rPr>
      </w:pPr>
      <w:del w:id="13608"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21B18E1"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65259" w14:textId="77777777" w:rsidR="00D563D7" w:rsidRPr="00EE645B" w:rsidRDefault="00D563D7"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5E1D54E"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609"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610" w:author="R2-1801615" w:date="2018-01-31T18:30:00Z">
        <w:r w:rsidRPr="00EE645B">
          <w:rPr>
            <w:highlight w:val="cyan"/>
          </w:rPr>
          <w:delText>S</w:delText>
        </w:r>
      </w:del>
      <w:r w:rsidRPr="00EE645B">
        <w:rPr>
          <w:highlight w:val="cyan"/>
        </w:rPr>
        <w:t>CG-ConfigInfo-r15-IEs,</w:t>
      </w:r>
    </w:p>
    <w:p w14:paraId="23C0FB49"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D74F337"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AA35AB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DB5712" w14:textId="77777777" w:rsidR="00D563D7" w:rsidRPr="00EE645B" w:rsidRDefault="00D563D7" w:rsidP="00CE00FD">
      <w:pPr>
        <w:pStyle w:val="PL"/>
        <w:rPr>
          <w:highlight w:val="cyan"/>
        </w:rPr>
      </w:pPr>
      <w:r w:rsidRPr="00EE645B">
        <w:rPr>
          <w:highlight w:val="cyan"/>
        </w:rPr>
        <w:tab/>
        <w:t>}</w:t>
      </w:r>
    </w:p>
    <w:p w14:paraId="34A849C5" w14:textId="77777777" w:rsidR="00D563D7" w:rsidRPr="00EE645B" w:rsidRDefault="00D563D7" w:rsidP="00CE00FD">
      <w:pPr>
        <w:pStyle w:val="PL"/>
        <w:rPr>
          <w:highlight w:val="cyan"/>
        </w:rPr>
      </w:pPr>
      <w:r w:rsidRPr="00EE645B">
        <w:rPr>
          <w:highlight w:val="cyan"/>
        </w:rPr>
        <w:t>}</w:t>
      </w:r>
    </w:p>
    <w:p w14:paraId="3722EAB3" w14:textId="77777777" w:rsidR="00D563D7" w:rsidRPr="00EE645B" w:rsidRDefault="00D563D7" w:rsidP="00CE00FD">
      <w:pPr>
        <w:pStyle w:val="PL"/>
        <w:rPr>
          <w:highlight w:val="cyan"/>
        </w:rPr>
      </w:pPr>
    </w:p>
    <w:p w14:paraId="5192B097" w14:textId="77777777" w:rsidR="00D563D7" w:rsidRPr="00EE645B" w:rsidRDefault="00D563D7" w:rsidP="00CE00FD">
      <w:pPr>
        <w:pStyle w:val="PL"/>
        <w:rPr>
          <w:highlight w:val="cyan"/>
        </w:rPr>
      </w:pPr>
      <w:del w:id="13611"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38D695A" w14:textId="7920E711"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612" w:author="RIL N132" w:date="2018-02-02T11:32:00Z">
        <w:r w:rsidR="00094242" w:rsidRPr="00EE645B">
          <w:rPr>
            <w:highlight w:val="cyan"/>
          </w:rPr>
          <w:t xml:space="preserve">  </w:t>
        </w:r>
      </w:ins>
      <w:ins w:id="13613" w:author="RIL N132" w:date="2018-02-02T11:33:00Z">
        <w:r w:rsidR="00E6144A" w:rsidRPr="00EE645B">
          <w:rPr>
            <w:color w:val="808080"/>
            <w:highlight w:val="cyan"/>
          </w:rPr>
          <w:t>-- Cond SN-Addition</w:t>
        </w:r>
      </w:ins>
    </w:p>
    <w:p w14:paraId="630F42A9" w14:textId="3B4BADB3" w:rsidR="00D563D7" w:rsidRPr="00EE645B" w:rsidRDefault="00D563D7" w:rsidP="00CE00FD">
      <w:pPr>
        <w:pStyle w:val="PL"/>
        <w:rPr>
          <w:highlight w:val="cyan"/>
        </w:rPr>
      </w:pPr>
      <w:r w:rsidRPr="00EE645B">
        <w:rPr>
          <w:highlight w:val="cyan"/>
        </w:rPr>
        <w:tab/>
        <w:t>candidateCellInfoList</w:t>
      </w:r>
      <w:ins w:id="13614"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20C21C3" w14:textId="4ED2DAAF" w:rsidR="00964E94" w:rsidRPr="00EE645B" w:rsidRDefault="00964E94" w:rsidP="00964E94">
      <w:pPr>
        <w:pStyle w:val="PL"/>
        <w:rPr>
          <w:ins w:id="13615" w:author="R2-1801595" w:date="2018-01-31T13:58:00Z"/>
          <w:highlight w:val="cyan"/>
        </w:rPr>
      </w:pPr>
      <w:ins w:id="13616"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B7D4A99" w14:textId="77777777" w:rsidR="00D563D7" w:rsidRPr="00EE645B" w:rsidRDefault="00D563D7" w:rsidP="00CE00FD">
      <w:pPr>
        <w:pStyle w:val="PL"/>
        <w:rPr>
          <w:ins w:id="13617"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4131EA7" w14:textId="6CF1E28C" w:rsidR="00C63376" w:rsidRPr="00EE645B" w:rsidRDefault="007E1BE6" w:rsidP="00CE00FD">
      <w:pPr>
        <w:pStyle w:val="PL"/>
        <w:rPr>
          <w:ins w:id="13618" w:author="" w:date="2018-02-01T11:45:00Z"/>
          <w:highlight w:val="cyan"/>
        </w:rPr>
      </w:pPr>
      <w:commentRangeStart w:id="13619"/>
      <w:ins w:id="13620"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5869CBC3" w14:textId="05E439FE" w:rsidR="00800545" w:rsidRPr="00EE645B" w:rsidRDefault="00144012" w:rsidP="00800545">
      <w:pPr>
        <w:pStyle w:val="PL"/>
        <w:rPr>
          <w:ins w:id="13621" w:author="" w:date="2018-02-01T11:46:00Z"/>
          <w:highlight w:val="cyan"/>
        </w:rPr>
      </w:pPr>
      <w:ins w:id="13622" w:author="" w:date="2018-02-01T11:45:00Z">
        <w:r w:rsidRPr="00EE645B">
          <w:rPr>
            <w:highlight w:val="cyan"/>
          </w:rPr>
          <w:tab/>
        </w:r>
        <w:r w:rsidRPr="00EE645B">
          <w:rPr>
            <w:highlight w:val="cyan"/>
          </w:rPr>
          <w:tab/>
        </w:r>
        <w:r w:rsidRPr="00EE645B">
          <w:rPr>
            <w:highlight w:val="cyan"/>
          </w:rPr>
          <w:tab/>
        </w:r>
      </w:ins>
      <w:ins w:id="13623"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6DBADFB0" w14:textId="77777777" w:rsidR="00800545" w:rsidRPr="00EE645B" w:rsidRDefault="00800545" w:rsidP="00800545">
      <w:pPr>
        <w:pStyle w:val="PL"/>
        <w:rPr>
          <w:ins w:id="13624" w:author="" w:date="2018-02-01T11:46:00Z"/>
          <w:highlight w:val="cyan"/>
        </w:rPr>
      </w:pPr>
      <w:ins w:id="13625"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352459B3" w14:textId="77777777" w:rsidR="00800545" w:rsidRPr="00EE645B" w:rsidRDefault="00800545" w:rsidP="00800545">
      <w:pPr>
        <w:pStyle w:val="PL"/>
        <w:rPr>
          <w:ins w:id="13626" w:author="" w:date="2018-02-01T11:46:00Z"/>
          <w:highlight w:val="cyan"/>
        </w:rPr>
      </w:pPr>
      <w:ins w:id="13627"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4E91FE1F" w14:textId="77777777" w:rsidR="00800545" w:rsidRPr="00EE645B" w:rsidRDefault="00800545" w:rsidP="00800545">
      <w:pPr>
        <w:pStyle w:val="PL"/>
        <w:rPr>
          <w:ins w:id="13628" w:author="" w:date="2018-02-01T11:46:00Z"/>
          <w:highlight w:val="cyan"/>
        </w:rPr>
      </w:pPr>
      <w:ins w:id="13629"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2EA67DE8" w14:textId="3161CD7A" w:rsidR="007E1BE6" w:rsidRPr="00EE645B" w:rsidDel="005D7B5F" w:rsidRDefault="0016694C" w:rsidP="00CE00FD">
      <w:pPr>
        <w:pStyle w:val="PL"/>
        <w:rPr>
          <w:del w:id="13630" w:author="" w:date="2018-02-01T11:47:00Z"/>
          <w:highlight w:val="cyan"/>
        </w:rPr>
      </w:pPr>
      <w:ins w:id="13631"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632"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26104259" w14:textId="5D8A1522" w:rsidR="005D7B5F" w:rsidRPr="00EE645B" w:rsidRDefault="005D7B5F" w:rsidP="00CE00FD">
      <w:pPr>
        <w:pStyle w:val="PL"/>
        <w:rPr>
          <w:ins w:id="13633" w:author="" w:date="2018-02-01T11:48:00Z"/>
          <w:highlight w:val="cyan"/>
        </w:rPr>
      </w:pPr>
      <w:ins w:id="13634"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619"/>
        <w:r w:rsidR="00DA441C" w:rsidRPr="00EE645B">
          <w:rPr>
            <w:rStyle w:val="CommentReference"/>
            <w:rFonts w:ascii="Times New Roman" w:hAnsi="Times New Roman"/>
            <w:noProof w:val="0"/>
            <w:highlight w:val="cyan"/>
            <w:lang w:eastAsia="en-US"/>
          </w:rPr>
          <w:commentReference w:id="13619"/>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70A3BD6D"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6E360"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16DBF8E" w14:textId="43F6F3CA"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4333B4A4" w14:textId="36CC152E" w:rsidR="00200316" w:rsidRPr="00EE645B" w:rsidRDefault="00200316" w:rsidP="00CE00FD">
      <w:pPr>
        <w:pStyle w:val="PL"/>
        <w:rPr>
          <w:ins w:id="13635" w:author="" w:date="2018-01-31T17:55:00Z"/>
          <w:highlight w:val="cyan"/>
        </w:rPr>
      </w:pPr>
      <w:ins w:id="13636" w:author="" w:date="2018-01-31T17:55:00Z">
        <w:r w:rsidRPr="00EE645B">
          <w:rPr>
            <w:highlight w:val="cyan"/>
            <w:lang w:val="en-US"/>
          </w:rPr>
          <w:tab/>
          <w:t xml:space="preserve">scg-RB-Config             </w:t>
        </w:r>
        <w:r w:rsidRPr="00EE645B">
          <w:rPr>
            <w:highlight w:val="cyan"/>
            <w:lang w:val="en-US"/>
          </w:rPr>
          <w:tab/>
          <w:t xml:space="preserve">OCTET STRING (CONTAINING </w:t>
        </w:r>
      </w:ins>
      <w:ins w:id="13637" w:author="Rapporteur" w:date="2018-02-05T08:09:00Z">
        <w:r w:rsidR="004E3C8D" w:rsidRPr="00EE645B">
          <w:rPr>
            <w:highlight w:val="cyan"/>
            <w:lang w:val="en-US"/>
          </w:rPr>
          <w:t>R</w:t>
        </w:r>
      </w:ins>
      <w:ins w:id="13638" w:author="" w:date="2018-01-31T17:55:00Z">
        <w:r w:rsidRPr="00EE645B">
          <w:rPr>
            <w:highlight w:val="cyan"/>
            <w:lang w:val="en-US"/>
          </w:rPr>
          <w:t>adioBearerConfig)        OPTIONAL,</w:t>
        </w:r>
      </w:ins>
    </w:p>
    <w:p w14:paraId="62E1A1CE" w14:textId="1F846722" w:rsidR="00196970" w:rsidRPr="00EE645B" w:rsidDel="005619BE" w:rsidRDefault="008E1E5F" w:rsidP="00CE00FD">
      <w:pPr>
        <w:pStyle w:val="PL"/>
        <w:rPr>
          <w:del w:id="13639" w:author="R2-1801595" w:date="2018-01-31T13:58:00Z"/>
          <w:highlight w:val="cyan"/>
        </w:rPr>
      </w:pPr>
      <w:del w:id="13640"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5DE209A6" w14:textId="11D31A86"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641"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0A5A70B9" w14:textId="6F15C3C1"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4AA31D48" w14:textId="77777777" w:rsidR="00D563D7" w:rsidRPr="00EE645B" w:rsidRDefault="00D563D7" w:rsidP="00CE00FD">
      <w:pPr>
        <w:pStyle w:val="PL"/>
        <w:rPr>
          <w:highlight w:val="cyan"/>
        </w:rPr>
      </w:pPr>
      <w:r w:rsidRPr="00EE645B">
        <w:rPr>
          <w:highlight w:val="cyan"/>
        </w:rPr>
        <w:t>}</w:t>
      </w:r>
    </w:p>
    <w:p w14:paraId="6EA73635" w14:textId="77777777" w:rsidR="00D563D7" w:rsidRPr="00EE645B" w:rsidRDefault="00D563D7" w:rsidP="00CE00FD">
      <w:pPr>
        <w:pStyle w:val="PL"/>
        <w:rPr>
          <w:highlight w:val="cyan"/>
        </w:rPr>
      </w:pPr>
    </w:p>
    <w:p w14:paraId="1FD79467"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C6504B7" w14:textId="62C45951" w:rsidR="00D563D7" w:rsidRPr="00EE645B" w:rsidRDefault="00D563D7" w:rsidP="00CE00FD">
      <w:pPr>
        <w:pStyle w:val="PL"/>
        <w:rPr>
          <w:highlight w:val="cyan"/>
        </w:rPr>
      </w:pPr>
      <w:r w:rsidRPr="00EE645B">
        <w:rPr>
          <w:highlight w:val="cyan"/>
        </w:rPr>
        <w:tab/>
      </w:r>
      <w:ins w:id="13642" w:author="R2-1801595" w:date="2018-01-31T14:00:00Z">
        <w:r w:rsidR="004D0618" w:rsidRPr="00EE645B">
          <w:rPr>
            <w:highlight w:val="cyan"/>
          </w:rPr>
          <w:t>allow</w:t>
        </w:r>
      </w:ins>
      <w:del w:id="13643" w:author="R2-1801595" w:date="2018-01-31T14:00:00Z">
        <w:r w:rsidRPr="00EE645B" w:rsidDel="004D0618">
          <w:rPr>
            <w:highlight w:val="cyan"/>
          </w:rPr>
          <w:delText>restrict</w:delText>
        </w:r>
      </w:del>
      <w:r w:rsidRPr="00EE645B">
        <w:rPr>
          <w:highlight w:val="cyan"/>
        </w:rPr>
        <w:t>edBandCombination</w:t>
      </w:r>
      <w:ins w:id="13644" w:author="R2-1801595" w:date="2018-01-31T14:00:00Z">
        <w:r w:rsidR="00C21922" w:rsidRPr="00EE645B">
          <w:rPr>
            <w:highlight w:val="cyan"/>
          </w:rPr>
          <w:t>ListMRDC</w:t>
        </w:r>
      </w:ins>
      <w:del w:id="13645"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646" w:author="R2-1801595" w:date="2018-01-31T14:00:00Z">
        <w:r w:rsidRPr="00EE645B" w:rsidDel="00C21922">
          <w:rPr>
            <w:color w:val="993366"/>
            <w:highlight w:val="cyan"/>
          </w:rPr>
          <w:delText>INTEGER</w:delText>
        </w:r>
      </w:del>
      <w:ins w:id="13647"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A72BD64" w14:textId="00A6B485" w:rsidR="00D563D7" w:rsidRPr="00EE645B" w:rsidRDefault="00D563D7" w:rsidP="00CE00FD">
      <w:pPr>
        <w:pStyle w:val="PL"/>
        <w:rPr>
          <w:highlight w:val="cyan"/>
        </w:rPr>
      </w:pPr>
      <w:r w:rsidRPr="00EE645B">
        <w:rPr>
          <w:highlight w:val="cyan"/>
        </w:rPr>
        <w:tab/>
      </w:r>
      <w:ins w:id="13648" w:author="R2-1801595" w:date="2018-01-31T14:00:00Z">
        <w:r w:rsidR="004D0618" w:rsidRPr="00EE645B">
          <w:rPr>
            <w:highlight w:val="cyan"/>
          </w:rPr>
          <w:t>allow</w:t>
        </w:r>
      </w:ins>
      <w:del w:id="13649" w:author="R2-1801595" w:date="2018-01-31T14:00:00Z">
        <w:r w:rsidRPr="00EE645B" w:rsidDel="004D0618">
          <w:rPr>
            <w:highlight w:val="cyan"/>
          </w:rPr>
          <w:delText>restrict</w:delText>
        </w:r>
      </w:del>
      <w:r w:rsidRPr="00EE645B">
        <w:rPr>
          <w:highlight w:val="cyan"/>
        </w:rPr>
        <w:t>edBasebandCombination</w:t>
      </w:r>
      <w:ins w:id="13650" w:author="R2-1801595" w:date="2018-01-31T14:01:00Z">
        <w:r w:rsidR="00C21922" w:rsidRPr="00EE645B">
          <w:rPr>
            <w:highlight w:val="cyan"/>
          </w:rPr>
          <w:t>ListMRDC</w:t>
        </w:r>
      </w:ins>
      <w:del w:id="13651"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ED88828"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3EC56C6"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33529C9B" w14:textId="77777777" w:rsidR="00F655DE" w:rsidRPr="00EE645B" w:rsidRDefault="00F655DE" w:rsidP="00F655DE">
      <w:pPr>
        <w:pStyle w:val="PL"/>
        <w:rPr>
          <w:ins w:id="13652" w:author="R2-1801595" w:date="2018-01-31T14:01:00Z"/>
          <w:highlight w:val="cyan"/>
        </w:rPr>
      </w:pPr>
      <w:ins w:id="13653"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034EB669" w14:textId="77777777" w:rsidR="00F655DE" w:rsidRPr="00EE645B" w:rsidRDefault="00F655DE" w:rsidP="00F655DE">
      <w:pPr>
        <w:pStyle w:val="PL"/>
        <w:rPr>
          <w:ins w:id="13654" w:author="R2-1801595" w:date="2018-01-31T14:01:00Z"/>
          <w:highlight w:val="cyan"/>
        </w:rPr>
      </w:pPr>
      <w:ins w:id="13655"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7DB89449" w14:textId="77777777" w:rsidR="00F655DE" w:rsidRPr="00EE645B" w:rsidRDefault="00F655DE" w:rsidP="00F655DE">
      <w:pPr>
        <w:pStyle w:val="PL"/>
        <w:rPr>
          <w:ins w:id="13656" w:author="R2-1801595" w:date="2018-01-31T14:01:00Z"/>
          <w:highlight w:val="cyan"/>
        </w:rPr>
      </w:pPr>
      <w:ins w:id="13657"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2D1DB2ED" w14:textId="77777777" w:rsidR="00F655DE" w:rsidRPr="00EE645B" w:rsidRDefault="00F655DE" w:rsidP="00F655DE">
      <w:pPr>
        <w:pStyle w:val="PL"/>
        <w:rPr>
          <w:ins w:id="13658" w:author="R2-1801595" w:date="2018-01-31T14:01:00Z"/>
          <w:highlight w:val="cyan"/>
        </w:rPr>
      </w:pPr>
      <w:ins w:id="13659"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676608FC" w14:textId="77777777" w:rsidR="00F655DE" w:rsidRPr="00EE645B" w:rsidRDefault="00F655DE" w:rsidP="00F655DE">
      <w:pPr>
        <w:pStyle w:val="PL"/>
        <w:rPr>
          <w:ins w:id="13660" w:author="R2-1801595" w:date="2018-01-31T14:01:00Z"/>
          <w:highlight w:val="cyan"/>
        </w:rPr>
      </w:pPr>
      <w:ins w:id="13661" w:author="R2-1801595" w:date="2018-01-31T14:01:00Z">
        <w:r w:rsidRPr="00EE645B">
          <w:rPr>
            <w:highlight w:val="cyan"/>
          </w:rPr>
          <w:tab/>
          <w:t>},</w:t>
        </w:r>
      </w:ins>
    </w:p>
    <w:p w14:paraId="0CC9C785" w14:textId="5E3A8CA2"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F7E7C6" w14:textId="77777777" w:rsidR="00D563D7" w:rsidRPr="00EE645B" w:rsidRDefault="00D563D7" w:rsidP="00CE00FD">
      <w:pPr>
        <w:pStyle w:val="PL"/>
        <w:rPr>
          <w:highlight w:val="cyan"/>
        </w:rPr>
      </w:pPr>
      <w:r w:rsidRPr="00EE645B">
        <w:rPr>
          <w:highlight w:val="cyan"/>
        </w:rPr>
        <w:tab/>
        <w:t>...</w:t>
      </w:r>
    </w:p>
    <w:p w14:paraId="48836215" w14:textId="77777777" w:rsidR="00D563D7" w:rsidRPr="00EE645B" w:rsidRDefault="00D563D7" w:rsidP="00CE00FD">
      <w:pPr>
        <w:pStyle w:val="PL"/>
        <w:rPr>
          <w:highlight w:val="cyan"/>
        </w:rPr>
      </w:pPr>
      <w:r w:rsidRPr="00EE645B">
        <w:rPr>
          <w:highlight w:val="cyan"/>
        </w:rPr>
        <w:t>}</w:t>
      </w:r>
    </w:p>
    <w:p w14:paraId="7356A095" w14:textId="77777777" w:rsidR="00D563D7" w:rsidRPr="00EE645B" w:rsidRDefault="00D563D7" w:rsidP="00CE00FD">
      <w:pPr>
        <w:pStyle w:val="PL"/>
        <w:rPr>
          <w:ins w:id="13662" w:author="R2-1801595" w:date="2018-01-31T14:13:00Z"/>
          <w:highlight w:val="cyan"/>
        </w:rPr>
      </w:pPr>
    </w:p>
    <w:p w14:paraId="6FA7599B" w14:textId="26E10592" w:rsidR="00E90EE1" w:rsidRPr="00EE645B" w:rsidRDefault="00E90EE1" w:rsidP="00E90EE1">
      <w:pPr>
        <w:pStyle w:val="PL"/>
        <w:rPr>
          <w:ins w:id="13663" w:author="R2-1801595" w:date="2018-01-31T14:14:00Z"/>
          <w:highlight w:val="cyan"/>
        </w:rPr>
      </w:pPr>
      <w:ins w:id="13664"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1C3C4DF2" w14:textId="77777777" w:rsidR="00B9028E" w:rsidRPr="00EE645B" w:rsidRDefault="00B9028E" w:rsidP="00CE00FD">
      <w:pPr>
        <w:pStyle w:val="PL"/>
        <w:rPr>
          <w:highlight w:val="cyan"/>
        </w:rPr>
      </w:pPr>
    </w:p>
    <w:p w14:paraId="5D5B75FA"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C9EFC9"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16009E15"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30BD379D" w14:textId="77777777" w:rsidR="00D563D7" w:rsidRPr="00EE645B" w:rsidRDefault="00D563D7" w:rsidP="00CE00FD">
      <w:pPr>
        <w:pStyle w:val="PL"/>
        <w:rPr>
          <w:highlight w:val="cyan"/>
        </w:rPr>
      </w:pPr>
      <w:r w:rsidRPr="00EE645B">
        <w:rPr>
          <w:highlight w:val="cyan"/>
        </w:rPr>
        <w:t>}</w:t>
      </w:r>
    </w:p>
    <w:p w14:paraId="660B4D69" w14:textId="77777777" w:rsidR="00D563D7" w:rsidRPr="00EE645B" w:rsidRDefault="00D563D7" w:rsidP="00CE00FD">
      <w:pPr>
        <w:pStyle w:val="PL"/>
        <w:rPr>
          <w:highlight w:val="cyan"/>
        </w:rPr>
      </w:pPr>
    </w:p>
    <w:p w14:paraId="62A54FE4" w14:textId="4464AA41" w:rsidR="00152721" w:rsidRPr="00EE645B" w:rsidRDefault="00152721" w:rsidP="00CE00FD">
      <w:pPr>
        <w:pStyle w:val="PL"/>
        <w:rPr>
          <w:color w:val="808080"/>
          <w:highlight w:val="cyan"/>
        </w:rPr>
      </w:pPr>
      <w:r w:rsidRPr="00EE645B">
        <w:rPr>
          <w:color w:val="808080"/>
          <w:highlight w:val="cyan"/>
        </w:rPr>
        <w:t>-- TAG-</w:t>
      </w:r>
      <w:del w:id="13665" w:author="R2-1801615" w:date="2018-01-31T18:29:00Z">
        <w:r w:rsidRPr="00EE645B">
          <w:rPr>
            <w:color w:val="808080"/>
            <w:highlight w:val="cyan"/>
          </w:rPr>
          <w:delText>S</w:delText>
        </w:r>
      </w:del>
      <w:r w:rsidRPr="00EE645B">
        <w:rPr>
          <w:color w:val="808080"/>
          <w:highlight w:val="cyan"/>
        </w:rPr>
        <w:t>CG-CONFIG-INFO-STOP</w:t>
      </w:r>
    </w:p>
    <w:p w14:paraId="5AA5AB01" w14:textId="77777777" w:rsidR="00D563D7" w:rsidRPr="00EE645B" w:rsidRDefault="00D563D7" w:rsidP="00CE00FD">
      <w:pPr>
        <w:pStyle w:val="PL"/>
        <w:rPr>
          <w:color w:val="808080"/>
          <w:highlight w:val="cyan"/>
        </w:rPr>
      </w:pPr>
      <w:r w:rsidRPr="00EE645B">
        <w:rPr>
          <w:color w:val="808080"/>
          <w:highlight w:val="cyan"/>
        </w:rPr>
        <w:t>-- ASN1STOP</w:t>
      </w:r>
    </w:p>
    <w:p w14:paraId="209E3ADA" w14:textId="393E120A"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9C9908F" w14:textId="77777777" w:rsidTr="00D241B1">
        <w:tc>
          <w:tcPr>
            <w:tcW w:w="14173" w:type="dxa"/>
          </w:tcPr>
          <w:p w14:paraId="3211A3E7" w14:textId="7D129E27" w:rsidR="00D563D7" w:rsidRPr="00EE645B" w:rsidRDefault="00D563D7" w:rsidP="00D563D7">
            <w:pPr>
              <w:pStyle w:val="TAH"/>
              <w:rPr>
                <w:noProof/>
                <w:highlight w:val="cyan"/>
              </w:rPr>
            </w:pPr>
            <w:del w:id="13666"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26F470E5" w14:textId="77777777" w:rsidTr="00D241B1">
        <w:trPr>
          <w:ins w:id="13667" w:author="R2-1801595" w:date="2018-01-31T14:15:00Z"/>
        </w:trPr>
        <w:tc>
          <w:tcPr>
            <w:tcW w:w="14173" w:type="dxa"/>
          </w:tcPr>
          <w:p w14:paraId="74203D80" w14:textId="61EEA872" w:rsidR="00A4532C" w:rsidRPr="00EE645B" w:rsidRDefault="00A4532C" w:rsidP="00A4532C">
            <w:pPr>
              <w:pStyle w:val="TAL"/>
              <w:rPr>
                <w:ins w:id="13668" w:author="R2-1801595" w:date="2018-01-31T14:15:00Z"/>
                <w:rFonts w:cs="Arial"/>
                <w:b/>
                <w:i/>
                <w:noProof/>
                <w:highlight w:val="cyan"/>
              </w:rPr>
            </w:pPr>
            <w:ins w:id="13669"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3183C39F" w14:textId="13E45169" w:rsidR="00A4532C" w:rsidRPr="00EE645B" w:rsidRDefault="00A4532C" w:rsidP="00A4532C">
            <w:pPr>
              <w:spacing w:after="0"/>
              <w:rPr>
                <w:ins w:id="13670" w:author="R2-1801595" w:date="2018-01-31T14:15:00Z"/>
                <w:rFonts w:ascii="Arial" w:hAnsi="Arial" w:cs="Arial"/>
                <w:b/>
                <w:i/>
                <w:sz w:val="18"/>
                <w:szCs w:val="18"/>
                <w:highlight w:val="cyan"/>
              </w:rPr>
            </w:pPr>
            <w:ins w:id="13671"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39FD21DE" w14:textId="77777777" w:rsidTr="00D241B1">
        <w:trPr>
          <w:ins w:id="13672" w:author="R2-1801595" w:date="2018-01-31T14:15:00Z"/>
        </w:trPr>
        <w:tc>
          <w:tcPr>
            <w:tcW w:w="14173" w:type="dxa"/>
          </w:tcPr>
          <w:p w14:paraId="3913F100" w14:textId="1E85A920" w:rsidR="00A4532C" w:rsidRPr="00EE645B" w:rsidRDefault="00A4532C" w:rsidP="00A4532C">
            <w:pPr>
              <w:pStyle w:val="TAL"/>
              <w:rPr>
                <w:ins w:id="13673" w:author="R2-1801595" w:date="2018-01-31T14:15:00Z"/>
                <w:rFonts w:cs="Arial"/>
                <w:b/>
                <w:i/>
                <w:noProof/>
                <w:highlight w:val="cyan"/>
              </w:rPr>
            </w:pPr>
            <w:ins w:id="13674" w:author="R2-1801595" w:date="2018-01-31T14:15:00Z">
              <w:r w:rsidRPr="00EE645B">
                <w:rPr>
                  <w:rFonts w:cs="Arial"/>
                  <w:b/>
                  <w:i/>
                  <w:noProof/>
                  <w:highlight w:val="cyan"/>
                </w:rPr>
                <w:t>allowedBasebandCombinationListMRDC</w:t>
              </w:r>
            </w:ins>
          </w:p>
          <w:p w14:paraId="6909DA00" w14:textId="4D116E42" w:rsidR="00A4532C" w:rsidRPr="00EE645B" w:rsidRDefault="00A4532C" w:rsidP="00A4532C">
            <w:pPr>
              <w:spacing w:after="0"/>
              <w:rPr>
                <w:ins w:id="13675" w:author="R2-1801595" w:date="2018-01-31T14:15:00Z"/>
                <w:rFonts w:ascii="Arial" w:hAnsi="Arial" w:cs="Arial"/>
                <w:b/>
                <w:i/>
                <w:sz w:val="18"/>
                <w:szCs w:val="18"/>
                <w:highlight w:val="cyan"/>
              </w:rPr>
            </w:pPr>
            <w:ins w:id="13676" w:author="R2-1801595" w:date="2018-01-31T14:15:00Z">
              <w:r w:rsidRPr="00EE645B">
                <w:rPr>
                  <w:rFonts w:ascii="Arial" w:hAnsi="Arial" w:cs="Arial"/>
                  <w:noProof/>
                  <w:highlight w:val="cyan"/>
                </w:rPr>
                <w:t>Indicates the list of NR BPCs the SN is allowed to configure.</w:t>
              </w:r>
            </w:ins>
          </w:p>
        </w:tc>
      </w:tr>
      <w:tr w:rsidR="00D1256A" w:rsidRPr="00EE645B" w14:paraId="48BD907E" w14:textId="77777777" w:rsidTr="00D241B1">
        <w:tc>
          <w:tcPr>
            <w:tcW w:w="14173" w:type="dxa"/>
          </w:tcPr>
          <w:p w14:paraId="4176D5A9"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37BF80D1" w14:textId="193411E8"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3677"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3678"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16C5B12B" w14:textId="77777777" w:rsidTr="00D241B1">
        <w:tc>
          <w:tcPr>
            <w:tcW w:w="14173" w:type="dxa"/>
          </w:tcPr>
          <w:p w14:paraId="1BAAF585" w14:textId="2555D15A" w:rsidR="00D1256A" w:rsidRPr="00EE645B" w:rsidRDefault="00D1256A" w:rsidP="00D1256A">
            <w:pPr>
              <w:pStyle w:val="TAL"/>
              <w:rPr>
                <w:b/>
                <w:i/>
                <w:highlight w:val="cyan"/>
              </w:rPr>
            </w:pPr>
            <w:r w:rsidRPr="00EE645B">
              <w:rPr>
                <w:b/>
                <w:i/>
                <w:highlight w:val="cyan"/>
              </w:rPr>
              <w:t>mcg-RB-Config</w:t>
            </w:r>
          </w:p>
          <w:p w14:paraId="299A1288" w14:textId="0899AF75"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5284959A" w14:textId="77777777" w:rsidTr="00D241B1">
        <w:tc>
          <w:tcPr>
            <w:tcW w:w="14173" w:type="dxa"/>
          </w:tcPr>
          <w:p w14:paraId="6EC75FA6" w14:textId="74619041" w:rsidR="00196970" w:rsidRPr="00EE645B" w:rsidRDefault="00196970" w:rsidP="00196970">
            <w:pPr>
              <w:pStyle w:val="TAL"/>
              <w:rPr>
                <w:b/>
                <w:i/>
                <w:highlight w:val="cyan"/>
              </w:rPr>
            </w:pPr>
            <w:r w:rsidRPr="00EE645B">
              <w:rPr>
                <w:b/>
                <w:i/>
                <w:highlight w:val="cyan"/>
              </w:rPr>
              <w:t>p-maxFR1</w:t>
            </w:r>
          </w:p>
          <w:p w14:paraId="3211089F" w14:textId="336C29C6"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0247CF43" w14:textId="77777777" w:rsidTr="00D241B1">
        <w:trPr>
          <w:ins w:id="13679" w:author="" w:date="2018-01-31T18:04:00Z"/>
        </w:trPr>
        <w:tc>
          <w:tcPr>
            <w:tcW w:w="14173" w:type="dxa"/>
          </w:tcPr>
          <w:p w14:paraId="3C1673BA" w14:textId="62EBE2A9" w:rsidR="000B12CF" w:rsidRPr="00EE645B" w:rsidRDefault="000B12CF" w:rsidP="000B12CF">
            <w:pPr>
              <w:pStyle w:val="TAL"/>
              <w:rPr>
                <w:ins w:id="13680" w:author="" w:date="2018-01-31T18:04:00Z"/>
                <w:b/>
                <w:i/>
                <w:highlight w:val="cyan"/>
              </w:rPr>
            </w:pPr>
            <w:ins w:id="13681" w:author="" w:date="2018-01-31T18:04:00Z">
              <w:r w:rsidRPr="00EE645B">
                <w:rPr>
                  <w:b/>
                  <w:i/>
                  <w:highlight w:val="cyan"/>
                </w:rPr>
                <w:t>scg-RB-Config</w:t>
              </w:r>
            </w:ins>
          </w:p>
          <w:p w14:paraId="0B7AD4F1" w14:textId="6CE5BFA2" w:rsidR="000B12CF" w:rsidRPr="00EE645B" w:rsidRDefault="000B12CF" w:rsidP="000B12CF">
            <w:pPr>
              <w:pStyle w:val="TAL"/>
              <w:rPr>
                <w:ins w:id="13682" w:author="" w:date="2018-01-31T18:04:00Z"/>
                <w:b/>
                <w:i/>
                <w:noProof/>
                <w:highlight w:val="cyan"/>
              </w:rPr>
            </w:pPr>
            <w:ins w:id="13683" w:author="" w:date="2018-01-31T18:04:00Z">
              <w:r w:rsidRPr="00EE645B">
                <w:rPr>
                  <w:highlight w:val="cyan"/>
                </w:rPr>
                <w:t xml:space="preserve">Contains the IE RadioBearerConfig of the SN, used to support delta configuration </w:t>
              </w:r>
            </w:ins>
            <w:ins w:id="13684" w:author="" w:date="2018-01-31T18:06:00Z">
              <w:r w:rsidR="004E4076" w:rsidRPr="00EE645B">
                <w:rPr>
                  <w:highlight w:val="cyan"/>
                </w:rPr>
                <w:t>e.g. during</w:t>
              </w:r>
            </w:ins>
            <w:ins w:id="13685" w:author="" w:date="2018-01-31T18:04:00Z">
              <w:r w:rsidRPr="00EE645B">
                <w:rPr>
                  <w:highlight w:val="cyan"/>
                </w:rPr>
                <w:t xml:space="preserve"> SN change.</w:t>
              </w:r>
            </w:ins>
            <w:ins w:id="13686"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72EA7073" w14:textId="77777777" w:rsidTr="00D241B1">
        <w:tc>
          <w:tcPr>
            <w:tcW w:w="14173" w:type="dxa"/>
          </w:tcPr>
          <w:p w14:paraId="1902DAD5" w14:textId="77777777" w:rsidR="00991BDA" w:rsidRPr="00EE645B" w:rsidRDefault="00A4532C" w:rsidP="00A4532C">
            <w:pPr>
              <w:pStyle w:val="TAL"/>
              <w:rPr>
                <w:ins w:id="13687" w:author="" w:date="2018-01-31T15:27:00Z"/>
                <w:b/>
                <w:i/>
                <w:noProof/>
                <w:highlight w:val="cyan"/>
              </w:rPr>
            </w:pPr>
            <w:r w:rsidRPr="00EE645B">
              <w:rPr>
                <w:b/>
                <w:i/>
                <w:noProof/>
                <w:highlight w:val="cyan"/>
              </w:rPr>
              <w:t>sourceConfigSCG</w:t>
            </w:r>
          </w:p>
          <w:p w14:paraId="32BF609F" w14:textId="07DBAD94"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3688"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3689"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3690"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68E5125A" w14:textId="77777777" w:rsidTr="00D241B1">
        <w:tc>
          <w:tcPr>
            <w:tcW w:w="14173" w:type="dxa"/>
          </w:tcPr>
          <w:p w14:paraId="563024DE" w14:textId="27088379" w:rsidR="00196970" w:rsidRPr="00EE645B" w:rsidRDefault="00196970" w:rsidP="00196970">
            <w:pPr>
              <w:pStyle w:val="TAL"/>
              <w:rPr>
                <w:b/>
                <w:i/>
                <w:noProof/>
                <w:highlight w:val="cyan"/>
              </w:rPr>
            </w:pPr>
            <w:r w:rsidRPr="00EE645B">
              <w:rPr>
                <w:b/>
                <w:i/>
                <w:noProof/>
                <w:highlight w:val="cyan"/>
              </w:rPr>
              <w:t>ConfigRestrictInfo</w:t>
            </w:r>
          </w:p>
          <w:p w14:paraId="100347C5" w14:textId="6C131410"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6815D478" w14:textId="77777777" w:rsidTr="00D241B1">
        <w:tc>
          <w:tcPr>
            <w:tcW w:w="14173" w:type="dxa"/>
          </w:tcPr>
          <w:p w14:paraId="76206F5B" w14:textId="5C55BCBA" w:rsidR="00196970" w:rsidRPr="00EE645B" w:rsidRDefault="00196970" w:rsidP="00196970">
            <w:pPr>
              <w:pStyle w:val="TAL"/>
              <w:rPr>
                <w:del w:id="13691" w:author="R2-1801595" w:date="2018-01-31T14:17:00Z"/>
                <w:b/>
                <w:i/>
                <w:noProof/>
                <w:highlight w:val="cyan"/>
              </w:rPr>
            </w:pPr>
            <w:del w:id="13692" w:author="R2-1801595" w:date="2018-01-31T14:17:00Z">
              <w:r w:rsidRPr="00EE645B">
                <w:rPr>
                  <w:b/>
                  <w:i/>
                  <w:noProof/>
                  <w:highlight w:val="cyan"/>
                </w:rPr>
                <w:delText>restrictedBandCombinationNR</w:delText>
              </w:r>
            </w:del>
          </w:p>
          <w:p w14:paraId="555CE6F9" w14:textId="1665BD32" w:rsidR="00196970" w:rsidRPr="00EE645B" w:rsidRDefault="00196970" w:rsidP="00196970">
            <w:pPr>
              <w:pStyle w:val="TAL"/>
              <w:rPr>
                <w:noProof/>
                <w:highlight w:val="cyan"/>
              </w:rPr>
            </w:pPr>
            <w:del w:id="13693"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52F40808" w14:textId="77777777" w:rsidTr="00D241B1">
        <w:tc>
          <w:tcPr>
            <w:tcW w:w="14173" w:type="dxa"/>
          </w:tcPr>
          <w:p w14:paraId="6AFA3DA6" w14:textId="2681D35F" w:rsidR="00196970" w:rsidRPr="00EE645B" w:rsidRDefault="00196970" w:rsidP="00196970">
            <w:pPr>
              <w:pStyle w:val="TAL"/>
              <w:rPr>
                <w:del w:id="13694" w:author="R2-1801595" w:date="2018-01-31T14:17:00Z"/>
                <w:b/>
                <w:i/>
                <w:noProof/>
                <w:highlight w:val="cyan"/>
              </w:rPr>
            </w:pPr>
            <w:del w:id="13695" w:author="R2-1801595" w:date="2018-01-31T14:17:00Z">
              <w:r w:rsidRPr="00EE645B">
                <w:rPr>
                  <w:b/>
                  <w:i/>
                  <w:noProof/>
                  <w:highlight w:val="cyan"/>
                </w:rPr>
                <w:delText>restrictedBasebandCombinationNR</w:delText>
              </w:r>
            </w:del>
          </w:p>
          <w:p w14:paraId="1D1BEA30" w14:textId="721F07A8" w:rsidR="00196970" w:rsidRPr="00EE645B" w:rsidRDefault="00196970" w:rsidP="00196970">
            <w:pPr>
              <w:pStyle w:val="TAL"/>
              <w:rPr>
                <w:noProof/>
                <w:highlight w:val="cyan"/>
              </w:rPr>
            </w:pPr>
            <w:del w:id="13696"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75530352" w14:textId="77777777" w:rsidTr="00D241B1">
        <w:trPr>
          <w:ins w:id="13697" w:author="R2-1801595" w:date="2018-01-31T14:17:00Z"/>
        </w:trPr>
        <w:tc>
          <w:tcPr>
            <w:tcW w:w="14173" w:type="dxa"/>
          </w:tcPr>
          <w:p w14:paraId="6D054E1B" w14:textId="77777777" w:rsidR="0030390B" w:rsidRPr="00EE645B" w:rsidRDefault="0030390B" w:rsidP="0030390B">
            <w:pPr>
              <w:pStyle w:val="TAL"/>
              <w:rPr>
                <w:ins w:id="13698" w:author="R2-1801595" w:date="2018-01-31T14:18:00Z"/>
                <w:b/>
                <w:i/>
                <w:noProof/>
                <w:highlight w:val="cyan"/>
              </w:rPr>
            </w:pPr>
            <w:ins w:id="13699" w:author="R2-1801595" w:date="2018-01-31T14:18:00Z">
              <w:r w:rsidRPr="00EE645B">
                <w:rPr>
                  <w:b/>
                  <w:i/>
                  <w:noProof/>
                  <w:highlight w:val="cyan"/>
                </w:rPr>
                <w:t>servCellIndexRangeSCG</w:t>
              </w:r>
            </w:ins>
          </w:p>
          <w:p w14:paraId="12A8EB2E" w14:textId="7F9253FF" w:rsidR="0030390B" w:rsidRPr="00EE645B" w:rsidDel="0030390B" w:rsidRDefault="0030390B" w:rsidP="0030390B">
            <w:pPr>
              <w:pStyle w:val="TAL"/>
              <w:rPr>
                <w:ins w:id="13700" w:author="R2-1801595" w:date="2018-01-31T14:17:00Z"/>
                <w:b/>
                <w:i/>
                <w:noProof/>
                <w:highlight w:val="cyan"/>
              </w:rPr>
            </w:pPr>
            <w:ins w:id="13701" w:author="R2-1801595" w:date="2018-01-31T14:18:00Z">
              <w:r w:rsidRPr="00EE645B">
                <w:rPr>
                  <w:noProof/>
                  <w:highlight w:val="cyan"/>
                </w:rPr>
                <w:t>Range of indices that SN is allowed to use for SCG serving cells.</w:t>
              </w:r>
            </w:ins>
          </w:p>
        </w:tc>
      </w:tr>
    </w:tbl>
    <w:p w14:paraId="7868B389" w14:textId="77777777" w:rsidR="00D6080A" w:rsidRPr="00EE645B" w:rsidRDefault="00D6080A" w:rsidP="00AE4F03">
      <w:pPr>
        <w:pStyle w:val="Heading2"/>
        <w:rPr>
          <w:ins w:id="13702" w:author="RIL N132" w:date="2018-02-02T11:30:00Z"/>
          <w:noProof/>
          <w:sz w:val="22"/>
          <w:szCs w:val="22"/>
          <w:highlight w:val="cyan"/>
        </w:rPr>
      </w:pPr>
      <w:bookmarkStart w:id="13703" w:name="_Toc470095937"/>
      <w:bookmarkStart w:id="13704" w:name="_Toc493510636"/>
      <w:bookmarkStart w:id="13705" w:name="_Toc500942811"/>
      <w:bookmarkEnd w:id="13545"/>
      <w:bookmarkEnd w:id="1359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1DB64CBA" w14:textId="77777777" w:rsidTr="009D7A8F">
        <w:trPr>
          <w:ins w:id="13706" w:author="RIL N132" w:date="2018-02-02T11:30:00Z"/>
        </w:trPr>
        <w:tc>
          <w:tcPr>
            <w:tcW w:w="2834" w:type="dxa"/>
            <w:shd w:val="clear" w:color="auto" w:fill="auto"/>
          </w:tcPr>
          <w:p w14:paraId="05E06028" w14:textId="77777777" w:rsidR="000D25A3" w:rsidRPr="00EE645B" w:rsidRDefault="000D25A3" w:rsidP="009D7A8F">
            <w:pPr>
              <w:pStyle w:val="TAH"/>
              <w:rPr>
                <w:ins w:id="13707" w:author="RIL N132" w:date="2018-02-02T11:30:00Z"/>
                <w:rFonts w:eastAsia="Calibri"/>
                <w:szCs w:val="22"/>
                <w:highlight w:val="cyan"/>
              </w:rPr>
            </w:pPr>
            <w:ins w:id="13708" w:author="RIL N132" w:date="2018-02-02T11:30:00Z">
              <w:r w:rsidRPr="00EE645B">
                <w:rPr>
                  <w:rFonts w:eastAsia="Calibri"/>
                  <w:szCs w:val="22"/>
                  <w:highlight w:val="cyan"/>
                </w:rPr>
                <w:t>Conditional Presence</w:t>
              </w:r>
            </w:ins>
          </w:p>
        </w:tc>
        <w:tc>
          <w:tcPr>
            <w:tcW w:w="7141" w:type="dxa"/>
            <w:shd w:val="clear" w:color="auto" w:fill="auto"/>
          </w:tcPr>
          <w:p w14:paraId="0BD5A20C" w14:textId="77777777" w:rsidR="000D25A3" w:rsidRPr="00EE645B" w:rsidRDefault="000D25A3" w:rsidP="009D7A8F">
            <w:pPr>
              <w:pStyle w:val="TAH"/>
              <w:rPr>
                <w:ins w:id="13709" w:author="RIL N132" w:date="2018-02-02T11:30:00Z"/>
                <w:rFonts w:eastAsia="Calibri"/>
                <w:szCs w:val="22"/>
                <w:highlight w:val="cyan"/>
              </w:rPr>
            </w:pPr>
            <w:ins w:id="13710" w:author="RIL N132" w:date="2018-02-02T11:30:00Z">
              <w:r w:rsidRPr="00EE645B">
                <w:rPr>
                  <w:rFonts w:eastAsia="Calibri"/>
                  <w:szCs w:val="22"/>
                  <w:highlight w:val="cyan"/>
                </w:rPr>
                <w:t>Explanation</w:t>
              </w:r>
            </w:ins>
          </w:p>
        </w:tc>
      </w:tr>
      <w:tr w:rsidR="000D25A3" w:rsidRPr="00EE645B" w14:paraId="33235972" w14:textId="77777777" w:rsidTr="009D7A8F">
        <w:trPr>
          <w:ins w:id="13711" w:author="RIL N132" w:date="2018-02-02T11:30:00Z"/>
        </w:trPr>
        <w:tc>
          <w:tcPr>
            <w:tcW w:w="2834" w:type="dxa"/>
            <w:shd w:val="clear" w:color="auto" w:fill="auto"/>
          </w:tcPr>
          <w:p w14:paraId="75AA2F0B" w14:textId="7754314C" w:rsidR="000D25A3" w:rsidRPr="00EE645B" w:rsidRDefault="00A87336" w:rsidP="009D7A8F">
            <w:pPr>
              <w:pStyle w:val="TAL"/>
              <w:rPr>
                <w:ins w:id="13712" w:author="RIL N132" w:date="2018-02-02T11:30:00Z"/>
                <w:rFonts w:eastAsia="Calibri"/>
                <w:i/>
                <w:szCs w:val="22"/>
                <w:highlight w:val="cyan"/>
              </w:rPr>
            </w:pPr>
            <w:ins w:id="13713" w:author="RIL N132" w:date="2018-02-02T11:31:00Z">
              <w:r w:rsidRPr="00EE645B">
                <w:rPr>
                  <w:rFonts w:eastAsia="Calibri"/>
                  <w:i/>
                  <w:szCs w:val="22"/>
                  <w:highlight w:val="cyan"/>
                </w:rPr>
                <w:t>SN</w:t>
              </w:r>
            </w:ins>
            <w:ins w:id="13714" w:author="RIL N132" w:date="2018-02-02T11:30:00Z">
              <w:r w:rsidR="000D25A3" w:rsidRPr="00EE645B">
                <w:rPr>
                  <w:rFonts w:eastAsia="Calibri"/>
                  <w:i/>
                  <w:szCs w:val="22"/>
                  <w:highlight w:val="cyan"/>
                </w:rPr>
                <w:t>-</w:t>
              </w:r>
            </w:ins>
            <w:ins w:id="13715" w:author="RIL N132" w:date="2018-02-02T11:31:00Z">
              <w:r w:rsidRPr="00EE645B">
                <w:rPr>
                  <w:rFonts w:eastAsia="Calibri"/>
                  <w:i/>
                  <w:szCs w:val="22"/>
                  <w:highlight w:val="cyan"/>
                </w:rPr>
                <w:t>Addition</w:t>
              </w:r>
            </w:ins>
          </w:p>
        </w:tc>
        <w:tc>
          <w:tcPr>
            <w:tcW w:w="7141" w:type="dxa"/>
            <w:shd w:val="clear" w:color="auto" w:fill="auto"/>
          </w:tcPr>
          <w:p w14:paraId="1CDBB109" w14:textId="06E20B2F" w:rsidR="000D25A3" w:rsidRPr="00EE645B" w:rsidRDefault="000D25A3" w:rsidP="009D7A8F">
            <w:pPr>
              <w:pStyle w:val="TAL"/>
              <w:rPr>
                <w:ins w:id="13716" w:author="RIL N132" w:date="2018-02-02T11:30:00Z"/>
                <w:rFonts w:eastAsia="Calibri"/>
                <w:szCs w:val="22"/>
                <w:highlight w:val="cyan"/>
              </w:rPr>
            </w:pPr>
            <w:ins w:id="13717" w:author="RIL N132" w:date="2018-02-02T11:30:00Z">
              <w:r w:rsidRPr="00EE645B">
                <w:rPr>
                  <w:rFonts w:eastAsia="Calibri"/>
                  <w:szCs w:val="22"/>
                  <w:highlight w:val="cyan"/>
                </w:rPr>
                <w:t xml:space="preserve">The field is mandatory present </w:t>
              </w:r>
            </w:ins>
            <w:ins w:id="13718" w:author="RIL N132" w:date="2018-02-02T11:31:00Z">
              <w:r w:rsidR="0011122D" w:rsidRPr="00EE645B">
                <w:rPr>
                  <w:rFonts w:eastAsia="Calibri"/>
                  <w:szCs w:val="22"/>
                  <w:highlight w:val="cyan"/>
                </w:rPr>
                <w:t>upon SN addition</w:t>
              </w:r>
            </w:ins>
            <w:ins w:id="13719" w:author="RIL N132" w:date="2018-02-02T11:30:00Z">
              <w:r w:rsidRPr="00EE645B">
                <w:rPr>
                  <w:rFonts w:eastAsia="Calibri"/>
                  <w:szCs w:val="22"/>
                  <w:highlight w:val="cyan"/>
                </w:rPr>
                <w:t>.</w:t>
              </w:r>
            </w:ins>
          </w:p>
        </w:tc>
      </w:tr>
    </w:tbl>
    <w:p w14:paraId="299D092D" w14:textId="77777777" w:rsidR="000D25A3" w:rsidRPr="00EE645B" w:rsidRDefault="000D25A3" w:rsidP="005830C5">
      <w:pPr>
        <w:rPr>
          <w:ins w:id="13720" w:author="RIL N132" w:date="2018-02-02T11:30:00Z"/>
          <w:highlight w:val="cyan"/>
        </w:rPr>
      </w:pPr>
    </w:p>
    <w:p w14:paraId="1FF75C48" w14:textId="697BFA32" w:rsidR="00AE4F03" w:rsidRPr="00EE645B" w:rsidRDefault="00AE4F03" w:rsidP="00AE4F03">
      <w:pPr>
        <w:pStyle w:val="Heading2"/>
        <w:rPr>
          <w:noProof/>
          <w:highlight w:val="cyan"/>
        </w:rPr>
      </w:pPr>
      <w:bookmarkStart w:id="13721" w:name="_Toc505697671"/>
      <w:r w:rsidRPr="00EE645B">
        <w:rPr>
          <w:noProof/>
          <w:highlight w:val="cyan"/>
        </w:rPr>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3703"/>
      <w:bookmarkEnd w:id="13704"/>
      <w:bookmarkEnd w:id="13705"/>
      <w:bookmarkEnd w:id="13721"/>
    </w:p>
    <w:p w14:paraId="15CE75C7" w14:textId="77777777" w:rsidR="00D563D7" w:rsidRPr="00EE645B" w:rsidRDefault="00D563D7" w:rsidP="00D563D7">
      <w:pPr>
        <w:pStyle w:val="Heading4"/>
        <w:rPr>
          <w:noProof/>
          <w:highlight w:val="cyan"/>
        </w:rPr>
      </w:pPr>
      <w:bookmarkStart w:id="13722" w:name="_Toc500942812"/>
      <w:bookmarkStart w:id="13723" w:name="_Toc505697672"/>
      <w:bookmarkStart w:id="13724" w:name="_Toc470095942"/>
      <w:bookmarkStart w:id="13725" w:name="_Toc493510637"/>
      <w:r w:rsidRPr="00EE645B">
        <w:rPr>
          <w:noProof/>
          <w:highlight w:val="cyan"/>
        </w:rPr>
        <w:t>–</w:t>
      </w:r>
      <w:r w:rsidRPr="00EE645B">
        <w:rPr>
          <w:noProof/>
          <w:highlight w:val="cyan"/>
        </w:rPr>
        <w:tab/>
      </w:r>
      <w:r w:rsidRPr="00EE645B">
        <w:rPr>
          <w:i/>
          <w:noProof/>
          <w:highlight w:val="cyan"/>
        </w:rPr>
        <w:t>CandidateCellInfoList</w:t>
      </w:r>
      <w:bookmarkEnd w:id="13722"/>
      <w:bookmarkEnd w:id="13723"/>
    </w:p>
    <w:p w14:paraId="2C891588"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220BCBC3" w14:textId="77777777" w:rsidR="00D563D7" w:rsidRPr="00EE645B" w:rsidRDefault="00D563D7" w:rsidP="00D563D7">
      <w:pPr>
        <w:pStyle w:val="TH"/>
        <w:rPr>
          <w:noProof/>
          <w:highlight w:val="cyan"/>
        </w:rPr>
      </w:pPr>
      <w:r w:rsidRPr="00EE645B">
        <w:rPr>
          <w:i/>
          <w:noProof/>
          <w:highlight w:val="cyan"/>
        </w:rPr>
        <w:t>CandidateCellInfoList</w:t>
      </w:r>
      <w:r w:rsidRPr="00EE645B">
        <w:rPr>
          <w:noProof/>
          <w:highlight w:val="cyan"/>
        </w:rPr>
        <w:t xml:space="preserve"> information element</w:t>
      </w:r>
    </w:p>
    <w:p w14:paraId="3994CB03" w14:textId="017E7A3F" w:rsidR="00D563D7" w:rsidRPr="00EE645B" w:rsidRDefault="00D563D7" w:rsidP="00CE00FD">
      <w:pPr>
        <w:pStyle w:val="PL"/>
        <w:rPr>
          <w:color w:val="808080"/>
          <w:highlight w:val="cyan"/>
        </w:rPr>
      </w:pPr>
      <w:r w:rsidRPr="00EE645B">
        <w:rPr>
          <w:color w:val="808080"/>
          <w:highlight w:val="cyan"/>
        </w:rPr>
        <w:t>-- ASN1START</w:t>
      </w:r>
    </w:p>
    <w:p w14:paraId="6C246AD2" w14:textId="1BC6A59D" w:rsidR="00152721" w:rsidRPr="00EE645B" w:rsidRDefault="00152721" w:rsidP="00CE00FD">
      <w:pPr>
        <w:pStyle w:val="PL"/>
        <w:rPr>
          <w:color w:val="808080"/>
          <w:highlight w:val="cyan"/>
        </w:rPr>
      </w:pPr>
      <w:r w:rsidRPr="00EE645B">
        <w:rPr>
          <w:color w:val="808080"/>
          <w:highlight w:val="cyan"/>
        </w:rPr>
        <w:t>-- TAG-CANDIDATE-CELL-INFO-LIST-START</w:t>
      </w:r>
    </w:p>
    <w:p w14:paraId="1C3CFD65" w14:textId="77777777" w:rsidR="00D563D7" w:rsidRPr="00EE645B" w:rsidRDefault="00D563D7" w:rsidP="00CE00FD">
      <w:pPr>
        <w:pStyle w:val="PL"/>
        <w:rPr>
          <w:highlight w:val="cyan"/>
        </w:rPr>
      </w:pPr>
    </w:p>
    <w:p w14:paraId="6AD1D438"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0EC761F5" w14:textId="77777777" w:rsidR="00D563D7" w:rsidRPr="00EE645B" w:rsidRDefault="00D563D7" w:rsidP="00CE00FD">
      <w:pPr>
        <w:pStyle w:val="PL"/>
        <w:rPr>
          <w:highlight w:val="cyan"/>
        </w:rPr>
      </w:pPr>
    </w:p>
    <w:p w14:paraId="12059FFD"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CD77849" w14:textId="7AA7BFB9" w:rsidR="00D563D7" w:rsidRPr="00EE645B" w:rsidRDefault="00D563D7" w:rsidP="00CE00FD">
      <w:pPr>
        <w:pStyle w:val="PL"/>
        <w:rPr>
          <w:del w:id="13726" w:author="R2-1801595" w:date="2018-01-31T14:18:00Z"/>
          <w:color w:val="808080"/>
          <w:highlight w:val="cyan"/>
        </w:rPr>
      </w:pPr>
      <w:del w:id="13727"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712E7E61"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B344CE"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3B63462A"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6A877CFE" w14:textId="77777777" w:rsidR="00D563D7" w:rsidRPr="00EE645B" w:rsidRDefault="00D563D7" w:rsidP="00CE00FD">
      <w:pPr>
        <w:pStyle w:val="PL"/>
        <w:rPr>
          <w:highlight w:val="cyan"/>
        </w:rPr>
      </w:pPr>
      <w:r w:rsidRPr="00EE645B">
        <w:rPr>
          <w:highlight w:val="cyan"/>
        </w:rPr>
        <w:tab/>
        <w:t>},</w:t>
      </w:r>
    </w:p>
    <w:p w14:paraId="6AD2FDE7" w14:textId="68ABDE73" w:rsidR="00D563D7" w:rsidRPr="00EE645B" w:rsidRDefault="00D563D7" w:rsidP="00CE00FD">
      <w:pPr>
        <w:pStyle w:val="PL"/>
        <w:rPr>
          <w:del w:id="13728"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3729" w:author="R2-1801595" w:date="2018-01-31T14:19:00Z">
        <w:r w:rsidR="009A7883" w:rsidRPr="00EE645B">
          <w:rPr>
            <w:highlight w:val="cyan"/>
          </w:rPr>
          <w:t>ResultsThreeQuantities</w:t>
        </w:r>
      </w:ins>
      <w:del w:id="13730" w:author="R2-1801595" w:date="2018-01-31T14:19:00Z">
        <w:r w:rsidRPr="00EE645B">
          <w:rPr>
            <w:color w:val="993366"/>
            <w:highlight w:val="cyan"/>
          </w:rPr>
          <w:delText>SEQUENCE</w:delText>
        </w:r>
        <w:r w:rsidRPr="00EE645B">
          <w:rPr>
            <w:highlight w:val="cyan"/>
          </w:rPr>
          <w:delText xml:space="preserve"> {</w:delText>
        </w:r>
      </w:del>
    </w:p>
    <w:p w14:paraId="3B637AC2" w14:textId="698FCA89" w:rsidR="00D563D7" w:rsidRPr="00EE645B" w:rsidRDefault="00D563D7" w:rsidP="00CE00FD">
      <w:pPr>
        <w:pStyle w:val="PL"/>
        <w:rPr>
          <w:del w:id="13731" w:author="R2-1801595" w:date="2018-01-31T14:19:00Z"/>
          <w:highlight w:val="cyan"/>
        </w:rPr>
      </w:pPr>
      <w:del w:id="13732"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7269376B" w14:textId="2FA2D071" w:rsidR="00D563D7" w:rsidRPr="00EE645B" w:rsidRDefault="00D563D7" w:rsidP="00CE00FD">
      <w:pPr>
        <w:pStyle w:val="PL"/>
        <w:rPr>
          <w:del w:id="13733" w:author="R2-1801595" w:date="2018-01-31T14:19:00Z"/>
          <w:highlight w:val="cyan"/>
        </w:rPr>
      </w:pPr>
      <w:del w:id="13734"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498006FF" w14:textId="297DC6DE" w:rsidR="00D563D7" w:rsidRPr="00EE645B" w:rsidRDefault="00D563D7" w:rsidP="00CE00FD">
      <w:pPr>
        <w:pStyle w:val="PL"/>
        <w:rPr>
          <w:del w:id="13735" w:author="R2-1801595" w:date="2018-01-31T14:23:00Z"/>
          <w:color w:val="808080"/>
          <w:highlight w:val="cyan"/>
        </w:rPr>
      </w:pPr>
      <w:del w:id="13736" w:author="R2-1801595" w:date="2018-01-31T14:19:00Z">
        <w:r w:rsidRPr="00EE645B">
          <w:rPr>
            <w:highlight w:val="cyan"/>
          </w:rPr>
          <w:tab/>
        </w:r>
        <w:r w:rsidRPr="00EE645B">
          <w:rPr>
            <w:color w:val="808080"/>
            <w:highlight w:val="cyan"/>
          </w:rPr>
          <w:delText>-- FFS whether to support SINR</w:delText>
        </w:r>
      </w:del>
    </w:p>
    <w:p w14:paraId="4F9939AE" w14:textId="77777777" w:rsidR="00D563D7" w:rsidRPr="00EE645B" w:rsidRDefault="00D563D7" w:rsidP="00CE00FD">
      <w:pPr>
        <w:pStyle w:val="PL"/>
        <w:rPr>
          <w:highlight w:val="cyan"/>
        </w:rPr>
      </w:pPr>
      <w:del w:id="13737"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446A845" w14:textId="15369D78" w:rsidR="00D563D7" w:rsidRPr="00EE645B" w:rsidRDefault="00D563D7" w:rsidP="00CE00FD">
      <w:pPr>
        <w:pStyle w:val="PL"/>
        <w:rPr>
          <w:highlight w:val="cyan"/>
        </w:rPr>
      </w:pPr>
      <w:r w:rsidRPr="00EE645B">
        <w:rPr>
          <w:highlight w:val="cyan"/>
        </w:rPr>
        <w:tab/>
        <w:t>candidateRS-IndexList</w:t>
      </w:r>
      <w:ins w:id="13738"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3739"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7CAF92F9" w14:textId="77777777" w:rsidR="00EA138B" w:rsidRPr="00EE645B" w:rsidRDefault="00EA138B" w:rsidP="00EA138B">
      <w:pPr>
        <w:pStyle w:val="PL"/>
        <w:rPr>
          <w:ins w:id="13740" w:author="R2-1801595" w:date="2018-01-31T14:20:00Z"/>
          <w:highlight w:val="cyan"/>
        </w:rPr>
      </w:pPr>
      <w:ins w:id="13741"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5B233A9" w14:textId="2D57C921" w:rsidR="00D563D7" w:rsidRPr="00EE645B" w:rsidRDefault="00D563D7" w:rsidP="00CE00FD">
      <w:pPr>
        <w:pStyle w:val="PL"/>
        <w:rPr>
          <w:highlight w:val="cyan"/>
        </w:rPr>
      </w:pPr>
      <w:r w:rsidRPr="00EE645B">
        <w:rPr>
          <w:highlight w:val="cyan"/>
        </w:rPr>
        <w:tab/>
        <w:t>...</w:t>
      </w:r>
    </w:p>
    <w:p w14:paraId="0074B703" w14:textId="77777777" w:rsidR="00D563D7" w:rsidRPr="00EE645B" w:rsidRDefault="00D563D7" w:rsidP="00CE00FD">
      <w:pPr>
        <w:pStyle w:val="PL"/>
        <w:rPr>
          <w:highlight w:val="cyan"/>
        </w:rPr>
      </w:pPr>
      <w:r w:rsidRPr="00EE645B">
        <w:rPr>
          <w:highlight w:val="cyan"/>
        </w:rPr>
        <w:t>}</w:t>
      </w:r>
    </w:p>
    <w:p w14:paraId="189D8EB0" w14:textId="77777777" w:rsidR="00D563D7" w:rsidRPr="00EE645B" w:rsidRDefault="00D563D7" w:rsidP="00CE00FD">
      <w:pPr>
        <w:pStyle w:val="PL"/>
        <w:rPr>
          <w:highlight w:val="cyan"/>
        </w:rPr>
      </w:pPr>
    </w:p>
    <w:p w14:paraId="6F77A9F0" w14:textId="4304DFAD" w:rsidR="00D563D7" w:rsidRPr="00EE645B" w:rsidRDefault="00D563D7" w:rsidP="00CE00FD">
      <w:pPr>
        <w:pStyle w:val="PL"/>
        <w:rPr>
          <w:highlight w:val="cyan"/>
        </w:rPr>
      </w:pPr>
      <w:r w:rsidRPr="00EE645B">
        <w:rPr>
          <w:highlight w:val="cyan"/>
        </w:rPr>
        <w:t>Candidate</w:t>
      </w:r>
      <w:ins w:id="13742" w:author="Rapporteur" w:date="2018-02-05T23:18:00Z">
        <w:r w:rsidR="00E002BF" w:rsidRPr="00EE645B">
          <w:rPr>
            <w:highlight w:val="cyan"/>
          </w:rPr>
          <w:t>RS-</w:t>
        </w:r>
      </w:ins>
      <w:del w:id="13743" w:author="Rapporteur" w:date="2018-02-05T23:18:00Z">
        <w:r w:rsidRPr="00EE645B" w:rsidDel="00E002BF">
          <w:rPr>
            <w:highlight w:val="cyan"/>
          </w:rPr>
          <w:delText>Beam</w:delText>
        </w:r>
      </w:del>
      <w:ins w:id="13744" w:author="Rapporteur" w:date="2018-02-05T23:18:00Z">
        <w:r w:rsidR="00E002BF" w:rsidRPr="00EE645B">
          <w:rPr>
            <w:highlight w:val="cyan"/>
          </w:rPr>
          <w:t>Index</w:t>
        </w:r>
      </w:ins>
      <w:r w:rsidRPr="00EE645B">
        <w:rPr>
          <w:highlight w:val="cyan"/>
        </w:rPr>
        <w:t>InfoList</w:t>
      </w:r>
      <w:ins w:id="13745"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3746" w:author="R2-1801595" w:date="2018-01-31T14:20:00Z">
        <w:r w:rsidR="00EA138B" w:rsidRPr="00EE645B">
          <w:rPr>
            <w:highlight w:val="cyan"/>
          </w:rPr>
          <w:t>SSB</w:t>
        </w:r>
      </w:ins>
    </w:p>
    <w:p w14:paraId="5CBF43C6" w14:textId="77777777" w:rsidR="00D563D7" w:rsidRPr="00EE645B" w:rsidRDefault="00D563D7" w:rsidP="00CE00FD">
      <w:pPr>
        <w:pStyle w:val="PL"/>
        <w:rPr>
          <w:highlight w:val="cyan"/>
        </w:rPr>
      </w:pPr>
    </w:p>
    <w:p w14:paraId="3097F499" w14:textId="52F935DC" w:rsidR="00D563D7" w:rsidRPr="00EE645B" w:rsidRDefault="00D563D7" w:rsidP="00CE00FD">
      <w:pPr>
        <w:pStyle w:val="PL"/>
        <w:rPr>
          <w:highlight w:val="cyan"/>
        </w:rPr>
      </w:pPr>
      <w:r w:rsidRPr="00EE645B">
        <w:rPr>
          <w:highlight w:val="cyan"/>
        </w:rPr>
        <w:t>CandidateRS-IndexInfo</w:t>
      </w:r>
      <w:ins w:id="13747"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08F5A1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2680DDC8"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8C913EE" w14:textId="4C63770B" w:rsidR="00D563D7" w:rsidRPr="00EE645B" w:rsidRDefault="00D563D7" w:rsidP="00CE00FD">
      <w:pPr>
        <w:pStyle w:val="PL"/>
        <w:rPr>
          <w:del w:id="13748"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3749" w:author="R2-1801595" w:date="2018-01-31T14:21:00Z">
        <w:r w:rsidR="00D80D8F" w:rsidRPr="00EE645B">
          <w:rPr>
            <w:highlight w:val="cyan"/>
          </w:rPr>
          <w:t>ResultsThreeQuantities</w:t>
        </w:r>
      </w:ins>
      <w:del w:id="13750" w:author="R2-1801595" w:date="2018-01-31T14:20:00Z">
        <w:r w:rsidRPr="00EE645B">
          <w:rPr>
            <w:color w:val="993366"/>
            <w:highlight w:val="cyan"/>
          </w:rPr>
          <w:delText>SEQUENCE</w:delText>
        </w:r>
        <w:r w:rsidRPr="00EE645B">
          <w:rPr>
            <w:highlight w:val="cyan"/>
          </w:rPr>
          <w:delText xml:space="preserve"> {</w:delText>
        </w:r>
      </w:del>
    </w:p>
    <w:p w14:paraId="150E55E0" w14:textId="351BE064" w:rsidR="00D563D7" w:rsidRPr="00EE645B" w:rsidRDefault="00D563D7" w:rsidP="00CE00FD">
      <w:pPr>
        <w:pStyle w:val="PL"/>
        <w:rPr>
          <w:del w:id="13751" w:author="R2-1801595" w:date="2018-01-31T14:20:00Z"/>
          <w:highlight w:val="cyan"/>
        </w:rPr>
      </w:pPr>
      <w:del w:id="13752"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62011FA1" w14:textId="7D0043BF" w:rsidR="00D563D7" w:rsidRPr="00EE645B" w:rsidRDefault="00D563D7" w:rsidP="00CE00FD">
      <w:pPr>
        <w:pStyle w:val="PL"/>
        <w:rPr>
          <w:del w:id="13753" w:author="R2-1801595" w:date="2018-01-31T14:20:00Z"/>
          <w:highlight w:val="cyan"/>
        </w:rPr>
      </w:pPr>
      <w:del w:id="13754"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60275899" w14:textId="3D7D9889" w:rsidR="00D563D7" w:rsidRPr="00EE645B" w:rsidRDefault="00D563D7" w:rsidP="00CE00FD">
      <w:pPr>
        <w:pStyle w:val="PL"/>
        <w:rPr>
          <w:del w:id="13755" w:author="R2-1801595" w:date="2018-01-31T14:20:00Z"/>
          <w:color w:val="808080"/>
          <w:highlight w:val="cyan"/>
        </w:rPr>
      </w:pPr>
      <w:del w:id="13756" w:author="R2-1801595" w:date="2018-01-31T14:20:00Z">
        <w:r w:rsidRPr="00EE645B">
          <w:rPr>
            <w:highlight w:val="cyan"/>
          </w:rPr>
          <w:tab/>
        </w:r>
        <w:r w:rsidRPr="00EE645B">
          <w:rPr>
            <w:color w:val="808080"/>
            <w:highlight w:val="cyan"/>
          </w:rPr>
          <w:delText>-- FFS whether to support SINR</w:delText>
        </w:r>
      </w:del>
    </w:p>
    <w:p w14:paraId="607EE21C" w14:textId="16518B86" w:rsidR="00D563D7" w:rsidRPr="00EE645B" w:rsidRDefault="00D563D7" w:rsidP="00CE00FD">
      <w:pPr>
        <w:pStyle w:val="PL"/>
        <w:rPr>
          <w:highlight w:val="cyan"/>
        </w:rPr>
      </w:pPr>
      <w:del w:id="13757"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B54806" w14:textId="77777777" w:rsidR="00D563D7" w:rsidRPr="00EE645B" w:rsidRDefault="00D563D7" w:rsidP="00CE00FD">
      <w:pPr>
        <w:pStyle w:val="PL"/>
        <w:rPr>
          <w:highlight w:val="cyan"/>
        </w:rPr>
      </w:pPr>
      <w:r w:rsidRPr="00EE645B">
        <w:rPr>
          <w:highlight w:val="cyan"/>
        </w:rPr>
        <w:tab/>
        <w:t>...</w:t>
      </w:r>
    </w:p>
    <w:p w14:paraId="0B99180D" w14:textId="77777777" w:rsidR="00D563D7" w:rsidRPr="00EE645B" w:rsidRDefault="00D563D7" w:rsidP="00CE00FD">
      <w:pPr>
        <w:pStyle w:val="PL"/>
        <w:rPr>
          <w:highlight w:val="cyan"/>
        </w:rPr>
      </w:pPr>
      <w:r w:rsidRPr="00EE645B">
        <w:rPr>
          <w:highlight w:val="cyan"/>
        </w:rPr>
        <w:t>}</w:t>
      </w:r>
    </w:p>
    <w:p w14:paraId="0B3C6698" w14:textId="77777777" w:rsidR="00D563D7" w:rsidRPr="00EE645B" w:rsidRDefault="00D563D7" w:rsidP="00CE00FD">
      <w:pPr>
        <w:pStyle w:val="PL"/>
        <w:rPr>
          <w:ins w:id="13758" w:author="R2-1801595" w:date="2018-01-31T14:21:00Z"/>
          <w:highlight w:val="cyan"/>
        </w:rPr>
      </w:pPr>
    </w:p>
    <w:p w14:paraId="3A0B564D" w14:textId="0A31A3AF" w:rsidR="00D80D8F" w:rsidRPr="00EE645B" w:rsidRDefault="00D80D8F" w:rsidP="00D80D8F">
      <w:pPr>
        <w:pStyle w:val="PL"/>
        <w:rPr>
          <w:ins w:id="13759" w:author="R2-1801595" w:date="2018-01-31T14:21:00Z"/>
          <w:highlight w:val="cyan"/>
        </w:rPr>
      </w:pPr>
      <w:ins w:id="13760" w:author="R2-1801595" w:date="2018-01-31T14:21:00Z">
        <w:r w:rsidRPr="00EE645B">
          <w:rPr>
            <w:highlight w:val="cyan"/>
          </w:rPr>
          <w:t>Candidate</w:t>
        </w:r>
      </w:ins>
      <w:ins w:id="13761" w:author="Rapporteur" w:date="2018-02-05T23:17:00Z">
        <w:r w:rsidR="00E002BF" w:rsidRPr="00EE645B">
          <w:rPr>
            <w:highlight w:val="cyan"/>
          </w:rPr>
          <w:t>RS-Index</w:t>
        </w:r>
      </w:ins>
      <w:ins w:id="13762"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5FFA98F8" w14:textId="77777777" w:rsidR="00D80D8F" w:rsidRPr="00EE645B" w:rsidRDefault="00D80D8F" w:rsidP="00D80D8F">
      <w:pPr>
        <w:pStyle w:val="PL"/>
        <w:rPr>
          <w:ins w:id="13763" w:author="R2-1801595" w:date="2018-01-31T14:21:00Z"/>
          <w:highlight w:val="cyan"/>
        </w:rPr>
      </w:pPr>
    </w:p>
    <w:p w14:paraId="2BCB497F" w14:textId="77777777" w:rsidR="00D80D8F" w:rsidRPr="00EE645B" w:rsidRDefault="00D80D8F" w:rsidP="00D80D8F">
      <w:pPr>
        <w:pStyle w:val="PL"/>
        <w:rPr>
          <w:ins w:id="13764" w:author="R2-1801595" w:date="2018-01-31T14:21:00Z"/>
          <w:highlight w:val="cyan"/>
        </w:rPr>
      </w:pPr>
      <w:ins w:id="13765"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0CF5A17" w14:textId="7F9A36A0" w:rsidR="00D80D8F" w:rsidRPr="00EE645B" w:rsidRDefault="00D80D8F" w:rsidP="00D80D8F">
      <w:pPr>
        <w:pStyle w:val="PL"/>
        <w:rPr>
          <w:ins w:id="13766" w:author="R2-1801595" w:date="2018-01-31T14:21:00Z"/>
          <w:highlight w:val="cyan"/>
        </w:rPr>
      </w:pPr>
      <w:ins w:id="13767" w:author="R2-1801595" w:date="2018-01-31T14:21:00Z">
        <w:r w:rsidRPr="00EE645B">
          <w:rPr>
            <w:highlight w:val="cyan"/>
          </w:rPr>
          <w:tab/>
          <w:t>csi-</w:t>
        </w:r>
      </w:ins>
      <w:ins w:id="13768" w:author="Rapporteur" w:date="2018-02-05T23:20:00Z">
        <w:r w:rsidR="00426DB1" w:rsidRPr="00EE645B">
          <w:rPr>
            <w:highlight w:val="cyan"/>
          </w:rPr>
          <w:t>RS-</w:t>
        </w:r>
      </w:ins>
      <w:ins w:id="13769"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3770" w:author="Rapporteur" w:date="2018-02-05T23:19:00Z">
        <w:r w:rsidR="00426DB1" w:rsidRPr="00EE645B">
          <w:rPr>
            <w:highlight w:val="cyan"/>
          </w:rPr>
          <w:t>-</w:t>
        </w:r>
      </w:ins>
      <w:ins w:id="13771" w:author="R2-1801595" w:date="2018-01-31T14:21:00Z">
        <w:r w:rsidRPr="00EE645B">
          <w:rPr>
            <w:highlight w:val="cyan"/>
          </w:rPr>
          <w:t>Index,</w:t>
        </w:r>
      </w:ins>
    </w:p>
    <w:p w14:paraId="1DBFECBD" w14:textId="55550173" w:rsidR="00D80D8F" w:rsidRPr="00EE645B" w:rsidRDefault="00D80D8F" w:rsidP="00D80D8F">
      <w:pPr>
        <w:pStyle w:val="PL"/>
        <w:rPr>
          <w:ins w:id="13772" w:author="R2-1801595" w:date="2018-01-31T14:21:00Z"/>
          <w:highlight w:val="cyan"/>
        </w:rPr>
      </w:pPr>
      <w:ins w:id="13773"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3774" w:author="R2-1801595" w:date="2018-01-31T14:22:00Z">
        <w:r w:rsidR="00AD213E" w:rsidRPr="00EE645B">
          <w:rPr>
            <w:highlight w:val="cyan"/>
          </w:rPr>
          <w:tab/>
        </w:r>
      </w:ins>
      <w:ins w:id="13775"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6E9D3F7" w14:textId="77777777" w:rsidR="00D80D8F" w:rsidRPr="00EE645B" w:rsidRDefault="00D80D8F" w:rsidP="00D80D8F">
      <w:pPr>
        <w:pStyle w:val="PL"/>
        <w:rPr>
          <w:ins w:id="13776" w:author="R2-1801595" w:date="2018-01-31T14:21:00Z"/>
          <w:highlight w:val="cyan"/>
        </w:rPr>
      </w:pPr>
      <w:ins w:id="13777" w:author="R2-1801595" w:date="2018-01-31T14:21:00Z">
        <w:r w:rsidRPr="00EE645B">
          <w:rPr>
            <w:highlight w:val="cyan"/>
          </w:rPr>
          <w:tab/>
          <w:t>...</w:t>
        </w:r>
      </w:ins>
    </w:p>
    <w:p w14:paraId="3375AB9C" w14:textId="77777777" w:rsidR="00D80D8F" w:rsidRPr="00EE645B" w:rsidRDefault="00D80D8F" w:rsidP="00D80D8F">
      <w:pPr>
        <w:pStyle w:val="PL"/>
        <w:rPr>
          <w:ins w:id="13778" w:author="R2-1801595" w:date="2018-01-31T14:21:00Z"/>
          <w:highlight w:val="cyan"/>
        </w:rPr>
      </w:pPr>
      <w:ins w:id="13779" w:author="R2-1801595" w:date="2018-01-31T14:21:00Z">
        <w:r w:rsidRPr="00EE645B">
          <w:rPr>
            <w:highlight w:val="cyan"/>
          </w:rPr>
          <w:t>}</w:t>
        </w:r>
      </w:ins>
    </w:p>
    <w:p w14:paraId="44454355" w14:textId="77777777" w:rsidR="00D80D8F" w:rsidRPr="00EE645B" w:rsidRDefault="00D80D8F" w:rsidP="00D80D8F">
      <w:pPr>
        <w:pStyle w:val="PL"/>
        <w:rPr>
          <w:ins w:id="13780" w:author="R2-1801595" w:date="2018-01-31T14:21:00Z"/>
          <w:highlight w:val="cyan"/>
        </w:rPr>
      </w:pPr>
    </w:p>
    <w:p w14:paraId="3034EE8B" w14:textId="77777777" w:rsidR="00D80D8F" w:rsidRPr="00EE645B" w:rsidRDefault="00D80D8F" w:rsidP="00D80D8F">
      <w:pPr>
        <w:pStyle w:val="PL"/>
        <w:rPr>
          <w:ins w:id="13781" w:author="R2-1801595" w:date="2018-01-31T14:21:00Z"/>
          <w:highlight w:val="cyan"/>
        </w:rPr>
      </w:pPr>
      <w:ins w:id="13782"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9B01C17" w14:textId="67E1CB2F" w:rsidR="00D80D8F" w:rsidRPr="00EE645B" w:rsidRDefault="00D80D8F" w:rsidP="00D80D8F">
      <w:pPr>
        <w:pStyle w:val="PL"/>
        <w:rPr>
          <w:ins w:id="13783" w:author="R2-1801595" w:date="2018-01-31T14:21:00Z"/>
          <w:highlight w:val="cyan"/>
        </w:rPr>
      </w:pPr>
      <w:ins w:id="13784"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329723" w14:textId="346D2A15" w:rsidR="00D80D8F" w:rsidRPr="00EE645B" w:rsidRDefault="00D80D8F" w:rsidP="00D80D8F">
      <w:pPr>
        <w:pStyle w:val="PL"/>
        <w:rPr>
          <w:ins w:id="13785" w:author="R2-1801595" w:date="2018-01-31T14:21:00Z"/>
          <w:highlight w:val="cyan"/>
        </w:rPr>
      </w:pPr>
      <w:ins w:id="13786"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3DD126C" w14:textId="59B7F241" w:rsidR="00D80D8F" w:rsidRPr="00EE645B" w:rsidRDefault="00D80D8F" w:rsidP="00D80D8F">
      <w:pPr>
        <w:pStyle w:val="PL"/>
        <w:rPr>
          <w:ins w:id="13787" w:author="R2-1801595" w:date="2018-01-31T14:21:00Z"/>
          <w:highlight w:val="cyan"/>
        </w:rPr>
      </w:pPr>
      <w:ins w:id="13788"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6318AB0C" w14:textId="77777777" w:rsidR="00D80D8F" w:rsidRPr="00EE645B" w:rsidRDefault="00D80D8F" w:rsidP="00D80D8F">
      <w:pPr>
        <w:pStyle w:val="PL"/>
        <w:rPr>
          <w:ins w:id="13789" w:author="R2-1801595" w:date="2018-01-31T14:21:00Z"/>
          <w:highlight w:val="cyan"/>
        </w:rPr>
      </w:pPr>
      <w:ins w:id="13790" w:author="R2-1801595" w:date="2018-01-31T14:21:00Z">
        <w:r w:rsidRPr="00EE645B">
          <w:rPr>
            <w:highlight w:val="cyan"/>
          </w:rPr>
          <w:t>}</w:t>
        </w:r>
      </w:ins>
    </w:p>
    <w:p w14:paraId="68929A17" w14:textId="77777777" w:rsidR="00D80D8F" w:rsidRPr="00EE645B" w:rsidRDefault="00D80D8F" w:rsidP="00CE00FD">
      <w:pPr>
        <w:pStyle w:val="PL"/>
        <w:rPr>
          <w:highlight w:val="cyan"/>
        </w:rPr>
      </w:pPr>
    </w:p>
    <w:p w14:paraId="27388DB7" w14:textId="5D39D405" w:rsidR="00D563D7" w:rsidRPr="00EE645B" w:rsidRDefault="00152721" w:rsidP="00CE00FD">
      <w:pPr>
        <w:pStyle w:val="PL"/>
        <w:rPr>
          <w:color w:val="808080"/>
          <w:highlight w:val="cyan"/>
        </w:rPr>
      </w:pPr>
      <w:r w:rsidRPr="00EE645B">
        <w:rPr>
          <w:color w:val="808080"/>
          <w:highlight w:val="cyan"/>
        </w:rPr>
        <w:t>-- TAG-CANDIDATE-CELL-INFO-LIST-STOP</w:t>
      </w:r>
    </w:p>
    <w:p w14:paraId="3FA17DAC" w14:textId="77777777" w:rsidR="00D563D7" w:rsidRPr="00EE645B" w:rsidRDefault="00D563D7" w:rsidP="00CE00FD">
      <w:pPr>
        <w:pStyle w:val="PL"/>
        <w:rPr>
          <w:color w:val="808080"/>
          <w:highlight w:val="cyan"/>
        </w:rPr>
      </w:pPr>
      <w:r w:rsidRPr="00EE645B">
        <w:rPr>
          <w:color w:val="808080"/>
          <w:highlight w:val="cyan"/>
        </w:rPr>
        <w:t>-- ASN1STOP</w:t>
      </w:r>
    </w:p>
    <w:p w14:paraId="0F196C6A" w14:textId="77777777" w:rsidR="00D563D7" w:rsidRPr="00EE645B" w:rsidRDefault="00D563D7" w:rsidP="00D563D7">
      <w:pPr>
        <w:rPr>
          <w:noProof/>
          <w:highlight w:val="cyan"/>
        </w:rPr>
      </w:pPr>
    </w:p>
    <w:p w14:paraId="6F9C0354" w14:textId="237F2E71" w:rsidR="00AE4F03" w:rsidRPr="00EE645B" w:rsidRDefault="00AE4F03" w:rsidP="00AE4F03">
      <w:pPr>
        <w:pStyle w:val="Heading2"/>
        <w:rPr>
          <w:highlight w:val="cyan"/>
        </w:rPr>
      </w:pPr>
      <w:bookmarkStart w:id="13791" w:name="_Toc500942813"/>
      <w:bookmarkStart w:id="13792"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3724"/>
      <w:bookmarkEnd w:id="13725"/>
      <w:bookmarkEnd w:id="13791"/>
      <w:bookmarkEnd w:id="13792"/>
    </w:p>
    <w:p w14:paraId="2BB999CA" w14:textId="00DC16A9" w:rsidR="00A0660C" w:rsidRPr="00EE645B" w:rsidRDefault="00A0660C" w:rsidP="00A0660C">
      <w:pPr>
        <w:pStyle w:val="Heading3"/>
        <w:rPr>
          <w:highlight w:val="cyan"/>
        </w:rPr>
      </w:pPr>
      <w:bookmarkStart w:id="13793" w:name="_Toc494150452"/>
      <w:bookmarkStart w:id="13794" w:name="_Toc505697674"/>
      <w:r w:rsidRPr="00EE645B">
        <w:rPr>
          <w:highlight w:val="cyan"/>
        </w:rPr>
        <w:t>–</w:t>
      </w:r>
      <w:r w:rsidRPr="00EE645B">
        <w:rPr>
          <w:highlight w:val="cyan"/>
        </w:rPr>
        <w:tab/>
        <w:t xml:space="preserve">End of </w:t>
      </w:r>
      <w:bookmarkEnd w:id="13793"/>
      <w:r w:rsidRPr="00EE645B">
        <w:rPr>
          <w:i/>
          <w:noProof/>
          <w:highlight w:val="cyan"/>
        </w:rPr>
        <w:t>NR-InterNodeDefinitions</w:t>
      </w:r>
      <w:bookmarkEnd w:id="13794"/>
    </w:p>
    <w:p w14:paraId="0A4DA9F6" w14:textId="60C93E13"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607DF218" w14:textId="77777777" w:rsidR="00A0660C" w:rsidRPr="00EE645B" w:rsidRDefault="00A0660C" w:rsidP="00A0660C">
      <w:pPr>
        <w:pStyle w:val="PL"/>
        <w:rPr>
          <w:highlight w:val="cyan"/>
        </w:rPr>
      </w:pPr>
    </w:p>
    <w:p w14:paraId="5ABD779B" w14:textId="77777777" w:rsidR="00A0660C" w:rsidRPr="00EE645B" w:rsidRDefault="00A0660C" w:rsidP="00A0660C">
      <w:pPr>
        <w:pStyle w:val="PL"/>
        <w:rPr>
          <w:highlight w:val="cyan"/>
        </w:rPr>
      </w:pPr>
      <w:r w:rsidRPr="00EE645B">
        <w:rPr>
          <w:highlight w:val="cyan"/>
        </w:rPr>
        <w:t>END</w:t>
      </w:r>
    </w:p>
    <w:p w14:paraId="31A25CF0" w14:textId="77777777" w:rsidR="00A0660C" w:rsidRPr="00EE645B" w:rsidRDefault="00A0660C" w:rsidP="00A0660C">
      <w:pPr>
        <w:pStyle w:val="PL"/>
        <w:rPr>
          <w:highlight w:val="cyan"/>
        </w:rPr>
      </w:pPr>
    </w:p>
    <w:p w14:paraId="3CD41EAE" w14:textId="77777777" w:rsidR="00A0660C" w:rsidRPr="00EE645B" w:rsidRDefault="00A0660C" w:rsidP="00A0660C">
      <w:pPr>
        <w:pStyle w:val="PL"/>
        <w:rPr>
          <w:highlight w:val="cyan"/>
        </w:rPr>
      </w:pPr>
      <w:r w:rsidRPr="00EE645B">
        <w:rPr>
          <w:highlight w:val="cyan"/>
        </w:rPr>
        <w:t>-- ASN1STOP</w:t>
      </w:r>
    </w:p>
    <w:p w14:paraId="30A9DB98" w14:textId="77777777" w:rsidR="00A0660C" w:rsidRPr="00EE645B" w:rsidRDefault="00A0660C" w:rsidP="00A0660C">
      <w:pPr>
        <w:rPr>
          <w:highlight w:val="cyan"/>
        </w:rPr>
      </w:pPr>
    </w:p>
    <w:p w14:paraId="7E13D8B8" w14:textId="77777777" w:rsidR="00523D7C" w:rsidRPr="00EE645B" w:rsidRDefault="00523D7C" w:rsidP="00523D7C">
      <w:pPr>
        <w:spacing w:after="0"/>
        <w:rPr>
          <w:highlight w:val="cyan"/>
        </w:rPr>
      </w:pPr>
      <w:r w:rsidRPr="00EE645B">
        <w:rPr>
          <w:highlight w:val="cyan"/>
        </w:rPr>
        <w:br w:type="page"/>
      </w:r>
    </w:p>
    <w:p w14:paraId="5A6E061A" w14:textId="77777777" w:rsidR="00523D7C" w:rsidRPr="00EE645B" w:rsidRDefault="00523D7C" w:rsidP="00523D7C">
      <w:pPr>
        <w:pStyle w:val="Heading1"/>
        <w:rPr>
          <w:highlight w:val="cyan"/>
        </w:rPr>
      </w:pPr>
      <w:bookmarkStart w:id="13795" w:name="_Toc500942814"/>
      <w:bookmarkStart w:id="13796" w:name="_Toc505697675"/>
      <w:r w:rsidRPr="00EE645B">
        <w:rPr>
          <w:highlight w:val="cyan"/>
        </w:rPr>
        <w:t>12</w:t>
      </w:r>
      <w:r w:rsidRPr="00EE645B">
        <w:rPr>
          <w:highlight w:val="cyan"/>
        </w:rPr>
        <w:tab/>
      </w:r>
      <w:r w:rsidRPr="00EE645B">
        <w:rPr>
          <w:szCs w:val="36"/>
          <w:highlight w:val="cyan"/>
        </w:rPr>
        <w:t>Processing delay requirements for RRC procedures</w:t>
      </w:r>
      <w:bookmarkEnd w:id="13795"/>
      <w:bookmarkEnd w:id="13796"/>
    </w:p>
    <w:p w14:paraId="49ECFC92"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EE645B" w:rsidRDefault="00523D7C" w:rsidP="00523D7C">
      <w:pPr>
        <w:pStyle w:val="TH"/>
        <w:rPr>
          <w:highlight w:val="cyan"/>
        </w:rPr>
      </w:pPr>
      <w:r w:rsidRPr="00EE645B">
        <w:rPr>
          <w:highlight w:val="cyan"/>
        </w:rPr>
        <w:object w:dxaOrig="9066" w:dyaOrig="2909" w14:anchorId="0268806F">
          <v:shape id="_x0000_i1048" type="#_x0000_t75" style="width:409.45pt;height:136.5pt" o:ole="">
            <v:imagedata r:id="rId67" o:title=""/>
          </v:shape>
          <o:OLEObject Type="Embed" ProgID="Visio.Drawing.11" ShapeID="_x0000_i1048" DrawAspect="Content" ObjectID="_1580545564" r:id="rId68"/>
        </w:object>
      </w:r>
    </w:p>
    <w:p w14:paraId="229D21E3" w14:textId="77777777" w:rsidR="00523D7C" w:rsidRPr="00EE645B" w:rsidRDefault="00523D7C" w:rsidP="00523D7C">
      <w:pPr>
        <w:pStyle w:val="TF"/>
        <w:rPr>
          <w:highlight w:val="cyan"/>
        </w:rPr>
      </w:pPr>
      <w:r w:rsidRPr="00EE645B">
        <w:rPr>
          <w:highlight w:val="cyan"/>
        </w:rPr>
        <w:t>Figure 11.2-1: Illustration of RRC procedure delay</w:t>
      </w:r>
    </w:p>
    <w:p w14:paraId="0129CF65"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695A4932" w14:textId="77777777" w:rsidTr="00D241B1">
        <w:trPr>
          <w:cantSplit/>
          <w:tblHeader/>
          <w:jc w:val="center"/>
        </w:trPr>
        <w:tc>
          <w:tcPr>
            <w:tcW w:w="2070" w:type="dxa"/>
          </w:tcPr>
          <w:p w14:paraId="3C060592"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E108E80"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6C37AF58"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2F4EC3EC"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7BBEFF6F"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513D1383" w14:textId="77777777" w:rsidTr="00D241B1">
        <w:trPr>
          <w:cantSplit/>
          <w:jc w:val="center"/>
        </w:trPr>
        <w:tc>
          <w:tcPr>
            <w:tcW w:w="9630" w:type="dxa"/>
            <w:gridSpan w:val="5"/>
          </w:tcPr>
          <w:p w14:paraId="47B6F76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469992E4" w14:textId="77777777" w:rsidTr="00D241B1">
        <w:trPr>
          <w:cantSplit/>
          <w:jc w:val="center"/>
        </w:trPr>
        <w:tc>
          <w:tcPr>
            <w:tcW w:w="2070" w:type="dxa"/>
          </w:tcPr>
          <w:p w14:paraId="2F22692C" w14:textId="77777777" w:rsidR="00523D7C" w:rsidRPr="00EE645B" w:rsidRDefault="00523D7C" w:rsidP="0089794D">
            <w:pPr>
              <w:pStyle w:val="TAL"/>
              <w:rPr>
                <w:highlight w:val="cyan"/>
                <w:lang w:eastAsia="en-GB"/>
              </w:rPr>
            </w:pPr>
            <w:r w:rsidRPr="00EE645B">
              <w:rPr>
                <w:highlight w:val="cyan"/>
                <w:lang w:eastAsia="en-GB"/>
              </w:rPr>
              <w:t>RRC reconfiguration</w:t>
            </w:r>
          </w:p>
          <w:p w14:paraId="56299BFE" w14:textId="77777777" w:rsidR="00523D7C" w:rsidRPr="00EE645B" w:rsidRDefault="00523D7C" w:rsidP="0089794D">
            <w:pPr>
              <w:pStyle w:val="TAL"/>
              <w:rPr>
                <w:highlight w:val="cyan"/>
                <w:lang w:eastAsia="en-GB"/>
              </w:rPr>
            </w:pPr>
          </w:p>
        </w:tc>
        <w:tc>
          <w:tcPr>
            <w:tcW w:w="1980" w:type="dxa"/>
          </w:tcPr>
          <w:p w14:paraId="15524567"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103D4A00"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1A4CA3B7"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0931626D" w14:textId="77777777" w:rsidR="00523D7C" w:rsidRPr="00EE645B" w:rsidRDefault="00523D7C" w:rsidP="0089794D">
            <w:pPr>
              <w:pStyle w:val="TAL"/>
              <w:rPr>
                <w:highlight w:val="cyan"/>
                <w:lang w:eastAsia="en-GB"/>
              </w:rPr>
            </w:pPr>
          </w:p>
        </w:tc>
      </w:tr>
    </w:tbl>
    <w:p w14:paraId="0CA4FD83" w14:textId="77777777" w:rsidR="00523D7C" w:rsidRPr="00EE645B" w:rsidRDefault="00523D7C" w:rsidP="00523D7C">
      <w:pPr>
        <w:pStyle w:val="BodyText"/>
        <w:rPr>
          <w:highlight w:val="cyan"/>
        </w:rPr>
      </w:pPr>
    </w:p>
    <w:p w14:paraId="28EEB360" w14:textId="77777777" w:rsidR="00900240" w:rsidRPr="00EE645B" w:rsidRDefault="00900240" w:rsidP="000D43E8">
      <w:pPr>
        <w:rPr>
          <w:highlight w:val="cyan"/>
        </w:rPr>
      </w:pPr>
    </w:p>
    <w:p w14:paraId="4F38B12A" w14:textId="0D28CCFB" w:rsidR="00AE4F03" w:rsidRPr="00EE645B" w:rsidRDefault="00AE4F03" w:rsidP="00AE4F03">
      <w:pPr>
        <w:pStyle w:val="Heading8"/>
        <w:rPr>
          <w:highlight w:val="cyan"/>
        </w:rPr>
      </w:pPr>
      <w:bookmarkStart w:id="13797" w:name="_Toc470095967"/>
      <w:bookmarkStart w:id="13798" w:name="_Toc493510638"/>
      <w:bookmarkStart w:id="13799" w:name="_Toc500942815"/>
      <w:bookmarkStart w:id="13800" w:name="_Toc505697676"/>
      <w:r w:rsidRPr="00EE645B">
        <w:rPr>
          <w:highlight w:val="cyan"/>
        </w:rPr>
        <w:t>Annex A (informative):</w:t>
      </w:r>
      <w:r w:rsidRPr="00EE645B">
        <w:rPr>
          <w:highlight w:val="cyan"/>
        </w:rPr>
        <w:tab/>
        <w:t>Guidelines, mainly on use of ASN.1</w:t>
      </w:r>
      <w:bookmarkEnd w:id="13797"/>
      <w:bookmarkEnd w:id="13798"/>
      <w:bookmarkEnd w:id="13799"/>
      <w:bookmarkEnd w:id="13800"/>
    </w:p>
    <w:p w14:paraId="4CF177A4"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1" w:name="_Toc478016071"/>
      <w:bookmarkStart w:id="13802"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3801"/>
    </w:p>
    <w:p w14:paraId="6687B12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7EA5336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2"/>
      <w:r w:rsidRPr="00EE645B">
        <w:rPr>
          <w:rFonts w:ascii="Arial" w:hAnsi="Arial"/>
          <w:sz w:val="32"/>
          <w:highlight w:val="cyan"/>
          <w:lang w:eastAsia="ja-JP"/>
        </w:rPr>
        <w:t>A.2</w:t>
      </w:r>
      <w:r w:rsidRPr="00EE645B">
        <w:rPr>
          <w:rFonts w:ascii="Arial" w:hAnsi="Arial"/>
          <w:sz w:val="32"/>
          <w:highlight w:val="cyan"/>
          <w:lang w:eastAsia="ja-JP"/>
        </w:rPr>
        <w:tab/>
        <w:t>Procedural specification</w:t>
      </w:r>
      <w:bookmarkEnd w:id="13803"/>
    </w:p>
    <w:p w14:paraId="22B22D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3"/>
      <w:r w:rsidRPr="00EE645B">
        <w:rPr>
          <w:rFonts w:ascii="Arial" w:hAnsi="Arial"/>
          <w:sz w:val="28"/>
          <w:highlight w:val="cyan"/>
          <w:lang w:eastAsia="x-none"/>
        </w:rPr>
        <w:t>A.2.1</w:t>
      </w:r>
      <w:r w:rsidRPr="00EE645B">
        <w:rPr>
          <w:rFonts w:ascii="Arial" w:hAnsi="Arial"/>
          <w:sz w:val="28"/>
          <w:highlight w:val="cyan"/>
          <w:lang w:eastAsia="x-none"/>
        </w:rPr>
        <w:tab/>
        <w:t>General principles</w:t>
      </w:r>
      <w:bookmarkEnd w:id="13804"/>
    </w:p>
    <w:p w14:paraId="2878C5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3C400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3805" w:author="merged r1" w:date="2018-01-18T13:12:00Z">
        <w:r w:rsidRPr="00EE645B">
          <w:rPr>
            <w:highlight w:val="cyan"/>
            <w:lang w:eastAsia="ja-JP"/>
          </w:rPr>
          <w:delText>send</w:delText>
        </w:r>
      </w:del>
      <w:ins w:id="13806"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3807" w:author="merged r1" w:date="2018-01-18T13:12:00Z">
        <w:r w:rsidRPr="00EE645B">
          <w:rPr>
            <w:highlight w:val="cyan"/>
            <w:lang w:eastAsia="ja-JP"/>
          </w:rPr>
          <w:delText>E-UTRAN</w:delText>
        </w:r>
      </w:del>
      <w:ins w:id="13808"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7294DD2B"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74"/>
      <w:r w:rsidRPr="00EE645B">
        <w:rPr>
          <w:rFonts w:ascii="Arial" w:hAnsi="Arial"/>
          <w:sz w:val="28"/>
          <w:highlight w:val="cyan"/>
          <w:lang w:eastAsia="x-none"/>
        </w:rPr>
        <w:t>A.2.2</w:t>
      </w:r>
      <w:r w:rsidRPr="00EE645B">
        <w:rPr>
          <w:rFonts w:ascii="Arial" w:hAnsi="Arial"/>
          <w:sz w:val="28"/>
          <w:highlight w:val="cyan"/>
          <w:lang w:eastAsia="x-none"/>
        </w:rPr>
        <w:tab/>
        <w:t>More detailed aspects</w:t>
      </w:r>
      <w:bookmarkEnd w:id="13809"/>
    </w:p>
    <w:p w14:paraId="53F5B9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14EA83F4"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3D4ECBA"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49BEF1BC"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3D4C92D6" w14:textId="2AAA2C3B"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3DA9F7E8"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0"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3810"/>
    </w:p>
    <w:p w14:paraId="3C9842CB"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76"/>
      <w:r w:rsidRPr="00EE645B">
        <w:rPr>
          <w:rFonts w:ascii="Arial" w:hAnsi="Arial"/>
          <w:sz w:val="28"/>
          <w:highlight w:val="cyan"/>
          <w:lang w:eastAsia="x-none"/>
        </w:rPr>
        <w:t>A.3.1</w:t>
      </w:r>
      <w:r w:rsidRPr="00EE645B">
        <w:rPr>
          <w:rFonts w:ascii="Arial" w:hAnsi="Arial"/>
          <w:sz w:val="28"/>
          <w:highlight w:val="cyan"/>
          <w:lang w:eastAsia="x-none"/>
        </w:rPr>
        <w:tab/>
        <w:t>General principles</w:t>
      </w:r>
      <w:bookmarkEnd w:id="13811"/>
    </w:p>
    <w:p w14:paraId="38473279"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7"/>
      <w:r w:rsidRPr="00EE645B">
        <w:rPr>
          <w:rFonts w:ascii="Arial" w:hAnsi="Arial"/>
          <w:sz w:val="24"/>
          <w:highlight w:val="cyan"/>
          <w:lang w:eastAsia="x-none"/>
        </w:rPr>
        <w:t>A.3.1.1</w:t>
      </w:r>
      <w:r w:rsidRPr="00EE645B">
        <w:rPr>
          <w:rFonts w:ascii="Arial" w:hAnsi="Arial"/>
          <w:sz w:val="24"/>
          <w:highlight w:val="cyan"/>
          <w:lang w:eastAsia="x-none"/>
        </w:rPr>
        <w:tab/>
        <w:t>ASN.1 sections</w:t>
      </w:r>
      <w:bookmarkEnd w:id="13812"/>
    </w:p>
    <w:p w14:paraId="1E6825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1C7ED4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EE645B" w:rsidRDefault="00AF53F5" w:rsidP="00F36A7B">
      <w:pPr>
        <w:pStyle w:val="B1"/>
        <w:rPr>
          <w:highlight w:val="cyan"/>
        </w:rPr>
      </w:pPr>
      <w:r w:rsidRPr="00EE645B">
        <w:rPr>
          <w:highlight w:val="cyan"/>
        </w:rPr>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02E15897"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7C30C2DD"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1197B3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3CBA63C" w14:textId="77777777" w:rsidR="00AF53F5" w:rsidRPr="00EE645B" w:rsidRDefault="00AF53F5" w:rsidP="00CE00FD">
      <w:pPr>
        <w:pStyle w:val="PL"/>
        <w:rPr>
          <w:color w:val="808080"/>
          <w:highlight w:val="cyan"/>
        </w:rPr>
      </w:pPr>
      <w:r w:rsidRPr="00EE645B">
        <w:rPr>
          <w:color w:val="808080"/>
          <w:highlight w:val="cyan"/>
        </w:rPr>
        <w:t>-- ASN1START</w:t>
      </w:r>
    </w:p>
    <w:p w14:paraId="36B4F768" w14:textId="77777777" w:rsidR="00AF53F5" w:rsidRPr="00EE645B" w:rsidRDefault="00AF53F5" w:rsidP="00CE00FD">
      <w:pPr>
        <w:pStyle w:val="PL"/>
        <w:rPr>
          <w:color w:val="808080"/>
          <w:highlight w:val="cyan"/>
        </w:rPr>
      </w:pPr>
      <w:r w:rsidRPr="00EE645B">
        <w:rPr>
          <w:color w:val="808080"/>
          <w:highlight w:val="cyan"/>
        </w:rPr>
        <w:t>-- TAG_NAME_START</w:t>
      </w:r>
    </w:p>
    <w:p w14:paraId="57841FAE" w14:textId="77777777" w:rsidR="00AF53F5" w:rsidRPr="00EE645B" w:rsidRDefault="00AF53F5" w:rsidP="00CE00FD">
      <w:pPr>
        <w:pStyle w:val="PL"/>
        <w:rPr>
          <w:highlight w:val="cyan"/>
        </w:rPr>
      </w:pPr>
    </w:p>
    <w:p w14:paraId="02C03A52" w14:textId="77777777" w:rsidR="00AF53F5" w:rsidRPr="00EE645B" w:rsidRDefault="00AF53F5" w:rsidP="00CE00FD">
      <w:pPr>
        <w:pStyle w:val="PL"/>
        <w:rPr>
          <w:color w:val="808080"/>
          <w:highlight w:val="cyan"/>
        </w:rPr>
      </w:pPr>
      <w:r w:rsidRPr="00EE645B">
        <w:rPr>
          <w:color w:val="808080"/>
          <w:highlight w:val="cyan"/>
        </w:rPr>
        <w:t>-- TAG_NAME_STOP</w:t>
      </w:r>
    </w:p>
    <w:p w14:paraId="238A02AE" w14:textId="77777777" w:rsidR="00AF53F5" w:rsidRPr="00EE645B" w:rsidRDefault="00AF53F5" w:rsidP="00CE00FD">
      <w:pPr>
        <w:pStyle w:val="PL"/>
        <w:rPr>
          <w:color w:val="808080"/>
          <w:highlight w:val="cyan"/>
        </w:rPr>
      </w:pPr>
      <w:r w:rsidRPr="00EE645B">
        <w:rPr>
          <w:color w:val="808080"/>
          <w:highlight w:val="cyan"/>
        </w:rPr>
        <w:t>-- ASN1STOP</w:t>
      </w:r>
    </w:p>
    <w:p w14:paraId="00958B1C" w14:textId="77777777" w:rsidR="00AF53F5" w:rsidRPr="00EE645B" w:rsidRDefault="00AF53F5" w:rsidP="00AF53F5">
      <w:pPr>
        <w:overflowPunct w:val="0"/>
        <w:autoSpaceDE w:val="0"/>
        <w:autoSpaceDN w:val="0"/>
        <w:adjustRightInd w:val="0"/>
        <w:textAlignment w:val="baseline"/>
        <w:rPr>
          <w:highlight w:val="cyan"/>
          <w:lang w:eastAsia="ja-JP"/>
        </w:rPr>
      </w:pPr>
    </w:p>
    <w:p w14:paraId="040656A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8"/>
      <w:r w:rsidRPr="00EE645B">
        <w:rPr>
          <w:rFonts w:ascii="Arial" w:hAnsi="Arial"/>
          <w:sz w:val="24"/>
          <w:highlight w:val="cyan"/>
          <w:lang w:eastAsia="x-none"/>
        </w:rPr>
        <w:t>A.3.1.2</w:t>
      </w:r>
      <w:r w:rsidRPr="00EE645B">
        <w:rPr>
          <w:rFonts w:ascii="Arial" w:hAnsi="Arial"/>
          <w:sz w:val="24"/>
          <w:highlight w:val="cyan"/>
          <w:lang w:eastAsia="x-none"/>
        </w:rPr>
        <w:tab/>
        <w:t>ASN.1 identifier naming conventions</w:t>
      </w:r>
      <w:bookmarkEnd w:id="13813"/>
    </w:p>
    <w:p w14:paraId="3EBB5B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4A220E7"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4AD50373"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68F24232" w14:textId="77777777" w:rsidR="00AF53F5" w:rsidRPr="00EE645B" w:rsidRDefault="00AF53F5" w:rsidP="00F36A7B">
      <w:pPr>
        <w:pStyle w:val="B1"/>
        <w:rPr>
          <w:highlight w:val="cyan"/>
        </w:rPr>
      </w:pPr>
      <w:r w:rsidRPr="00EE645B">
        <w:rPr>
          <w:highlight w:val="cyan"/>
        </w:rPr>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30E255D3"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6035B70" w14:textId="77777777" w:rsidR="00AF53F5" w:rsidRPr="00EE645B" w:rsidRDefault="00AF53F5" w:rsidP="00F36A7B">
      <w:pPr>
        <w:pStyle w:val="B1"/>
        <w:rPr>
          <w:highlight w:val="cyan"/>
        </w:rPr>
      </w:pPr>
      <w:r w:rsidRPr="00EE645B">
        <w:rPr>
          <w:highlight w:val="cyan"/>
        </w:rPr>
        <w:t>-</w:t>
      </w:r>
      <w:r w:rsidRPr="00EE645B">
        <w:rPr>
          <w:highlight w:val="cyan"/>
        </w:rPr>
        <w:tab/>
        <w:t>Identifiers that are likely to be keywords of some language, especially widely used languages, such as C++ or Java, should be avoided to the extent possible.</w:t>
      </w:r>
    </w:p>
    <w:p w14:paraId="79D7C514"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3814"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3815"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EE645B" w:rsidRDefault="00AF53F5" w:rsidP="00F36A7B">
      <w:pPr>
        <w:pStyle w:val="B1"/>
        <w:rPr>
          <w:ins w:id="13816"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EE645B" w:rsidRDefault="004068DB" w:rsidP="004068DB">
      <w:pPr>
        <w:pStyle w:val="B1"/>
        <w:rPr>
          <w:ins w:id="13817" w:author="R2-1800832" w:date="2018-02-05T17:02:00Z"/>
          <w:highlight w:val="cyan"/>
        </w:rPr>
      </w:pPr>
      <w:ins w:id="13818"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EE645B" w:rsidRDefault="004068DB" w:rsidP="00F36A7B">
      <w:pPr>
        <w:pStyle w:val="B1"/>
        <w:rPr>
          <w:highlight w:val="cyan"/>
        </w:rPr>
      </w:pPr>
    </w:p>
    <w:p w14:paraId="3D2AD008"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EE645B">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40CCE1D" w14:textId="77777777" w:rsidTr="00D241B1">
        <w:trPr>
          <w:cantSplit/>
          <w:tblHeader/>
          <w:jc w:val="center"/>
        </w:trPr>
        <w:tc>
          <w:tcPr>
            <w:tcW w:w="1821" w:type="dxa"/>
          </w:tcPr>
          <w:p w14:paraId="2E7B8C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54BAF9C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6D0C5099" w14:textId="77777777" w:rsidTr="00D241B1">
        <w:trPr>
          <w:cantSplit/>
          <w:jc w:val="center"/>
        </w:trPr>
        <w:tc>
          <w:tcPr>
            <w:tcW w:w="1821" w:type="dxa"/>
          </w:tcPr>
          <w:p w14:paraId="1A4BF65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6F355B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74E4194C" w14:textId="77777777" w:rsidTr="00D241B1">
        <w:trPr>
          <w:cantSplit/>
          <w:jc w:val="center"/>
        </w:trPr>
        <w:tc>
          <w:tcPr>
            <w:tcW w:w="1821" w:type="dxa"/>
          </w:tcPr>
          <w:p w14:paraId="0C7CE49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E5B053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F7C6AD6" w14:textId="77777777" w:rsidTr="00D241B1">
        <w:trPr>
          <w:cantSplit/>
          <w:jc w:val="center"/>
        </w:trPr>
        <w:tc>
          <w:tcPr>
            <w:tcW w:w="1821" w:type="dxa"/>
          </w:tcPr>
          <w:p w14:paraId="6DAB5E4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624D031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2BB83043" w14:textId="77777777" w:rsidTr="00D241B1">
        <w:trPr>
          <w:cantSplit/>
          <w:jc w:val="center"/>
        </w:trPr>
        <w:tc>
          <w:tcPr>
            <w:tcW w:w="1821" w:type="dxa"/>
          </w:tcPr>
          <w:p w14:paraId="231B7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701689F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375CBBAA" w14:textId="77777777" w:rsidTr="00D241B1">
        <w:trPr>
          <w:cantSplit/>
          <w:jc w:val="center"/>
        </w:trPr>
        <w:tc>
          <w:tcPr>
            <w:tcW w:w="1821" w:type="dxa"/>
          </w:tcPr>
          <w:p w14:paraId="5420384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731CEA7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1C0CDC4A" w14:textId="77777777" w:rsidTr="00D241B1">
        <w:trPr>
          <w:cantSplit/>
          <w:jc w:val="center"/>
        </w:trPr>
        <w:tc>
          <w:tcPr>
            <w:tcW w:w="1821" w:type="dxa"/>
          </w:tcPr>
          <w:p w14:paraId="7B98452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1BA174D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54CCDB78" w14:textId="77777777" w:rsidTr="00D241B1">
        <w:trPr>
          <w:cantSplit/>
          <w:jc w:val="center"/>
        </w:trPr>
        <w:tc>
          <w:tcPr>
            <w:tcW w:w="1821" w:type="dxa"/>
          </w:tcPr>
          <w:p w14:paraId="346BB7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236AD72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B8543C7" w14:textId="77777777" w:rsidTr="00D241B1">
        <w:trPr>
          <w:cantSplit/>
          <w:jc w:val="center"/>
        </w:trPr>
        <w:tc>
          <w:tcPr>
            <w:tcW w:w="1821" w:type="dxa"/>
          </w:tcPr>
          <w:p w14:paraId="520C5E7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F8FD25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3F138B40" w14:textId="77777777" w:rsidTr="00D241B1">
        <w:trPr>
          <w:cantSplit/>
          <w:jc w:val="center"/>
        </w:trPr>
        <w:tc>
          <w:tcPr>
            <w:tcW w:w="1821" w:type="dxa"/>
          </w:tcPr>
          <w:p w14:paraId="1285D98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33F7A8C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3B22C668" w14:textId="77777777" w:rsidTr="00D241B1">
        <w:trPr>
          <w:cantSplit/>
          <w:jc w:val="center"/>
        </w:trPr>
        <w:tc>
          <w:tcPr>
            <w:tcW w:w="1821" w:type="dxa"/>
          </w:tcPr>
          <w:p w14:paraId="6BD1FAB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718CA1A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78A9A4E6" w14:textId="77777777" w:rsidTr="00D241B1">
        <w:trPr>
          <w:cantSplit/>
          <w:jc w:val="center"/>
        </w:trPr>
        <w:tc>
          <w:tcPr>
            <w:tcW w:w="1821" w:type="dxa"/>
          </w:tcPr>
          <w:p w14:paraId="402260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01ECE8B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70083D41" w14:textId="77777777" w:rsidTr="00D241B1">
        <w:trPr>
          <w:cantSplit/>
          <w:jc w:val="center"/>
        </w:trPr>
        <w:tc>
          <w:tcPr>
            <w:tcW w:w="1821" w:type="dxa"/>
          </w:tcPr>
          <w:p w14:paraId="1F2810A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5F12D1D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396A4A0C" w14:textId="77777777" w:rsidTr="00D241B1">
        <w:trPr>
          <w:cantSplit/>
          <w:jc w:val="center"/>
        </w:trPr>
        <w:tc>
          <w:tcPr>
            <w:tcW w:w="1821" w:type="dxa"/>
          </w:tcPr>
          <w:p w14:paraId="0722C9E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5CA8239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69AB15F9" w14:textId="77777777" w:rsidTr="00D241B1">
        <w:trPr>
          <w:cantSplit/>
          <w:jc w:val="center"/>
        </w:trPr>
        <w:tc>
          <w:tcPr>
            <w:tcW w:w="1821" w:type="dxa"/>
          </w:tcPr>
          <w:p w14:paraId="3DA7814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5E186A1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7A6474D3" w14:textId="77777777" w:rsidTr="00D241B1">
        <w:trPr>
          <w:cantSplit/>
          <w:jc w:val="center"/>
        </w:trPr>
        <w:tc>
          <w:tcPr>
            <w:tcW w:w="1821" w:type="dxa"/>
          </w:tcPr>
          <w:p w14:paraId="6376E9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63F99F63" w14:textId="54554040"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54ADBF0B" w14:textId="77777777" w:rsidTr="00D241B1">
        <w:trPr>
          <w:cantSplit/>
          <w:jc w:val="center"/>
        </w:trPr>
        <w:tc>
          <w:tcPr>
            <w:tcW w:w="1821" w:type="dxa"/>
          </w:tcPr>
          <w:p w14:paraId="7AE2B7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6693F1B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0F0D0A1C" w14:textId="77777777" w:rsidTr="00D241B1">
        <w:trPr>
          <w:cantSplit/>
          <w:jc w:val="center"/>
        </w:trPr>
        <w:tc>
          <w:tcPr>
            <w:tcW w:w="1821" w:type="dxa"/>
          </w:tcPr>
          <w:p w14:paraId="2886EB9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B094E4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0B01B12E" w14:textId="77777777" w:rsidTr="00D241B1">
        <w:trPr>
          <w:cantSplit/>
          <w:jc w:val="center"/>
        </w:trPr>
        <w:tc>
          <w:tcPr>
            <w:tcW w:w="1821" w:type="dxa"/>
          </w:tcPr>
          <w:p w14:paraId="0249818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58FA079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618FFFCA" w14:textId="77777777" w:rsidTr="00D241B1">
        <w:trPr>
          <w:cantSplit/>
          <w:jc w:val="center"/>
        </w:trPr>
        <w:tc>
          <w:tcPr>
            <w:tcW w:w="1821" w:type="dxa"/>
          </w:tcPr>
          <w:p w14:paraId="5AF6F83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4F9D534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053C4C1" w14:textId="77777777" w:rsidTr="00D241B1">
        <w:trPr>
          <w:cantSplit/>
          <w:jc w:val="center"/>
        </w:trPr>
        <w:tc>
          <w:tcPr>
            <w:tcW w:w="1821" w:type="dxa"/>
          </w:tcPr>
          <w:p w14:paraId="6C54C90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0BB16A9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21D9B877" w14:textId="77777777" w:rsidTr="00D241B1">
        <w:trPr>
          <w:cantSplit/>
          <w:jc w:val="center"/>
        </w:trPr>
        <w:tc>
          <w:tcPr>
            <w:tcW w:w="1821" w:type="dxa"/>
          </w:tcPr>
          <w:p w14:paraId="18AFF10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30BEC6B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24247208" w14:textId="77777777" w:rsidTr="00D241B1">
        <w:trPr>
          <w:cantSplit/>
          <w:jc w:val="center"/>
        </w:trPr>
        <w:tc>
          <w:tcPr>
            <w:tcW w:w="1821" w:type="dxa"/>
          </w:tcPr>
          <w:p w14:paraId="3886753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194C6DF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0E4204F0" w14:textId="77777777" w:rsidTr="00D241B1">
        <w:trPr>
          <w:cantSplit/>
          <w:jc w:val="center"/>
        </w:trPr>
        <w:tc>
          <w:tcPr>
            <w:tcW w:w="1821" w:type="dxa"/>
          </w:tcPr>
          <w:p w14:paraId="25375EB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5838989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5C4343F" w14:textId="77777777" w:rsidR="00AF53F5" w:rsidRPr="00EE645B" w:rsidRDefault="00AF53F5" w:rsidP="00AF53F5">
      <w:pPr>
        <w:overflowPunct w:val="0"/>
        <w:autoSpaceDE w:val="0"/>
        <w:autoSpaceDN w:val="0"/>
        <w:adjustRightInd w:val="0"/>
        <w:textAlignment w:val="baseline"/>
        <w:rPr>
          <w:highlight w:val="cyan"/>
          <w:lang w:eastAsia="ja-JP"/>
        </w:rPr>
      </w:pPr>
    </w:p>
    <w:p w14:paraId="23150C30"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798142DC"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9" w:name="_Toc478016079"/>
      <w:r w:rsidRPr="00EE645B">
        <w:rPr>
          <w:rFonts w:ascii="Arial" w:hAnsi="Arial"/>
          <w:sz w:val="24"/>
          <w:highlight w:val="cyan"/>
          <w:lang w:eastAsia="x-none"/>
        </w:rPr>
        <w:t>A.3.1.3</w:t>
      </w:r>
      <w:r w:rsidRPr="00EE645B">
        <w:rPr>
          <w:rFonts w:ascii="Arial" w:hAnsi="Arial"/>
          <w:sz w:val="24"/>
          <w:highlight w:val="cyan"/>
          <w:lang w:eastAsia="x-none"/>
        </w:rPr>
        <w:tab/>
        <w:t>Text references using ASN.1 identifiers</w:t>
      </w:r>
      <w:bookmarkEnd w:id="13819"/>
    </w:p>
    <w:p w14:paraId="6EEEDF5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5CFA07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7F0875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02913335" w14:textId="77777777" w:rsidR="00AF53F5" w:rsidRPr="00EE645B" w:rsidRDefault="00AF53F5" w:rsidP="00CE00FD">
      <w:pPr>
        <w:pStyle w:val="PL"/>
        <w:rPr>
          <w:color w:val="808080"/>
          <w:highlight w:val="cyan"/>
        </w:rPr>
      </w:pPr>
      <w:r w:rsidRPr="00EE645B">
        <w:rPr>
          <w:color w:val="808080"/>
          <w:highlight w:val="cyan"/>
        </w:rPr>
        <w:t>-- /example/ ASN1START</w:t>
      </w:r>
    </w:p>
    <w:p w14:paraId="17661B40" w14:textId="77777777" w:rsidR="00AF53F5" w:rsidRPr="00EE645B" w:rsidRDefault="00AF53F5" w:rsidP="00CE00FD">
      <w:pPr>
        <w:pStyle w:val="PL"/>
        <w:rPr>
          <w:highlight w:val="cyan"/>
        </w:rPr>
      </w:pPr>
    </w:p>
    <w:p w14:paraId="4330130F"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5808C2"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A54B9F2"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3F6E269F"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7FCC73F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618961CF"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6E7A19F0"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5D4200ED" w14:textId="77777777" w:rsidR="00AF53F5" w:rsidRPr="00EE645B" w:rsidRDefault="00AF53F5" w:rsidP="00CE00FD">
      <w:pPr>
        <w:pStyle w:val="PL"/>
        <w:rPr>
          <w:highlight w:val="cyan"/>
        </w:rPr>
      </w:pPr>
      <w:r w:rsidRPr="00EE645B">
        <w:rPr>
          <w:highlight w:val="cyan"/>
        </w:rPr>
        <w:t>}</w:t>
      </w:r>
    </w:p>
    <w:p w14:paraId="482A5DF0" w14:textId="77777777" w:rsidR="00AF53F5" w:rsidRPr="00EE645B" w:rsidRDefault="00AF53F5" w:rsidP="00CE00FD">
      <w:pPr>
        <w:pStyle w:val="PL"/>
        <w:rPr>
          <w:highlight w:val="cyan"/>
        </w:rPr>
      </w:pPr>
    </w:p>
    <w:p w14:paraId="1C6291DD" w14:textId="77777777" w:rsidR="00AF53F5" w:rsidRPr="00EE645B" w:rsidRDefault="00AF53F5" w:rsidP="00CE00FD">
      <w:pPr>
        <w:pStyle w:val="PL"/>
        <w:rPr>
          <w:color w:val="808080"/>
          <w:highlight w:val="cyan"/>
        </w:rPr>
      </w:pPr>
      <w:r w:rsidRPr="00EE645B">
        <w:rPr>
          <w:color w:val="808080"/>
          <w:highlight w:val="cyan"/>
        </w:rPr>
        <w:t>-- ASN1STOP</w:t>
      </w:r>
    </w:p>
    <w:p w14:paraId="0C827E51" w14:textId="77777777" w:rsidR="00AF53F5" w:rsidRPr="00EE645B" w:rsidRDefault="00AF53F5" w:rsidP="00AF53F5">
      <w:pPr>
        <w:overflowPunct w:val="0"/>
        <w:autoSpaceDE w:val="0"/>
        <w:autoSpaceDN w:val="0"/>
        <w:adjustRightInd w:val="0"/>
        <w:textAlignment w:val="baseline"/>
        <w:rPr>
          <w:highlight w:val="cyan"/>
          <w:lang w:eastAsia="ja-JP"/>
        </w:rPr>
      </w:pPr>
    </w:p>
    <w:p w14:paraId="0534914B"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2B12C3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4066F2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80"/>
      <w:r w:rsidRPr="00EE645B">
        <w:rPr>
          <w:rFonts w:ascii="Arial" w:hAnsi="Arial"/>
          <w:sz w:val="28"/>
          <w:highlight w:val="cyan"/>
          <w:lang w:eastAsia="x-none"/>
        </w:rPr>
        <w:t>A.3.2</w:t>
      </w:r>
      <w:r w:rsidRPr="00EE645B">
        <w:rPr>
          <w:rFonts w:ascii="Arial" w:hAnsi="Arial"/>
          <w:sz w:val="28"/>
          <w:highlight w:val="cyan"/>
          <w:lang w:eastAsia="x-none"/>
        </w:rPr>
        <w:tab/>
        <w:t>High-level message structure</w:t>
      </w:r>
      <w:bookmarkEnd w:id="13820"/>
    </w:p>
    <w:p w14:paraId="4862585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7FE4B2DC" w14:textId="77777777" w:rsidR="00AF53F5" w:rsidRPr="00EE645B" w:rsidRDefault="00AF53F5" w:rsidP="00CE00FD">
      <w:pPr>
        <w:pStyle w:val="PL"/>
        <w:rPr>
          <w:color w:val="808080"/>
          <w:highlight w:val="cyan"/>
        </w:rPr>
      </w:pPr>
      <w:r w:rsidRPr="00EE645B">
        <w:rPr>
          <w:color w:val="808080"/>
          <w:highlight w:val="cyan"/>
        </w:rPr>
        <w:t>-- /example/ ASN1START</w:t>
      </w:r>
    </w:p>
    <w:p w14:paraId="03AEA247" w14:textId="77777777" w:rsidR="00AF53F5" w:rsidRPr="00EE645B" w:rsidRDefault="00AF53F5" w:rsidP="00CE00FD">
      <w:pPr>
        <w:pStyle w:val="PL"/>
        <w:rPr>
          <w:highlight w:val="cyan"/>
        </w:rPr>
      </w:pPr>
    </w:p>
    <w:p w14:paraId="5D94371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A132BA7"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C7E7085" w14:textId="77777777" w:rsidR="00AF53F5" w:rsidRPr="00EE645B" w:rsidRDefault="00AF53F5" w:rsidP="00CE00FD">
      <w:pPr>
        <w:pStyle w:val="PL"/>
        <w:rPr>
          <w:highlight w:val="cyan"/>
        </w:rPr>
      </w:pPr>
      <w:r w:rsidRPr="00EE645B">
        <w:rPr>
          <w:highlight w:val="cyan"/>
        </w:rPr>
        <w:t>}</w:t>
      </w:r>
    </w:p>
    <w:p w14:paraId="49AF89C3" w14:textId="77777777" w:rsidR="00AF53F5" w:rsidRPr="00EE645B" w:rsidRDefault="00AF53F5" w:rsidP="00CE00FD">
      <w:pPr>
        <w:pStyle w:val="PL"/>
        <w:rPr>
          <w:highlight w:val="cyan"/>
        </w:rPr>
      </w:pPr>
    </w:p>
    <w:p w14:paraId="6E44E9F5"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64D06053"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0C47F7"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57319337"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23E97F92"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FCFCEA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72384CA9"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74E1E7BA"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1983BFFC"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6E68F24C"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4B243FF3" w14:textId="77777777" w:rsidR="00AF53F5" w:rsidRPr="00EE645B" w:rsidRDefault="00AF53F5" w:rsidP="00CE00FD">
      <w:pPr>
        <w:pStyle w:val="PL"/>
        <w:rPr>
          <w:highlight w:val="cyan"/>
        </w:rPr>
      </w:pPr>
      <w:r w:rsidRPr="00EE645B">
        <w:rPr>
          <w:highlight w:val="cyan"/>
        </w:rPr>
        <w:tab/>
        <w:t>},</w:t>
      </w:r>
    </w:p>
    <w:p w14:paraId="48B62E4F"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101B6F29" w14:textId="77777777" w:rsidR="00AF53F5" w:rsidRPr="00EE645B" w:rsidRDefault="00AF53F5" w:rsidP="00CE00FD">
      <w:pPr>
        <w:pStyle w:val="PL"/>
        <w:rPr>
          <w:highlight w:val="cyan"/>
        </w:rPr>
      </w:pPr>
      <w:r w:rsidRPr="00EE645B">
        <w:rPr>
          <w:highlight w:val="cyan"/>
        </w:rPr>
        <w:t>}</w:t>
      </w:r>
    </w:p>
    <w:p w14:paraId="07841EF0" w14:textId="77777777" w:rsidR="00AF53F5" w:rsidRPr="00EE645B" w:rsidRDefault="00AF53F5" w:rsidP="00CE00FD">
      <w:pPr>
        <w:pStyle w:val="PL"/>
        <w:rPr>
          <w:highlight w:val="cyan"/>
        </w:rPr>
      </w:pPr>
    </w:p>
    <w:p w14:paraId="72A382A6" w14:textId="77777777" w:rsidR="00AF53F5" w:rsidRPr="00EE645B" w:rsidRDefault="00AF53F5" w:rsidP="00CE00FD">
      <w:pPr>
        <w:pStyle w:val="PL"/>
        <w:rPr>
          <w:color w:val="808080"/>
          <w:highlight w:val="cyan"/>
        </w:rPr>
      </w:pPr>
      <w:r w:rsidRPr="00EE645B">
        <w:rPr>
          <w:color w:val="808080"/>
          <w:highlight w:val="cyan"/>
        </w:rPr>
        <w:t>-- ASN1STOP</w:t>
      </w:r>
    </w:p>
    <w:p w14:paraId="05D8139E" w14:textId="77777777" w:rsidR="00AF53F5" w:rsidRPr="00EE645B" w:rsidRDefault="00AF53F5" w:rsidP="00AF53F5">
      <w:pPr>
        <w:overflowPunct w:val="0"/>
        <w:autoSpaceDE w:val="0"/>
        <w:autoSpaceDN w:val="0"/>
        <w:adjustRightInd w:val="0"/>
        <w:textAlignment w:val="baseline"/>
        <w:rPr>
          <w:highlight w:val="cyan"/>
          <w:lang w:eastAsia="ja-JP"/>
        </w:rPr>
      </w:pPr>
    </w:p>
    <w:p w14:paraId="4D754A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27C628E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B2B2B16"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1"/>
      <w:r w:rsidRPr="00EE645B">
        <w:rPr>
          <w:rFonts w:ascii="Arial" w:hAnsi="Arial"/>
          <w:sz w:val="28"/>
          <w:highlight w:val="cyan"/>
          <w:lang w:eastAsia="x-none"/>
        </w:rPr>
        <w:t>A.3.3</w:t>
      </w:r>
      <w:r w:rsidRPr="00EE645B">
        <w:rPr>
          <w:rFonts w:ascii="Arial" w:hAnsi="Arial"/>
          <w:sz w:val="28"/>
          <w:highlight w:val="cyan"/>
          <w:lang w:eastAsia="x-none"/>
        </w:rPr>
        <w:tab/>
        <w:t>Message definition</w:t>
      </w:r>
      <w:bookmarkEnd w:id="13821"/>
    </w:p>
    <w:p w14:paraId="0220C35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3DF273A3" w14:textId="77777777" w:rsidR="00AF53F5" w:rsidRPr="00EE645B" w:rsidRDefault="00AF53F5" w:rsidP="00CE00FD">
      <w:pPr>
        <w:pStyle w:val="PL"/>
        <w:rPr>
          <w:color w:val="808080"/>
          <w:highlight w:val="cyan"/>
        </w:rPr>
      </w:pPr>
      <w:r w:rsidRPr="00EE645B">
        <w:rPr>
          <w:color w:val="808080"/>
          <w:highlight w:val="cyan"/>
        </w:rPr>
        <w:t>-- /example/ ASN1START</w:t>
      </w:r>
    </w:p>
    <w:p w14:paraId="194B134E" w14:textId="77777777" w:rsidR="00AF53F5" w:rsidRPr="00EE645B" w:rsidRDefault="00AF53F5" w:rsidP="00CE00FD">
      <w:pPr>
        <w:pStyle w:val="PL"/>
        <w:rPr>
          <w:highlight w:val="cyan"/>
        </w:rPr>
      </w:pPr>
    </w:p>
    <w:p w14:paraId="70304EB5"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0848588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785CA6"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6873BF2"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1D13A57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5C02F1C"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8DC0D55"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7CF8264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E17F08" w14:textId="77777777" w:rsidR="00AF53F5" w:rsidRPr="00EE645B" w:rsidRDefault="00AF53F5" w:rsidP="00CE00FD">
      <w:pPr>
        <w:pStyle w:val="PL"/>
        <w:rPr>
          <w:highlight w:val="cyan"/>
        </w:rPr>
      </w:pPr>
      <w:r w:rsidRPr="00EE645B">
        <w:rPr>
          <w:highlight w:val="cyan"/>
        </w:rPr>
        <w:tab/>
        <w:t>}</w:t>
      </w:r>
    </w:p>
    <w:p w14:paraId="23D33EE2" w14:textId="77777777" w:rsidR="00AF53F5" w:rsidRPr="00EE645B" w:rsidRDefault="00AF53F5" w:rsidP="00CE00FD">
      <w:pPr>
        <w:pStyle w:val="PL"/>
        <w:rPr>
          <w:highlight w:val="cyan"/>
        </w:rPr>
      </w:pPr>
      <w:r w:rsidRPr="00EE645B">
        <w:rPr>
          <w:highlight w:val="cyan"/>
        </w:rPr>
        <w:t>}</w:t>
      </w:r>
    </w:p>
    <w:p w14:paraId="7A2029EE" w14:textId="77777777" w:rsidR="00AF53F5" w:rsidRPr="00EE645B" w:rsidRDefault="00AF53F5" w:rsidP="00CE00FD">
      <w:pPr>
        <w:pStyle w:val="PL"/>
        <w:rPr>
          <w:highlight w:val="cyan"/>
        </w:rPr>
      </w:pPr>
    </w:p>
    <w:p w14:paraId="3EF59AC1"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6F3EAB5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5240F30A" w14:textId="77777777" w:rsidR="00AF53F5" w:rsidRPr="00EE645B" w:rsidRDefault="00AF53F5" w:rsidP="00CE00FD">
      <w:pPr>
        <w:pStyle w:val="PL"/>
        <w:rPr>
          <w:highlight w:val="cyan"/>
        </w:rPr>
      </w:pPr>
      <w:r w:rsidRPr="00EE645B">
        <w:rPr>
          <w:highlight w:val="cyan"/>
        </w:rPr>
        <w:tab/>
        <w:t>...</w:t>
      </w:r>
    </w:p>
    <w:p w14:paraId="20B8A1F9" w14:textId="77777777" w:rsidR="00AF53F5" w:rsidRPr="00EE645B" w:rsidRDefault="00AF53F5" w:rsidP="00CE00FD">
      <w:pPr>
        <w:pStyle w:val="PL"/>
        <w:rPr>
          <w:highlight w:val="cyan"/>
        </w:rPr>
      </w:pPr>
      <w:r w:rsidRPr="00EE645B">
        <w:rPr>
          <w:highlight w:val="cyan"/>
        </w:rPr>
        <w:t>}</w:t>
      </w:r>
    </w:p>
    <w:p w14:paraId="662A910A" w14:textId="77777777" w:rsidR="00AF53F5" w:rsidRPr="00EE645B" w:rsidRDefault="00AF53F5" w:rsidP="00CE00FD">
      <w:pPr>
        <w:pStyle w:val="PL"/>
        <w:rPr>
          <w:highlight w:val="cyan"/>
        </w:rPr>
      </w:pPr>
    </w:p>
    <w:p w14:paraId="0A0B26B2" w14:textId="77777777" w:rsidR="00AF53F5" w:rsidRPr="00EE645B" w:rsidRDefault="00AF53F5" w:rsidP="00CE00FD">
      <w:pPr>
        <w:pStyle w:val="PL"/>
        <w:rPr>
          <w:color w:val="808080"/>
          <w:highlight w:val="cyan"/>
        </w:rPr>
      </w:pPr>
      <w:r w:rsidRPr="00EE645B">
        <w:rPr>
          <w:color w:val="808080"/>
          <w:highlight w:val="cyan"/>
        </w:rPr>
        <w:t>-- ASN1STOP</w:t>
      </w:r>
    </w:p>
    <w:p w14:paraId="68D82A0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47D0D3D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7D5430C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21E0BC7B" w14:textId="77777777" w:rsidR="00AF53F5" w:rsidRPr="00EE645B" w:rsidRDefault="00AF53F5" w:rsidP="00CE00FD">
      <w:pPr>
        <w:pStyle w:val="PL"/>
        <w:rPr>
          <w:color w:val="808080"/>
          <w:highlight w:val="cyan"/>
        </w:rPr>
      </w:pPr>
      <w:r w:rsidRPr="00EE645B">
        <w:rPr>
          <w:color w:val="808080"/>
          <w:highlight w:val="cyan"/>
        </w:rPr>
        <w:t>-- /example/ ASN1START</w:t>
      </w:r>
    </w:p>
    <w:p w14:paraId="45AB8157" w14:textId="77777777" w:rsidR="00AF53F5" w:rsidRPr="00EE645B" w:rsidRDefault="00AF53F5" w:rsidP="00CE00FD">
      <w:pPr>
        <w:pStyle w:val="PL"/>
        <w:rPr>
          <w:highlight w:val="cyan"/>
        </w:rPr>
      </w:pPr>
    </w:p>
    <w:p w14:paraId="5F8DCB75"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5DC3341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24B19E50"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D131BA2"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7117F50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3F1F41C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BCA29" w14:textId="77777777" w:rsidR="00AF53F5" w:rsidRPr="00EE645B" w:rsidRDefault="00AF53F5" w:rsidP="00CE00FD">
      <w:pPr>
        <w:pStyle w:val="PL"/>
        <w:rPr>
          <w:highlight w:val="cyan"/>
        </w:rPr>
      </w:pPr>
      <w:r w:rsidRPr="00EE645B">
        <w:rPr>
          <w:highlight w:val="cyan"/>
        </w:rPr>
        <w:tab/>
        <w:t>}</w:t>
      </w:r>
    </w:p>
    <w:p w14:paraId="03F75054" w14:textId="77777777" w:rsidR="00AF53F5" w:rsidRPr="00EE645B" w:rsidRDefault="00AF53F5" w:rsidP="00CE00FD">
      <w:pPr>
        <w:pStyle w:val="PL"/>
        <w:rPr>
          <w:highlight w:val="cyan"/>
        </w:rPr>
      </w:pPr>
      <w:r w:rsidRPr="00EE645B">
        <w:rPr>
          <w:highlight w:val="cyan"/>
        </w:rPr>
        <w:t>}</w:t>
      </w:r>
    </w:p>
    <w:p w14:paraId="41D15A4B" w14:textId="77777777" w:rsidR="00AF53F5" w:rsidRPr="00EE645B" w:rsidRDefault="00AF53F5" w:rsidP="00CE00FD">
      <w:pPr>
        <w:pStyle w:val="PL"/>
        <w:rPr>
          <w:highlight w:val="cyan"/>
        </w:rPr>
      </w:pPr>
    </w:p>
    <w:p w14:paraId="1781B66E"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664062D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4F1DAE5F" w14:textId="77777777" w:rsidR="00AF53F5" w:rsidRPr="00EE645B" w:rsidRDefault="00AF53F5" w:rsidP="00CE00FD">
      <w:pPr>
        <w:pStyle w:val="PL"/>
        <w:rPr>
          <w:highlight w:val="cyan"/>
        </w:rPr>
      </w:pPr>
      <w:r w:rsidRPr="00EE645B">
        <w:rPr>
          <w:highlight w:val="cyan"/>
        </w:rPr>
        <w:tab/>
        <w:t>...</w:t>
      </w:r>
    </w:p>
    <w:p w14:paraId="40B7568B" w14:textId="77777777" w:rsidR="00AF53F5" w:rsidRPr="00EE645B" w:rsidRDefault="00AF53F5" w:rsidP="00CE00FD">
      <w:pPr>
        <w:pStyle w:val="PL"/>
        <w:rPr>
          <w:highlight w:val="cyan"/>
        </w:rPr>
      </w:pPr>
      <w:r w:rsidRPr="00EE645B">
        <w:rPr>
          <w:highlight w:val="cyan"/>
        </w:rPr>
        <w:t>}</w:t>
      </w:r>
    </w:p>
    <w:p w14:paraId="547FD8C7" w14:textId="77777777" w:rsidR="00AF53F5" w:rsidRPr="00EE645B" w:rsidRDefault="00AF53F5" w:rsidP="00CE00FD">
      <w:pPr>
        <w:pStyle w:val="PL"/>
        <w:rPr>
          <w:highlight w:val="cyan"/>
        </w:rPr>
      </w:pPr>
    </w:p>
    <w:p w14:paraId="47AC32AB" w14:textId="77777777" w:rsidR="00AF53F5" w:rsidRPr="00EE645B" w:rsidRDefault="00AF53F5" w:rsidP="00CE00FD">
      <w:pPr>
        <w:pStyle w:val="PL"/>
        <w:rPr>
          <w:color w:val="808080"/>
          <w:highlight w:val="cyan"/>
        </w:rPr>
      </w:pPr>
      <w:r w:rsidRPr="00EE645B">
        <w:rPr>
          <w:color w:val="808080"/>
          <w:highlight w:val="cyan"/>
        </w:rPr>
        <w:t>-- ASN1STOP</w:t>
      </w:r>
    </w:p>
    <w:p w14:paraId="3420A4EF" w14:textId="77777777" w:rsidR="00AF53F5" w:rsidRPr="00EE645B" w:rsidRDefault="00AF53F5" w:rsidP="00AF53F5">
      <w:pPr>
        <w:overflowPunct w:val="0"/>
        <w:autoSpaceDE w:val="0"/>
        <w:autoSpaceDN w:val="0"/>
        <w:adjustRightInd w:val="0"/>
        <w:textAlignment w:val="baseline"/>
        <w:rPr>
          <w:highlight w:val="cyan"/>
          <w:lang w:eastAsia="ja-JP"/>
        </w:rPr>
      </w:pPr>
    </w:p>
    <w:p w14:paraId="636444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EE645B" w:rsidRDefault="00AF53F5" w:rsidP="00CE00FD">
      <w:pPr>
        <w:pStyle w:val="PL"/>
        <w:rPr>
          <w:color w:val="808080"/>
          <w:highlight w:val="cyan"/>
        </w:rPr>
      </w:pPr>
      <w:r w:rsidRPr="00EE645B">
        <w:rPr>
          <w:color w:val="808080"/>
          <w:highlight w:val="cyan"/>
        </w:rPr>
        <w:t>-- /example/ ASN1START</w:t>
      </w:r>
    </w:p>
    <w:p w14:paraId="2C61CD88" w14:textId="77777777" w:rsidR="00AF53F5" w:rsidRPr="00EE645B" w:rsidRDefault="00AF53F5" w:rsidP="00CE00FD">
      <w:pPr>
        <w:pStyle w:val="PL"/>
        <w:rPr>
          <w:highlight w:val="cyan"/>
        </w:rPr>
      </w:pPr>
    </w:p>
    <w:p w14:paraId="3F16AD47"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02529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48271D82"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FA3D5FA" w14:textId="77777777" w:rsidR="00AF53F5" w:rsidRPr="00EE645B" w:rsidRDefault="00AF53F5" w:rsidP="00CE00FD">
      <w:pPr>
        <w:pStyle w:val="PL"/>
        <w:rPr>
          <w:highlight w:val="cyan"/>
        </w:rPr>
      </w:pPr>
    </w:p>
    <w:p w14:paraId="6B5491D0"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66AC908" w14:textId="77777777" w:rsidR="00AF53F5" w:rsidRPr="00EE645B" w:rsidRDefault="00AF53F5" w:rsidP="00CE00FD">
      <w:pPr>
        <w:pStyle w:val="PL"/>
        <w:rPr>
          <w:highlight w:val="cyan"/>
        </w:rPr>
      </w:pPr>
      <w:r w:rsidRPr="00EE645B">
        <w:rPr>
          <w:highlight w:val="cyan"/>
        </w:rPr>
        <w:t>}</w:t>
      </w:r>
    </w:p>
    <w:p w14:paraId="69AF041B" w14:textId="77777777" w:rsidR="00AF53F5" w:rsidRPr="00EE645B" w:rsidRDefault="00AF53F5" w:rsidP="00CE00FD">
      <w:pPr>
        <w:pStyle w:val="PL"/>
        <w:rPr>
          <w:highlight w:val="cyan"/>
        </w:rPr>
      </w:pPr>
    </w:p>
    <w:p w14:paraId="7A3D7598" w14:textId="77777777" w:rsidR="00AF53F5" w:rsidRPr="00EE645B" w:rsidRDefault="00AF53F5" w:rsidP="00CE00FD">
      <w:pPr>
        <w:pStyle w:val="PL"/>
        <w:rPr>
          <w:color w:val="808080"/>
          <w:highlight w:val="cyan"/>
        </w:rPr>
      </w:pPr>
      <w:r w:rsidRPr="00EE645B">
        <w:rPr>
          <w:color w:val="808080"/>
          <w:highlight w:val="cyan"/>
        </w:rPr>
        <w:t>-- ASN1STOP</w:t>
      </w:r>
    </w:p>
    <w:p w14:paraId="22D536BD" w14:textId="77777777" w:rsidR="00AF53F5" w:rsidRPr="00EE645B" w:rsidRDefault="00AF53F5" w:rsidP="00AF53F5">
      <w:pPr>
        <w:overflowPunct w:val="0"/>
        <w:autoSpaceDE w:val="0"/>
        <w:autoSpaceDN w:val="0"/>
        <w:adjustRightInd w:val="0"/>
        <w:textAlignment w:val="baseline"/>
        <w:rPr>
          <w:highlight w:val="cyan"/>
          <w:lang w:eastAsia="ja-JP"/>
        </w:rPr>
      </w:pPr>
    </w:p>
    <w:p w14:paraId="68A1C780"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49DC7FBF" w14:textId="77777777" w:rsidTr="00D241B1">
        <w:trPr>
          <w:cantSplit/>
          <w:tblHeader/>
        </w:trPr>
        <w:tc>
          <w:tcPr>
            <w:tcW w:w="14062" w:type="dxa"/>
          </w:tcPr>
          <w:p w14:paraId="216F6759" w14:textId="15E55998" w:rsidR="00AF53F5" w:rsidRPr="00EE645B" w:rsidRDefault="002278E4" w:rsidP="00F36A7B">
            <w:pPr>
              <w:pStyle w:val="TAH"/>
              <w:rPr>
                <w:highlight w:val="cyan"/>
                <w:lang w:eastAsia="en-GB"/>
              </w:rPr>
            </w:pPr>
            <w:r w:rsidRPr="00EE645B">
              <w:rPr>
                <w:i/>
                <w:highlight w:val="cyan"/>
                <w:lang w:eastAsia="en-GB"/>
              </w:rPr>
              <w:t>%PDU-TypeIdentifier%</w:t>
            </w:r>
            <w:r w:rsidRPr="00EE645B">
              <w:rPr>
                <w:highlight w:val="cyan"/>
                <w:lang w:eastAsia="en-GB"/>
              </w:rPr>
              <w:t xml:space="preserve"> field descriptions</w:t>
            </w:r>
          </w:p>
        </w:tc>
      </w:tr>
      <w:tr w:rsidR="00AF53F5" w:rsidRPr="00EE645B" w14:paraId="5EDFF93F" w14:textId="77777777" w:rsidTr="00D241B1">
        <w:trPr>
          <w:cantSplit/>
        </w:trPr>
        <w:tc>
          <w:tcPr>
            <w:tcW w:w="14062" w:type="dxa"/>
          </w:tcPr>
          <w:p w14:paraId="2B1DA7FE"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2BC27A71"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56A33703" w14:textId="77777777" w:rsidTr="00D241B1">
        <w:trPr>
          <w:cantSplit/>
        </w:trPr>
        <w:tc>
          <w:tcPr>
            <w:tcW w:w="14062" w:type="dxa"/>
          </w:tcPr>
          <w:p w14:paraId="5169C891"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624044FB"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4E824229" w14:textId="77777777" w:rsidR="00AF53F5" w:rsidRPr="00EE645B" w:rsidRDefault="00AF53F5" w:rsidP="00AF53F5">
      <w:pPr>
        <w:overflowPunct w:val="0"/>
        <w:autoSpaceDE w:val="0"/>
        <w:autoSpaceDN w:val="0"/>
        <w:adjustRightInd w:val="0"/>
        <w:textAlignment w:val="baseline"/>
        <w:rPr>
          <w:highlight w:val="cyan"/>
          <w:lang w:eastAsia="ja-JP"/>
        </w:rPr>
      </w:pPr>
    </w:p>
    <w:p w14:paraId="7630F1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4E9DE329" w14:textId="26055E3C"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2"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1A2073A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6A010296"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2"/>
      <w:r w:rsidRPr="00EE645B">
        <w:rPr>
          <w:rFonts w:ascii="Arial" w:hAnsi="Arial"/>
          <w:sz w:val="28"/>
          <w:highlight w:val="cyan"/>
          <w:lang w:eastAsia="x-none"/>
        </w:rPr>
        <w:t>A.3.4</w:t>
      </w:r>
      <w:r w:rsidRPr="00EE645B">
        <w:rPr>
          <w:rFonts w:ascii="Arial" w:hAnsi="Arial"/>
          <w:sz w:val="28"/>
          <w:highlight w:val="cyan"/>
          <w:lang w:eastAsia="x-none"/>
        </w:rPr>
        <w:tab/>
        <w:t>Information elements</w:t>
      </w:r>
      <w:bookmarkEnd w:id="13823"/>
    </w:p>
    <w:p w14:paraId="43CD34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3265A299" w14:textId="77777777" w:rsidR="00AF53F5" w:rsidRPr="00EE645B" w:rsidRDefault="00AF53F5" w:rsidP="00CE00FD">
      <w:pPr>
        <w:pStyle w:val="PL"/>
        <w:rPr>
          <w:color w:val="808080"/>
          <w:highlight w:val="cyan"/>
        </w:rPr>
      </w:pPr>
      <w:r w:rsidRPr="00EE645B">
        <w:rPr>
          <w:color w:val="808080"/>
          <w:highlight w:val="cyan"/>
        </w:rPr>
        <w:t>-- /example/ ASN1START</w:t>
      </w:r>
    </w:p>
    <w:p w14:paraId="001B82DB" w14:textId="77777777" w:rsidR="00AF53F5" w:rsidRPr="00EE645B" w:rsidRDefault="00AF53F5" w:rsidP="00CE00FD">
      <w:pPr>
        <w:pStyle w:val="PL"/>
        <w:rPr>
          <w:highlight w:val="cyan"/>
        </w:rPr>
      </w:pPr>
    </w:p>
    <w:p w14:paraId="3A77B2AC"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0E4349"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737FE5E"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4A26347D" w14:textId="77777777" w:rsidR="00AF53F5" w:rsidRPr="00EE645B" w:rsidRDefault="00AF53F5" w:rsidP="00CE00FD">
      <w:pPr>
        <w:pStyle w:val="PL"/>
        <w:rPr>
          <w:highlight w:val="cyan"/>
        </w:rPr>
      </w:pPr>
      <w:r w:rsidRPr="00EE645B">
        <w:rPr>
          <w:highlight w:val="cyan"/>
        </w:rPr>
        <w:t>}</w:t>
      </w:r>
    </w:p>
    <w:p w14:paraId="36B87F2B" w14:textId="77777777" w:rsidR="00AF53F5" w:rsidRPr="00EE645B" w:rsidRDefault="00AF53F5" w:rsidP="00CE00FD">
      <w:pPr>
        <w:pStyle w:val="PL"/>
        <w:rPr>
          <w:highlight w:val="cyan"/>
        </w:rPr>
      </w:pPr>
    </w:p>
    <w:p w14:paraId="5EF373B4"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AAAD7D"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7ACE59DE" w14:textId="5D6FA195"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595A8219" w14:textId="77777777" w:rsidR="00AF53F5" w:rsidRPr="00EE645B" w:rsidRDefault="00AF53F5" w:rsidP="00CE00FD">
      <w:pPr>
        <w:pStyle w:val="PL"/>
        <w:rPr>
          <w:highlight w:val="cyan"/>
        </w:rPr>
      </w:pPr>
      <w:r w:rsidRPr="00EE645B">
        <w:rPr>
          <w:highlight w:val="cyan"/>
        </w:rPr>
        <w:t>}</w:t>
      </w:r>
    </w:p>
    <w:p w14:paraId="003DDB04" w14:textId="77777777" w:rsidR="00AF53F5" w:rsidRPr="00EE645B" w:rsidRDefault="00AF53F5" w:rsidP="00CE00FD">
      <w:pPr>
        <w:pStyle w:val="PL"/>
        <w:rPr>
          <w:highlight w:val="cyan"/>
        </w:rPr>
      </w:pPr>
    </w:p>
    <w:p w14:paraId="6007EB70"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E0105E"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0E09E7E"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42D3863"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05D92E79" w14:textId="77777777" w:rsidR="00AF53F5" w:rsidRPr="00EE645B" w:rsidRDefault="00AF53F5" w:rsidP="00CE00FD">
      <w:pPr>
        <w:pStyle w:val="PL"/>
        <w:rPr>
          <w:highlight w:val="cyan"/>
        </w:rPr>
      </w:pPr>
      <w:r w:rsidRPr="00EE645B">
        <w:rPr>
          <w:highlight w:val="cyan"/>
        </w:rPr>
        <w:t>}</w:t>
      </w:r>
    </w:p>
    <w:p w14:paraId="77D878D9" w14:textId="77777777" w:rsidR="00AF53F5" w:rsidRPr="00EE645B" w:rsidRDefault="00AF53F5" w:rsidP="00CE00FD">
      <w:pPr>
        <w:pStyle w:val="PL"/>
        <w:rPr>
          <w:highlight w:val="cyan"/>
        </w:rPr>
      </w:pPr>
    </w:p>
    <w:p w14:paraId="46A11312" w14:textId="77777777" w:rsidR="00AF53F5" w:rsidRPr="00EE645B" w:rsidRDefault="00AF53F5" w:rsidP="00CE00FD">
      <w:pPr>
        <w:pStyle w:val="PL"/>
        <w:rPr>
          <w:color w:val="808080"/>
          <w:highlight w:val="cyan"/>
        </w:rPr>
      </w:pPr>
      <w:r w:rsidRPr="00EE645B">
        <w:rPr>
          <w:color w:val="808080"/>
          <w:highlight w:val="cyan"/>
        </w:rPr>
        <w:t>-- ASN1STOP</w:t>
      </w:r>
    </w:p>
    <w:p w14:paraId="2C65654B" w14:textId="77777777" w:rsidR="00AF53F5" w:rsidRPr="00EE645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It may be complemented by a suffix to distinguish the different variants. 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49A1FFAE"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6AB26A6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4" w:name="_Toc478016083"/>
      <w:r w:rsidRPr="00EE645B">
        <w:rPr>
          <w:rFonts w:ascii="Arial" w:hAnsi="Arial"/>
          <w:sz w:val="28"/>
          <w:highlight w:val="cyan"/>
          <w:lang w:eastAsia="x-none"/>
        </w:rPr>
        <w:t>A.3.5</w:t>
      </w:r>
      <w:r w:rsidRPr="00EE645B">
        <w:rPr>
          <w:rFonts w:ascii="Arial" w:hAnsi="Arial"/>
          <w:sz w:val="28"/>
          <w:highlight w:val="cyan"/>
          <w:lang w:eastAsia="x-none"/>
        </w:rPr>
        <w:tab/>
        <w:t>Fields with optional presence</w:t>
      </w:r>
      <w:bookmarkEnd w:id="13824"/>
    </w:p>
    <w:p w14:paraId="59AA19A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EE645B" w:rsidRDefault="00AF53F5" w:rsidP="00CE00FD">
      <w:pPr>
        <w:pStyle w:val="PL"/>
        <w:rPr>
          <w:color w:val="808080"/>
          <w:highlight w:val="cyan"/>
        </w:rPr>
      </w:pPr>
      <w:r w:rsidRPr="00EE645B">
        <w:rPr>
          <w:color w:val="808080"/>
          <w:highlight w:val="cyan"/>
        </w:rPr>
        <w:t>-- /example/ ASN1START</w:t>
      </w:r>
    </w:p>
    <w:p w14:paraId="4739EBB9" w14:textId="77777777" w:rsidR="00AF53F5" w:rsidRPr="00EE645B" w:rsidRDefault="00AF53F5" w:rsidP="00CE00FD">
      <w:pPr>
        <w:pStyle w:val="PL"/>
        <w:rPr>
          <w:highlight w:val="cyan"/>
        </w:rPr>
      </w:pPr>
    </w:p>
    <w:p w14:paraId="1414FCD7"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34756A"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6B89048D" w14:textId="77777777" w:rsidR="00AF53F5" w:rsidRPr="00EE645B" w:rsidRDefault="00AF53F5" w:rsidP="00CE00FD">
      <w:pPr>
        <w:pStyle w:val="PL"/>
        <w:rPr>
          <w:highlight w:val="cyan"/>
        </w:rPr>
      </w:pPr>
      <w:r w:rsidRPr="00EE645B">
        <w:rPr>
          <w:highlight w:val="cyan"/>
        </w:rPr>
        <w:tab/>
        <w:t>...</w:t>
      </w:r>
    </w:p>
    <w:p w14:paraId="02807309" w14:textId="77777777" w:rsidR="00AF53F5" w:rsidRPr="00EE645B" w:rsidRDefault="00AF53F5" w:rsidP="00CE00FD">
      <w:pPr>
        <w:pStyle w:val="PL"/>
        <w:rPr>
          <w:highlight w:val="cyan"/>
        </w:rPr>
      </w:pPr>
      <w:r w:rsidRPr="00EE645B">
        <w:rPr>
          <w:highlight w:val="cyan"/>
        </w:rPr>
        <w:t>}</w:t>
      </w:r>
    </w:p>
    <w:p w14:paraId="14C9E3A2" w14:textId="77777777" w:rsidR="00AF53F5" w:rsidRPr="00EE645B" w:rsidRDefault="00AF53F5" w:rsidP="00CE00FD">
      <w:pPr>
        <w:pStyle w:val="PL"/>
        <w:rPr>
          <w:highlight w:val="cyan"/>
        </w:rPr>
      </w:pPr>
    </w:p>
    <w:p w14:paraId="202E7CA5" w14:textId="77777777" w:rsidR="00AF53F5" w:rsidRPr="00EE645B" w:rsidRDefault="00AF53F5" w:rsidP="00CE00FD">
      <w:pPr>
        <w:pStyle w:val="PL"/>
        <w:rPr>
          <w:color w:val="808080"/>
          <w:highlight w:val="cyan"/>
        </w:rPr>
      </w:pPr>
      <w:r w:rsidRPr="00EE645B">
        <w:rPr>
          <w:color w:val="808080"/>
          <w:highlight w:val="cyan"/>
        </w:rPr>
        <w:t>-- ASN1STOP</w:t>
      </w:r>
    </w:p>
    <w:p w14:paraId="327098AA" w14:textId="77777777" w:rsidR="00AF53F5" w:rsidRPr="00EE645B" w:rsidRDefault="00AF53F5" w:rsidP="00CE00FD">
      <w:pPr>
        <w:pStyle w:val="PL"/>
        <w:rPr>
          <w:highlight w:val="cyan"/>
        </w:rPr>
      </w:pPr>
    </w:p>
    <w:p w14:paraId="249D799E"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84F5D4B" w14:textId="77777777" w:rsidR="00AF53F5" w:rsidRPr="00EE645B" w:rsidRDefault="00AF53F5" w:rsidP="00CE00FD">
      <w:pPr>
        <w:pStyle w:val="PL"/>
        <w:rPr>
          <w:color w:val="808080"/>
          <w:highlight w:val="cyan"/>
        </w:rPr>
      </w:pPr>
      <w:r w:rsidRPr="00EE645B">
        <w:rPr>
          <w:color w:val="808080"/>
          <w:highlight w:val="cyan"/>
        </w:rPr>
        <w:t>-- /example/ ASN1START</w:t>
      </w:r>
    </w:p>
    <w:p w14:paraId="27BAD73F" w14:textId="77777777" w:rsidR="00AF53F5" w:rsidRPr="00EE645B" w:rsidRDefault="00AF53F5" w:rsidP="00CE00FD">
      <w:pPr>
        <w:pStyle w:val="PL"/>
        <w:rPr>
          <w:highlight w:val="cyan"/>
        </w:rPr>
      </w:pPr>
    </w:p>
    <w:p w14:paraId="45E04CE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3ED0C"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50D9D41A" w14:textId="1E96BC4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4FAAD51E" w14:textId="77777777" w:rsidR="00AF53F5" w:rsidRPr="00EE645B" w:rsidRDefault="00AF53F5" w:rsidP="00CE00FD">
      <w:pPr>
        <w:pStyle w:val="PL"/>
        <w:rPr>
          <w:highlight w:val="cyan"/>
        </w:rPr>
      </w:pPr>
      <w:r w:rsidRPr="00EE645B">
        <w:rPr>
          <w:highlight w:val="cyan"/>
        </w:rPr>
        <w:t>}</w:t>
      </w:r>
    </w:p>
    <w:p w14:paraId="67BEBA69" w14:textId="77777777" w:rsidR="00AF53F5" w:rsidRPr="00EE645B" w:rsidRDefault="00AF53F5" w:rsidP="00CE00FD">
      <w:pPr>
        <w:pStyle w:val="PL"/>
        <w:rPr>
          <w:highlight w:val="cyan"/>
        </w:rPr>
      </w:pPr>
    </w:p>
    <w:p w14:paraId="1B02382C" w14:textId="77777777" w:rsidR="00AF53F5" w:rsidRPr="00EE645B" w:rsidRDefault="00AF53F5" w:rsidP="00CE00FD">
      <w:pPr>
        <w:pStyle w:val="PL"/>
        <w:rPr>
          <w:color w:val="808080"/>
          <w:highlight w:val="cyan"/>
        </w:rPr>
      </w:pPr>
      <w:r w:rsidRPr="00EE645B">
        <w:rPr>
          <w:color w:val="808080"/>
          <w:highlight w:val="cyan"/>
        </w:rPr>
        <w:t>-- ASN1STOP</w:t>
      </w:r>
    </w:p>
    <w:p w14:paraId="3F31A449" w14:textId="77777777" w:rsidR="00AF53F5" w:rsidRPr="00EE645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4"/>
      <w:r w:rsidRPr="00EE645B">
        <w:rPr>
          <w:rFonts w:ascii="Arial" w:hAnsi="Arial"/>
          <w:sz w:val="28"/>
          <w:highlight w:val="cyan"/>
          <w:lang w:eastAsia="x-none"/>
        </w:rPr>
        <w:t>A.3.6</w:t>
      </w:r>
      <w:r w:rsidRPr="00EE645B">
        <w:rPr>
          <w:rFonts w:ascii="Arial" w:hAnsi="Arial"/>
          <w:sz w:val="28"/>
          <w:highlight w:val="cyan"/>
          <w:lang w:eastAsia="x-none"/>
        </w:rPr>
        <w:tab/>
        <w:t>Fields with conditional presence</w:t>
      </w:r>
      <w:bookmarkEnd w:id="13825"/>
    </w:p>
    <w:p w14:paraId="33487D1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7EF3D137" w14:textId="77777777" w:rsidR="00AF53F5" w:rsidRPr="00EE645B" w:rsidRDefault="00AF53F5" w:rsidP="00CE00FD">
      <w:pPr>
        <w:pStyle w:val="PL"/>
        <w:rPr>
          <w:color w:val="808080"/>
          <w:highlight w:val="cyan"/>
        </w:rPr>
      </w:pPr>
      <w:r w:rsidRPr="00EE645B">
        <w:rPr>
          <w:color w:val="808080"/>
          <w:highlight w:val="cyan"/>
        </w:rPr>
        <w:t>-- /example/ ASN1START</w:t>
      </w:r>
    </w:p>
    <w:p w14:paraId="6AAE2077" w14:textId="77777777" w:rsidR="00AF53F5" w:rsidRPr="00EE645B" w:rsidRDefault="00AF53F5" w:rsidP="00CE00FD">
      <w:pPr>
        <w:pStyle w:val="PL"/>
        <w:rPr>
          <w:highlight w:val="cyan"/>
        </w:rPr>
      </w:pPr>
    </w:p>
    <w:p w14:paraId="35206E3E"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32016A"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16CFE8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7D6D2B4D" w14:textId="77777777" w:rsidR="00AF53F5" w:rsidRPr="00EE645B" w:rsidRDefault="00AF53F5" w:rsidP="00CE00FD">
      <w:pPr>
        <w:pStyle w:val="PL"/>
        <w:rPr>
          <w:highlight w:val="cyan"/>
        </w:rPr>
      </w:pPr>
      <w:r w:rsidRPr="00EE645B">
        <w:rPr>
          <w:highlight w:val="cyan"/>
        </w:rPr>
        <w:tab/>
      </w:r>
      <w:r w:rsidRPr="00EE645B">
        <w:rPr>
          <w:highlight w:val="cyan"/>
        </w:rPr>
        <w:tab/>
        <w:t>...</w:t>
      </w:r>
    </w:p>
    <w:p w14:paraId="602313E5"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CBF19D3" w14:textId="77777777" w:rsidR="00AF53F5" w:rsidRPr="00EE645B" w:rsidRDefault="00AF53F5" w:rsidP="00CE00FD">
      <w:pPr>
        <w:pStyle w:val="PL"/>
        <w:rPr>
          <w:highlight w:val="cyan"/>
        </w:rPr>
      </w:pPr>
      <w:r w:rsidRPr="00EE645B">
        <w:rPr>
          <w:highlight w:val="cyan"/>
        </w:rPr>
        <w:t>}</w:t>
      </w:r>
    </w:p>
    <w:p w14:paraId="0A4E8122" w14:textId="77777777" w:rsidR="00AF53F5" w:rsidRPr="00EE645B" w:rsidRDefault="00AF53F5" w:rsidP="00CE00FD">
      <w:pPr>
        <w:pStyle w:val="PL"/>
        <w:rPr>
          <w:highlight w:val="cyan"/>
        </w:rPr>
      </w:pPr>
    </w:p>
    <w:p w14:paraId="00BCA1CA" w14:textId="77777777" w:rsidR="00AF53F5" w:rsidRPr="00EE645B" w:rsidRDefault="00AF53F5" w:rsidP="00CE00FD">
      <w:pPr>
        <w:pStyle w:val="PL"/>
        <w:rPr>
          <w:color w:val="808080"/>
          <w:highlight w:val="cyan"/>
        </w:rPr>
      </w:pPr>
      <w:r w:rsidRPr="00EE645B">
        <w:rPr>
          <w:color w:val="808080"/>
          <w:highlight w:val="cyan"/>
        </w:rPr>
        <w:t>-- ASN1STOP</w:t>
      </w:r>
    </w:p>
    <w:p w14:paraId="5F976AD8" w14:textId="77777777" w:rsidR="00AF53F5" w:rsidRPr="00EE645B" w:rsidRDefault="00AF53F5" w:rsidP="00AF53F5">
      <w:pPr>
        <w:overflowPunct w:val="0"/>
        <w:autoSpaceDE w:val="0"/>
        <w:autoSpaceDN w:val="0"/>
        <w:adjustRightInd w:val="0"/>
        <w:textAlignment w:val="baseline"/>
        <w:rPr>
          <w:highlight w:val="cyan"/>
          <w:lang w:eastAsia="ja-JP"/>
        </w:rPr>
      </w:pPr>
    </w:p>
    <w:p w14:paraId="4EEABD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7EA0A955" w14:textId="77777777" w:rsidTr="00D241B1">
        <w:trPr>
          <w:cantSplit/>
          <w:tblHeader/>
        </w:trPr>
        <w:tc>
          <w:tcPr>
            <w:tcW w:w="2268" w:type="dxa"/>
          </w:tcPr>
          <w:p w14:paraId="1E78C026"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70274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3D96D84" w14:textId="77777777" w:rsidTr="00D241B1">
        <w:trPr>
          <w:cantSplit/>
        </w:trPr>
        <w:tc>
          <w:tcPr>
            <w:tcW w:w="2268" w:type="dxa"/>
          </w:tcPr>
          <w:p w14:paraId="748D2573"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65E2AB7B"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EE645B" w:rsidRDefault="00AF53F5" w:rsidP="00AF53F5">
      <w:pPr>
        <w:overflowPunct w:val="0"/>
        <w:autoSpaceDE w:val="0"/>
        <w:autoSpaceDN w:val="0"/>
        <w:adjustRightInd w:val="0"/>
        <w:textAlignment w:val="baseline"/>
        <w:rPr>
          <w:highlight w:val="cyan"/>
          <w:lang w:eastAsia="ja-JP"/>
        </w:rPr>
      </w:pPr>
    </w:p>
    <w:p w14:paraId="6DEFDA5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Conditional presence should primarily be used when presence of a field </w:t>
      </w:r>
      <w:del w:id="13826" w:author="merged r1" w:date="2018-01-18T13:12:00Z">
        <w:r w:rsidRPr="00EE645B">
          <w:rPr>
            <w:highlight w:val="cyan"/>
            <w:lang w:eastAsia="ja-JP"/>
          </w:rPr>
          <w:delText>despends</w:delText>
        </w:r>
      </w:del>
      <w:ins w:id="13827" w:author="merged r1" w:date="2018-01-18T13:12:00Z">
        <w:r w:rsidRPr="00EE645B">
          <w:rPr>
            <w:highlight w:val="cyan"/>
            <w:lang w:eastAsia="ja-JP"/>
          </w:rPr>
          <w:t>depends</w:t>
        </w:r>
      </w:ins>
      <w:r w:rsidRPr="00EE645B">
        <w:rPr>
          <w:highlight w:val="cyan"/>
          <w:lang w:eastAsia="ja-JP"/>
        </w:rPr>
        <w:t xml:space="preserve"> on the presence and/</w:t>
      </w:r>
      <w:del w:id="13828"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3829"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3830" w:author="merged r1" w:date="2018-01-18T13:12:00Z">
        <w:r w:rsidRPr="00EE645B">
          <w:rPr>
            <w:highlight w:val="cyan"/>
            <w:lang w:eastAsia="ja-JP"/>
          </w:rPr>
          <w:delText>indepedently</w:delText>
        </w:r>
      </w:del>
      <w:ins w:id="13831"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3832"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537C0A9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58B01C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74510A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85"/>
      <w:r w:rsidRPr="00EE645B">
        <w:rPr>
          <w:rFonts w:ascii="Arial" w:hAnsi="Arial"/>
          <w:sz w:val="28"/>
          <w:highlight w:val="cyan"/>
          <w:lang w:eastAsia="x-none"/>
        </w:rPr>
        <w:t>A.3.7</w:t>
      </w:r>
      <w:r w:rsidRPr="00EE645B">
        <w:rPr>
          <w:rFonts w:ascii="Arial" w:hAnsi="Arial"/>
          <w:sz w:val="28"/>
          <w:highlight w:val="cyan"/>
          <w:lang w:eastAsia="x-none"/>
        </w:rPr>
        <w:tab/>
        <w:t>Guidelines on use of lists with elements of SEQUENCE type</w:t>
      </w:r>
      <w:bookmarkEnd w:id="13833"/>
    </w:p>
    <w:p w14:paraId="2F9E0F3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06AF5724" w14:textId="77777777" w:rsidR="00AF53F5" w:rsidRPr="00EE645B" w:rsidRDefault="00AF53F5" w:rsidP="00CE00FD">
      <w:pPr>
        <w:pStyle w:val="PL"/>
        <w:rPr>
          <w:color w:val="808080"/>
          <w:highlight w:val="cyan"/>
        </w:rPr>
      </w:pPr>
      <w:r w:rsidRPr="00EE645B">
        <w:rPr>
          <w:color w:val="808080"/>
          <w:highlight w:val="cyan"/>
        </w:rPr>
        <w:t>-- /example/ ASN1START</w:t>
      </w:r>
    </w:p>
    <w:p w14:paraId="0FAEC34B" w14:textId="77777777" w:rsidR="00AF53F5" w:rsidRPr="00EE645B" w:rsidRDefault="00AF53F5" w:rsidP="00CE00FD">
      <w:pPr>
        <w:pStyle w:val="PL"/>
        <w:rPr>
          <w:highlight w:val="cyan"/>
        </w:rPr>
      </w:pPr>
    </w:p>
    <w:p w14:paraId="3E86C51A"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3443A68" w14:textId="77777777" w:rsidR="00AF53F5" w:rsidRPr="00EE645B" w:rsidRDefault="00AF53F5" w:rsidP="00CE00FD">
      <w:pPr>
        <w:pStyle w:val="PL"/>
        <w:rPr>
          <w:highlight w:val="cyan"/>
        </w:rPr>
      </w:pPr>
    </w:p>
    <w:p w14:paraId="7B8177F4"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3B31E"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2A5B59E5"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D94716C" w14:textId="77777777" w:rsidR="00AF53F5" w:rsidRPr="00EE645B" w:rsidRDefault="00AF53F5" w:rsidP="00CE00FD">
      <w:pPr>
        <w:pStyle w:val="PL"/>
        <w:rPr>
          <w:highlight w:val="cyan"/>
        </w:rPr>
      </w:pPr>
      <w:r w:rsidRPr="00EE645B">
        <w:rPr>
          <w:highlight w:val="cyan"/>
        </w:rPr>
        <w:t>}</w:t>
      </w:r>
    </w:p>
    <w:p w14:paraId="12CFFDCD" w14:textId="77777777" w:rsidR="00AF53F5" w:rsidRPr="00EE645B" w:rsidRDefault="00AF53F5" w:rsidP="00CE00FD">
      <w:pPr>
        <w:pStyle w:val="PL"/>
        <w:rPr>
          <w:highlight w:val="cyan"/>
        </w:rPr>
      </w:pPr>
    </w:p>
    <w:p w14:paraId="5048527A" w14:textId="77777777" w:rsidR="00AF53F5" w:rsidRPr="00EE645B" w:rsidRDefault="00AF53F5" w:rsidP="00CE00FD">
      <w:pPr>
        <w:pStyle w:val="PL"/>
        <w:rPr>
          <w:color w:val="808080"/>
          <w:highlight w:val="cyan"/>
        </w:rPr>
      </w:pPr>
      <w:r w:rsidRPr="00EE645B">
        <w:rPr>
          <w:color w:val="808080"/>
          <w:highlight w:val="cyan"/>
        </w:rPr>
        <w:t>-- ASN1STOP</w:t>
      </w:r>
    </w:p>
    <w:p w14:paraId="0190E43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2E900047" w14:textId="77777777" w:rsidR="00AF53F5" w:rsidRPr="00EE645B" w:rsidRDefault="00AF53F5" w:rsidP="00CE00FD">
      <w:pPr>
        <w:pStyle w:val="PL"/>
        <w:rPr>
          <w:color w:val="808080"/>
          <w:highlight w:val="cyan"/>
        </w:rPr>
      </w:pPr>
      <w:r w:rsidRPr="00EE645B">
        <w:rPr>
          <w:color w:val="808080"/>
          <w:highlight w:val="cyan"/>
        </w:rPr>
        <w:t>-- /bad example/ ASN1START</w:t>
      </w:r>
    </w:p>
    <w:p w14:paraId="656765A7" w14:textId="77777777" w:rsidR="00AF53F5" w:rsidRPr="00EE645B" w:rsidRDefault="00AF53F5" w:rsidP="00CE00FD">
      <w:pPr>
        <w:pStyle w:val="PL"/>
        <w:rPr>
          <w:highlight w:val="cyan"/>
        </w:rPr>
      </w:pPr>
    </w:p>
    <w:p w14:paraId="4AB3B669"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6B69AA2A"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4FB20D2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7CAFBA21" w14:textId="77777777" w:rsidR="00AF53F5" w:rsidRPr="00EE645B" w:rsidRDefault="00AF53F5" w:rsidP="00CE00FD">
      <w:pPr>
        <w:pStyle w:val="PL"/>
        <w:rPr>
          <w:highlight w:val="cyan"/>
        </w:rPr>
      </w:pPr>
      <w:r w:rsidRPr="00EE645B">
        <w:rPr>
          <w:highlight w:val="cyan"/>
        </w:rPr>
        <w:t>}</w:t>
      </w:r>
    </w:p>
    <w:p w14:paraId="7C8474D4" w14:textId="77777777" w:rsidR="00AF53F5" w:rsidRPr="00EE645B" w:rsidRDefault="00AF53F5" w:rsidP="00CE00FD">
      <w:pPr>
        <w:pStyle w:val="PL"/>
        <w:rPr>
          <w:highlight w:val="cyan"/>
        </w:rPr>
      </w:pPr>
    </w:p>
    <w:p w14:paraId="0082D823" w14:textId="77777777" w:rsidR="00AF53F5" w:rsidRPr="00EE645B" w:rsidRDefault="00AF53F5" w:rsidP="00CE00FD">
      <w:pPr>
        <w:pStyle w:val="PL"/>
        <w:rPr>
          <w:color w:val="808080"/>
          <w:highlight w:val="cyan"/>
        </w:rPr>
      </w:pPr>
      <w:r w:rsidRPr="00EE645B">
        <w:rPr>
          <w:color w:val="808080"/>
          <w:highlight w:val="cyan"/>
        </w:rPr>
        <w:t>-- ASN1STOP</w:t>
      </w:r>
    </w:p>
    <w:p w14:paraId="36AA7894" w14:textId="77777777" w:rsidR="00A17AB4" w:rsidRPr="00EE645B" w:rsidRDefault="00A17AB4" w:rsidP="007530BD">
      <w:pPr>
        <w:pStyle w:val="Heading3"/>
        <w:rPr>
          <w:noProof/>
          <w:highlight w:val="cyan"/>
          <w:lang w:eastAsia="sv-SE"/>
        </w:rPr>
      </w:pPr>
      <w:bookmarkStart w:id="13834" w:name="_Toc500942816"/>
      <w:bookmarkStart w:id="13835" w:name="_Toc505697677"/>
      <w:r w:rsidRPr="00EE645B">
        <w:rPr>
          <w:noProof/>
          <w:highlight w:val="cyan"/>
          <w:lang w:eastAsia="sv-SE"/>
        </w:rPr>
        <w:t>A.3.8</w:t>
      </w:r>
      <w:r w:rsidRPr="00EE645B">
        <w:rPr>
          <w:noProof/>
          <w:highlight w:val="cyan"/>
          <w:lang w:eastAsia="sv-SE"/>
        </w:rPr>
        <w:tab/>
        <w:t>Guidelines on use of parameterised SetupRelease type</w:t>
      </w:r>
      <w:bookmarkEnd w:id="13834"/>
      <w:bookmarkEnd w:id="13835"/>
    </w:p>
    <w:p w14:paraId="44E092A5"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EE645B" w:rsidRDefault="000C0CD9" w:rsidP="00CE00FD">
      <w:pPr>
        <w:pStyle w:val="PL"/>
        <w:rPr>
          <w:color w:val="808080"/>
          <w:highlight w:val="cyan"/>
        </w:rPr>
      </w:pPr>
      <w:r w:rsidRPr="00EE645B">
        <w:rPr>
          <w:color w:val="808080"/>
          <w:highlight w:val="cyan"/>
        </w:rPr>
        <w:t>-- /example/ ASN1START</w:t>
      </w:r>
    </w:p>
    <w:p w14:paraId="40864C42" w14:textId="77777777" w:rsidR="000C0CD9" w:rsidRPr="00EE645B" w:rsidRDefault="000C0CD9" w:rsidP="00CE00FD">
      <w:pPr>
        <w:pStyle w:val="PL"/>
        <w:rPr>
          <w:highlight w:val="cyan"/>
        </w:rPr>
      </w:pPr>
    </w:p>
    <w:p w14:paraId="766690D1" w14:textId="070AB31E"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57CE89B3"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298587E6" w14:textId="77777777" w:rsidR="00A17AB4" w:rsidRPr="00EE645B" w:rsidRDefault="00A17AB4" w:rsidP="00CE00FD">
      <w:pPr>
        <w:pStyle w:val="PL"/>
        <w:rPr>
          <w:highlight w:val="cyan"/>
        </w:rPr>
      </w:pPr>
      <w:r w:rsidRPr="00EE645B">
        <w:rPr>
          <w:highlight w:val="cyan"/>
        </w:rPr>
        <w:tab/>
        <w:t>...</w:t>
      </w:r>
    </w:p>
    <w:p w14:paraId="02BB3D4D" w14:textId="77777777" w:rsidR="00A17AB4" w:rsidRPr="00EE645B" w:rsidRDefault="00A17AB4" w:rsidP="00CE00FD">
      <w:pPr>
        <w:pStyle w:val="PL"/>
        <w:rPr>
          <w:highlight w:val="cyan"/>
        </w:rPr>
      </w:pPr>
      <w:r w:rsidRPr="00EE645B">
        <w:rPr>
          <w:highlight w:val="cyan"/>
        </w:rPr>
        <w:t>}</w:t>
      </w:r>
    </w:p>
    <w:p w14:paraId="642B7608" w14:textId="77777777" w:rsidR="00A17AB4" w:rsidRPr="00EE645B" w:rsidRDefault="00A17AB4" w:rsidP="00CE00FD">
      <w:pPr>
        <w:pStyle w:val="PL"/>
        <w:rPr>
          <w:highlight w:val="cyan"/>
        </w:rPr>
      </w:pPr>
    </w:p>
    <w:p w14:paraId="725C008D" w14:textId="77777777" w:rsidR="00A17AB4" w:rsidRPr="00EE645B" w:rsidRDefault="00A17AB4" w:rsidP="00CE00FD">
      <w:pPr>
        <w:pStyle w:val="PL"/>
        <w:rPr>
          <w:highlight w:val="cyan"/>
        </w:rPr>
      </w:pPr>
    </w:p>
    <w:p w14:paraId="4E8E046D" w14:textId="77777777" w:rsidR="00A17AB4" w:rsidRPr="00EE645B" w:rsidRDefault="00A17AB4" w:rsidP="00CE00FD">
      <w:pPr>
        <w:pStyle w:val="PL"/>
        <w:rPr>
          <w:highlight w:val="cyan"/>
        </w:rPr>
      </w:pPr>
      <w:commentRangeStart w:id="13836"/>
      <w:r w:rsidRPr="00EE645B">
        <w:rPr>
          <w:highlight w:val="cyan"/>
        </w:rPr>
        <w:t xml:space="preserve">RRCMessage-r15-IEs ::= </w:t>
      </w:r>
      <w:r w:rsidRPr="00EE645B">
        <w:rPr>
          <w:color w:val="993366"/>
          <w:highlight w:val="cyan"/>
        </w:rPr>
        <w:t>SEQUENCE</w:t>
      </w:r>
      <w:r w:rsidRPr="00EE645B">
        <w:rPr>
          <w:highlight w:val="cyan"/>
        </w:rPr>
        <w:t xml:space="preserve"> {</w:t>
      </w:r>
    </w:p>
    <w:p w14:paraId="57B950DD" w14:textId="77777777" w:rsidR="000F62FB" w:rsidRPr="00EE645B" w:rsidRDefault="00A17AB4" w:rsidP="00CE00FD">
      <w:pPr>
        <w:pStyle w:val="PL"/>
        <w:rPr>
          <w:ins w:id="13837"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3838" w:author="Nokia R2-1800832" w:date="2018-02-02T17:23:00Z">
        <w:r w:rsidR="000F62FB" w:rsidRPr="00EE645B">
          <w:rPr>
            <w:highlight w:val="cyan"/>
          </w:rPr>
          <w:t>Element-r15 }</w:t>
        </w:r>
      </w:ins>
    </w:p>
    <w:p w14:paraId="6853E69D" w14:textId="629A7A58" w:rsidR="000F62FB" w:rsidRPr="00EE645B" w:rsidRDefault="000F62FB" w:rsidP="00CE00FD">
      <w:pPr>
        <w:pStyle w:val="PL"/>
        <w:rPr>
          <w:ins w:id="13839" w:author="Nokia R2-1800832" w:date="2018-02-02T17:23:00Z"/>
          <w:highlight w:val="cyan"/>
        </w:rPr>
      </w:pPr>
      <w:ins w:id="13840"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B38B099" w14:textId="77777777" w:rsidR="000F62FB" w:rsidRPr="00EE645B" w:rsidRDefault="000F62FB" w:rsidP="00CE00FD">
      <w:pPr>
        <w:pStyle w:val="PL"/>
        <w:rPr>
          <w:ins w:id="13841" w:author="Nokia R2-1800832" w:date="2018-02-02T17:23:00Z"/>
          <w:highlight w:val="cyan"/>
        </w:rPr>
      </w:pPr>
    </w:p>
    <w:p w14:paraId="394CB652" w14:textId="3964C287" w:rsidR="00A17AB4" w:rsidRPr="00EE645B" w:rsidRDefault="000F62FB" w:rsidP="00CE00FD">
      <w:pPr>
        <w:pStyle w:val="PL"/>
        <w:rPr>
          <w:highlight w:val="cyan"/>
        </w:rPr>
      </w:pPr>
      <w:ins w:id="13842"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EFB30C5" w14:textId="10AB7E92"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158ACC43" w14:textId="42C30C1A"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69FBCE1F" w14:textId="02B21CF0"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3836"/>
      <w:r w:rsidR="007047F0" w:rsidRPr="00EE645B">
        <w:rPr>
          <w:rStyle w:val="CommentReference"/>
          <w:rFonts w:ascii="Times New Roman" w:hAnsi="Times New Roman"/>
          <w:noProof w:val="0"/>
          <w:highlight w:val="cyan"/>
          <w:lang w:eastAsia="en-US"/>
        </w:rPr>
        <w:commentReference w:id="13836"/>
      </w:r>
    </w:p>
    <w:p w14:paraId="106CB23B" w14:textId="27919889" w:rsidR="000C0CD9" w:rsidRPr="00EE645B" w:rsidRDefault="000C0CD9" w:rsidP="00CE00FD">
      <w:pPr>
        <w:pStyle w:val="PL"/>
        <w:rPr>
          <w:highlight w:val="cyan"/>
        </w:rPr>
      </w:pPr>
    </w:p>
    <w:p w14:paraId="13965EB5" w14:textId="0089195E" w:rsidR="000C0CD9" w:rsidRPr="00EE645B" w:rsidRDefault="000C0CD9" w:rsidP="00CE00FD">
      <w:pPr>
        <w:pStyle w:val="PL"/>
        <w:rPr>
          <w:color w:val="808080"/>
          <w:highlight w:val="cyan"/>
        </w:rPr>
      </w:pPr>
      <w:r w:rsidRPr="00EE645B">
        <w:rPr>
          <w:color w:val="808080"/>
          <w:highlight w:val="cyan"/>
        </w:rPr>
        <w:t>-- /example/ ASN1STOP</w:t>
      </w:r>
    </w:p>
    <w:p w14:paraId="5922BEFA" w14:textId="77777777" w:rsidR="007047F0" w:rsidRPr="00EE645B" w:rsidRDefault="007047F0" w:rsidP="00DA147E">
      <w:pPr>
        <w:rPr>
          <w:ins w:id="13843" w:author="Nokia R2-1800832" w:date="2018-02-02T17:34:00Z"/>
          <w:highlight w:val="cyan"/>
        </w:rPr>
      </w:pPr>
      <w:bookmarkStart w:id="13844" w:name="_Toc478016086"/>
    </w:p>
    <w:p w14:paraId="259E1502" w14:textId="6AFF245C" w:rsidR="00DA147E" w:rsidRPr="00EE645B" w:rsidRDefault="00DA147E" w:rsidP="00DA147E">
      <w:pPr>
        <w:rPr>
          <w:ins w:id="13845" w:author="Nokia R2-1800832" w:date="2018-02-02T17:32:00Z"/>
          <w:highlight w:val="cyan"/>
        </w:rPr>
      </w:pPr>
      <w:ins w:id="13846"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C98A639" w14:textId="77777777" w:rsidR="00DA147E" w:rsidRPr="00EE645B" w:rsidRDefault="00DA147E" w:rsidP="007047F0">
      <w:pPr>
        <w:pStyle w:val="PL"/>
        <w:rPr>
          <w:ins w:id="13847" w:author="Nokia R2-1800832" w:date="2018-02-02T17:32:00Z"/>
          <w:highlight w:val="cyan"/>
        </w:rPr>
      </w:pPr>
      <w:ins w:id="13848" w:author="Nokia R2-1800832" w:date="2018-02-02T17:32:00Z">
        <w:r w:rsidRPr="00EE645B">
          <w:rPr>
            <w:highlight w:val="cyan"/>
          </w:rPr>
          <w:t>-- /example/ ASN1START</w:t>
        </w:r>
      </w:ins>
    </w:p>
    <w:p w14:paraId="472DB0E6" w14:textId="77777777" w:rsidR="00DA147E" w:rsidRPr="00EE645B" w:rsidRDefault="00DA147E" w:rsidP="007047F0">
      <w:pPr>
        <w:pStyle w:val="PL"/>
        <w:rPr>
          <w:ins w:id="13849" w:author="Nokia R2-1800832" w:date="2018-02-02T17:32:00Z"/>
          <w:highlight w:val="cyan"/>
        </w:rPr>
      </w:pPr>
    </w:p>
    <w:p w14:paraId="3EE83960" w14:textId="77777777" w:rsidR="00DA147E" w:rsidRPr="00EE645B" w:rsidRDefault="00DA147E" w:rsidP="007047F0">
      <w:pPr>
        <w:pStyle w:val="PL"/>
        <w:rPr>
          <w:ins w:id="13850" w:author="Nokia R2-1800832" w:date="2018-02-02T17:32:00Z"/>
          <w:highlight w:val="cyan"/>
        </w:rPr>
      </w:pPr>
      <w:ins w:id="13851"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6DEDFF33" w14:textId="77777777" w:rsidR="00DA147E" w:rsidRPr="00EE645B" w:rsidRDefault="00DA147E" w:rsidP="007047F0">
      <w:pPr>
        <w:pStyle w:val="PL"/>
        <w:rPr>
          <w:ins w:id="13852" w:author="Nokia R2-1800832" w:date="2018-02-02T17:32:00Z"/>
          <w:highlight w:val="cyan"/>
        </w:rPr>
      </w:pPr>
      <w:ins w:id="13853"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5E6433DF" w14:textId="77777777" w:rsidR="00DA147E" w:rsidRPr="00EE645B" w:rsidRDefault="00DA147E" w:rsidP="007047F0">
      <w:pPr>
        <w:pStyle w:val="PL"/>
        <w:rPr>
          <w:ins w:id="13854" w:author="Nokia R2-1800832" w:date="2018-02-02T17:32:00Z"/>
          <w:highlight w:val="cyan"/>
        </w:rPr>
      </w:pPr>
      <w:ins w:id="13855"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4526E507" w14:textId="77777777" w:rsidR="00DA147E" w:rsidRPr="00EE645B" w:rsidRDefault="00DA147E" w:rsidP="007047F0">
      <w:pPr>
        <w:pStyle w:val="PL"/>
        <w:rPr>
          <w:ins w:id="13856" w:author="Nokia R2-1800832" w:date="2018-02-02T17:32:00Z"/>
          <w:highlight w:val="cyan"/>
        </w:rPr>
      </w:pPr>
      <w:ins w:id="13857"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002D106B" w14:textId="77777777" w:rsidR="00DA147E" w:rsidRPr="00EE645B" w:rsidRDefault="00DA147E" w:rsidP="007047F0">
      <w:pPr>
        <w:pStyle w:val="PL"/>
        <w:rPr>
          <w:ins w:id="13858" w:author="Nokia R2-1800832" w:date="2018-02-02T17:32:00Z"/>
          <w:highlight w:val="cyan"/>
        </w:rPr>
      </w:pPr>
      <w:ins w:id="13859" w:author="Nokia R2-1800832" w:date="2018-02-02T17:32:00Z">
        <w:r w:rsidRPr="00EE645B">
          <w:rPr>
            <w:highlight w:val="cyan"/>
          </w:rPr>
          <w:tab/>
        </w:r>
        <w:r w:rsidRPr="00EE645B">
          <w:rPr>
            <w:highlight w:val="cyan"/>
          </w:rPr>
          <w:tab/>
          <w:t>}</w:t>
        </w:r>
      </w:ins>
    </w:p>
    <w:p w14:paraId="5BDB884D" w14:textId="77777777" w:rsidR="00DA147E" w:rsidRPr="00EE645B" w:rsidRDefault="00DA147E" w:rsidP="007047F0">
      <w:pPr>
        <w:pStyle w:val="PL"/>
        <w:rPr>
          <w:ins w:id="13860" w:author="Nokia R2-1800832" w:date="2018-02-02T17:32:00Z"/>
          <w:highlight w:val="cyan"/>
        </w:rPr>
      </w:pPr>
      <w:ins w:id="13861"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1008CAFE" w14:textId="1F44D0CB" w:rsidR="00DA147E" w:rsidRPr="00EE645B" w:rsidRDefault="00DA147E" w:rsidP="007047F0">
      <w:pPr>
        <w:pStyle w:val="PL"/>
        <w:rPr>
          <w:ins w:id="13862" w:author="Nokia R2-1800832" w:date="2018-02-02T17:32:00Z"/>
          <w:highlight w:val="cyan"/>
        </w:rPr>
      </w:pPr>
      <w:ins w:id="13863" w:author="Nokia R2-1800832" w:date="2018-02-02T17:32:00Z">
        <w:r w:rsidRPr="00EE645B">
          <w:rPr>
            <w:highlight w:val="cyan"/>
          </w:rPr>
          <w:t>}</w:t>
        </w:r>
      </w:ins>
    </w:p>
    <w:p w14:paraId="2E0ABD62" w14:textId="77777777" w:rsidR="00DA147E" w:rsidRPr="00EE645B" w:rsidRDefault="00DA147E" w:rsidP="007047F0">
      <w:pPr>
        <w:pStyle w:val="PL"/>
        <w:rPr>
          <w:ins w:id="13864" w:author="Nokia R2-1800832" w:date="2018-02-02T17:32:00Z"/>
          <w:highlight w:val="cyan"/>
        </w:rPr>
      </w:pPr>
    </w:p>
    <w:p w14:paraId="3C602C0B" w14:textId="2AD230D3" w:rsidR="00DA147E" w:rsidRPr="00EE645B" w:rsidRDefault="00DA147E" w:rsidP="007047F0">
      <w:pPr>
        <w:pStyle w:val="PL"/>
        <w:rPr>
          <w:highlight w:val="cyan"/>
        </w:rPr>
      </w:pPr>
      <w:ins w:id="13865" w:author="Nokia R2-1800832" w:date="2018-02-02T17:32:00Z">
        <w:r w:rsidRPr="00EE645B">
          <w:rPr>
            <w:highlight w:val="cyan"/>
          </w:rPr>
          <w:t>-- /example/ ASN1STOP</w:t>
        </w:r>
      </w:ins>
    </w:p>
    <w:p w14:paraId="7E27A8D3" w14:textId="6E5FB554" w:rsidR="00E0341A" w:rsidRPr="00EE645B" w:rsidRDefault="00E0341A" w:rsidP="00E0341A">
      <w:pPr>
        <w:rPr>
          <w:highlight w:val="cyan"/>
        </w:rPr>
      </w:pPr>
    </w:p>
    <w:p w14:paraId="5E96B036" w14:textId="77777777" w:rsidR="00E0341A" w:rsidRPr="00EE645B" w:rsidRDefault="00E0341A" w:rsidP="00E0341A">
      <w:pPr>
        <w:rPr>
          <w:ins w:id="13866" w:author="N058" w:date="2018-02-06T12:13:00Z"/>
          <w:highlight w:val="cyan"/>
        </w:rPr>
      </w:pPr>
      <w:ins w:id="13867"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EE645B" w:rsidRDefault="00E0341A" w:rsidP="00E0341A">
      <w:pPr>
        <w:pStyle w:val="B1"/>
        <w:rPr>
          <w:ins w:id="13868" w:author="N058" w:date="2018-02-06T12:13:00Z"/>
          <w:highlight w:val="cyan"/>
        </w:rPr>
      </w:pPr>
      <w:ins w:id="13869"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61A91835" w14:textId="77777777" w:rsidR="00E0341A" w:rsidRPr="00EE645B" w:rsidRDefault="00E0341A" w:rsidP="00E0341A">
      <w:pPr>
        <w:pStyle w:val="B2"/>
        <w:rPr>
          <w:ins w:id="13870" w:author="N058" w:date="2018-02-06T12:13:00Z"/>
          <w:highlight w:val="cyan"/>
        </w:rPr>
      </w:pPr>
      <w:ins w:id="13871" w:author="N058" w:date="2018-02-06T12:13:00Z">
        <w:r w:rsidRPr="00EE645B">
          <w:rPr>
            <w:highlight w:val="cyan"/>
          </w:rPr>
          <w:t>2&gt; do something;</w:t>
        </w:r>
      </w:ins>
    </w:p>
    <w:p w14:paraId="2F12A39D" w14:textId="77777777" w:rsidR="00E0341A" w:rsidRPr="00EE645B" w:rsidRDefault="00E0341A" w:rsidP="00E0341A">
      <w:pPr>
        <w:pStyle w:val="B1"/>
        <w:rPr>
          <w:ins w:id="13872" w:author="N058" w:date="2018-02-06T12:13:00Z"/>
          <w:highlight w:val="cyan"/>
        </w:rPr>
      </w:pPr>
      <w:ins w:id="13873"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791B8943" w14:textId="77777777" w:rsidR="00E0341A" w:rsidRPr="00EE645B" w:rsidRDefault="00E0341A" w:rsidP="00E0341A">
      <w:pPr>
        <w:pStyle w:val="B2"/>
        <w:rPr>
          <w:ins w:id="13874" w:author="N058" w:date="2018-02-06T12:13:00Z"/>
          <w:highlight w:val="cyan"/>
        </w:rPr>
      </w:pPr>
      <w:ins w:id="13875"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676B9734" w14:textId="77777777" w:rsidR="001C639B" w:rsidRPr="00EE645B" w:rsidRDefault="001C639B" w:rsidP="001C639B">
      <w:pPr>
        <w:pStyle w:val="Heading3"/>
        <w:rPr>
          <w:ins w:id="13876" w:author="Rapporteur" w:date="2018-02-06T09:11:00Z"/>
          <w:highlight w:val="cyan"/>
        </w:rPr>
      </w:pPr>
      <w:bookmarkStart w:id="13877" w:name="_Toc505697678"/>
      <w:commentRangeStart w:id="13878"/>
      <w:ins w:id="13879" w:author="Rapporteur" w:date="2018-02-06T09:11:00Z">
        <w:r w:rsidRPr="00EE645B">
          <w:rPr>
            <w:highlight w:val="cyan"/>
          </w:rPr>
          <w:t>A.3.9</w:t>
        </w:r>
        <w:r w:rsidRPr="00EE645B">
          <w:rPr>
            <w:highlight w:val="cyan"/>
          </w:rPr>
          <w:tab/>
          <w:t>Guidelines on use of ToAddModList and ToReleaseList</w:t>
        </w:r>
      </w:ins>
      <w:commentRangeEnd w:id="13878"/>
      <w:ins w:id="13880" w:author="Rapporteur" w:date="2018-02-06T09:12:00Z">
        <w:r w:rsidRPr="00EE645B">
          <w:rPr>
            <w:rStyle w:val="CommentReference"/>
            <w:rFonts w:ascii="Times New Roman" w:hAnsi="Times New Roman"/>
            <w:highlight w:val="cyan"/>
          </w:rPr>
          <w:commentReference w:id="13878"/>
        </w:r>
      </w:ins>
      <w:bookmarkEnd w:id="13877"/>
    </w:p>
    <w:p w14:paraId="25949709" w14:textId="77777777" w:rsidR="001C639B" w:rsidRPr="00EE645B" w:rsidRDefault="001C639B" w:rsidP="001C639B">
      <w:pPr>
        <w:rPr>
          <w:ins w:id="13881" w:author="Rapporteur" w:date="2018-02-06T09:11:00Z"/>
          <w:highlight w:val="cyan"/>
        </w:rPr>
      </w:pPr>
      <w:ins w:id="13882"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EE645B" w:rsidRDefault="001C639B" w:rsidP="001C639B">
      <w:pPr>
        <w:pStyle w:val="PL"/>
        <w:rPr>
          <w:ins w:id="13883" w:author="Rapporteur" w:date="2018-02-06T09:11:00Z"/>
          <w:color w:val="808080"/>
          <w:highlight w:val="cyan"/>
        </w:rPr>
      </w:pPr>
      <w:ins w:id="13884" w:author="Rapporteur" w:date="2018-02-06T09:11:00Z">
        <w:r w:rsidRPr="00EE645B">
          <w:rPr>
            <w:color w:val="808080"/>
            <w:highlight w:val="cyan"/>
          </w:rPr>
          <w:t>-- /example/ ASN1START</w:t>
        </w:r>
      </w:ins>
    </w:p>
    <w:p w14:paraId="64C989B1" w14:textId="77777777" w:rsidR="001C639B" w:rsidRPr="00EE645B" w:rsidRDefault="001C639B" w:rsidP="001C639B">
      <w:pPr>
        <w:pStyle w:val="PL"/>
        <w:rPr>
          <w:ins w:id="13885" w:author="Rapporteur" w:date="2018-02-06T09:11:00Z"/>
          <w:highlight w:val="cyan"/>
        </w:rPr>
      </w:pPr>
    </w:p>
    <w:p w14:paraId="22B44151" w14:textId="77777777" w:rsidR="001C639B" w:rsidRPr="00EE645B" w:rsidRDefault="001C639B" w:rsidP="001C639B">
      <w:pPr>
        <w:pStyle w:val="PL"/>
        <w:rPr>
          <w:ins w:id="13886" w:author="Rapporteur" w:date="2018-02-06T09:11:00Z"/>
          <w:highlight w:val="cyan"/>
        </w:rPr>
      </w:pPr>
      <w:ins w:id="13887"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83A771F" w14:textId="77777777" w:rsidR="001C639B" w:rsidRPr="00EE645B" w:rsidRDefault="001C639B" w:rsidP="001C639B">
      <w:pPr>
        <w:pStyle w:val="PL"/>
        <w:rPr>
          <w:ins w:id="13888" w:author="Rapporteur" w:date="2018-02-06T09:11:00Z"/>
          <w:color w:val="808080"/>
          <w:highlight w:val="cyan"/>
        </w:rPr>
      </w:pPr>
      <w:ins w:id="13889"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F8D107" w14:textId="77777777" w:rsidR="001C639B" w:rsidRPr="00EE645B" w:rsidRDefault="001C639B" w:rsidP="001C639B">
      <w:pPr>
        <w:pStyle w:val="PL"/>
        <w:rPr>
          <w:ins w:id="13890" w:author="Rapporteur" w:date="2018-02-06T09:11:00Z"/>
          <w:color w:val="808080"/>
          <w:highlight w:val="cyan"/>
        </w:rPr>
      </w:pPr>
      <w:ins w:id="13891"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577E19E" w14:textId="77777777" w:rsidR="001C639B" w:rsidRPr="00EE645B" w:rsidRDefault="001C639B" w:rsidP="001C639B">
      <w:pPr>
        <w:pStyle w:val="PL"/>
        <w:rPr>
          <w:ins w:id="13892" w:author="Rapporteur" w:date="2018-02-06T09:11:00Z"/>
          <w:highlight w:val="cyan"/>
        </w:rPr>
      </w:pPr>
      <w:ins w:id="13893" w:author="Rapporteur" w:date="2018-02-06T09:11:00Z">
        <w:r w:rsidRPr="00EE645B">
          <w:rPr>
            <w:highlight w:val="cyan"/>
          </w:rPr>
          <w:tab/>
          <w:t>...</w:t>
        </w:r>
      </w:ins>
    </w:p>
    <w:p w14:paraId="43174FC7" w14:textId="77777777" w:rsidR="001C639B" w:rsidRPr="00EE645B" w:rsidRDefault="001C639B" w:rsidP="001C639B">
      <w:pPr>
        <w:pStyle w:val="PL"/>
        <w:rPr>
          <w:ins w:id="13894" w:author="Rapporteur" w:date="2018-02-06T09:11:00Z"/>
          <w:highlight w:val="cyan"/>
        </w:rPr>
      </w:pPr>
      <w:ins w:id="13895" w:author="Rapporteur" w:date="2018-02-06T09:11:00Z">
        <w:r w:rsidRPr="00EE645B">
          <w:rPr>
            <w:highlight w:val="cyan"/>
          </w:rPr>
          <w:t>}</w:t>
        </w:r>
      </w:ins>
    </w:p>
    <w:p w14:paraId="705C55EA" w14:textId="77777777" w:rsidR="001C639B" w:rsidRPr="00EE645B" w:rsidRDefault="001C639B" w:rsidP="001C639B">
      <w:pPr>
        <w:pStyle w:val="PL"/>
        <w:rPr>
          <w:ins w:id="13896" w:author="Rapporteur" w:date="2018-02-06T09:11:00Z"/>
          <w:highlight w:val="cyan"/>
        </w:rPr>
      </w:pPr>
    </w:p>
    <w:p w14:paraId="2158DCEF" w14:textId="77777777" w:rsidR="001C639B" w:rsidRPr="00EE645B" w:rsidRDefault="001C639B" w:rsidP="001C639B">
      <w:pPr>
        <w:pStyle w:val="PL"/>
        <w:rPr>
          <w:ins w:id="13897" w:author="Rapporteur" w:date="2018-02-06T09:11:00Z"/>
          <w:highlight w:val="cyan"/>
        </w:rPr>
      </w:pPr>
      <w:ins w:id="13898"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69207817" w14:textId="77777777" w:rsidR="001C639B" w:rsidRPr="00EE645B" w:rsidRDefault="001C639B" w:rsidP="001C639B">
      <w:pPr>
        <w:pStyle w:val="PL"/>
        <w:rPr>
          <w:ins w:id="13899" w:author="Rapporteur" w:date="2018-02-06T09:11:00Z"/>
          <w:highlight w:val="cyan"/>
        </w:rPr>
      </w:pPr>
      <w:ins w:id="13900"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1DABFE32" w14:textId="77777777" w:rsidR="001C639B" w:rsidRPr="00EE645B" w:rsidRDefault="001C639B" w:rsidP="001C639B">
      <w:pPr>
        <w:pStyle w:val="PL"/>
        <w:rPr>
          <w:ins w:id="13901" w:author="Rapporteur" w:date="2018-02-06T09:11:00Z"/>
          <w:highlight w:val="cyan"/>
        </w:rPr>
      </w:pPr>
      <w:ins w:id="13902"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6A4396F5" w14:textId="77777777" w:rsidR="001C639B" w:rsidRPr="00EE645B" w:rsidRDefault="001C639B" w:rsidP="001C639B">
      <w:pPr>
        <w:pStyle w:val="PL"/>
        <w:rPr>
          <w:ins w:id="13903" w:author="Rapporteur" w:date="2018-02-06T09:11:00Z"/>
          <w:highlight w:val="cyan"/>
        </w:rPr>
      </w:pPr>
      <w:ins w:id="13904"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3E032A31" w14:textId="77777777" w:rsidR="001C639B" w:rsidRPr="00EE645B" w:rsidRDefault="001C639B" w:rsidP="001C639B">
      <w:pPr>
        <w:pStyle w:val="PL"/>
        <w:rPr>
          <w:ins w:id="13905" w:author="Rapporteur" w:date="2018-02-06T09:11:00Z"/>
          <w:highlight w:val="cyan"/>
        </w:rPr>
      </w:pPr>
      <w:ins w:id="13906" w:author="Rapporteur" w:date="2018-02-06T09:11:00Z">
        <w:r w:rsidRPr="00EE645B">
          <w:rPr>
            <w:highlight w:val="cyan"/>
          </w:rPr>
          <w:tab/>
          <w:t>...</w:t>
        </w:r>
      </w:ins>
    </w:p>
    <w:p w14:paraId="1A7676F0" w14:textId="77777777" w:rsidR="001C639B" w:rsidRPr="00EE645B" w:rsidRDefault="001C639B" w:rsidP="001C639B">
      <w:pPr>
        <w:pStyle w:val="PL"/>
        <w:rPr>
          <w:ins w:id="13907" w:author="Rapporteur" w:date="2018-02-06T09:11:00Z"/>
          <w:highlight w:val="cyan"/>
        </w:rPr>
      </w:pPr>
      <w:ins w:id="13908" w:author="Rapporteur" w:date="2018-02-06T09:11:00Z">
        <w:r w:rsidRPr="00EE645B">
          <w:rPr>
            <w:highlight w:val="cyan"/>
          </w:rPr>
          <w:t>}</w:t>
        </w:r>
      </w:ins>
    </w:p>
    <w:p w14:paraId="4DBDA68F" w14:textId="77777777" w:rsidR="001C639B" w:rsidRPr="00EE645B" w:rsidRDefault="001C639B" w:rsidP="001C639B">
      <w:pPr>
        <w:pStyle w:val="PL"/>
        <w:rPr>
          <w:ins w:id="13909" w:author="Rapporteur" w:date="2018-02-06T09:11:00Z"/>
          <w:highlight w:val="cyan"/>
        </w:rPr>
      </w:pPr>
    </w:p>
    <w:p w14:paraId="7FAB9FD3" w14:textId="77777777" w:rsidR="001C639B" w:rsidRPr="00EE645B" w:rsidRDefault="001C639B" w:rsidP="001C639B">
      <w:pPr>
        <w:pStyle w:val="PL"/>
        <w:rPr>
          <w:ins w:id="13910" w:author="Rapporteur" w:date="2018-02-06T09:11:00Z"/>
          <w:highlight w:val="cyan"/>
        </w:rPr>
      </w:pPr>
      <w:ins w:id="13911"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761F66B9" w14:textId="77777777" w:rsidR="001C639B" w:rsidRPr="00EE645B" w:rsidRDefault="001C639B" w:rsidP="001C639B">
      <w:pPr>
        <w:pStyle w:val="PL"/>
        <w:rPr>
          <w:ins w:id="13912" w:author="Rapporteur" w:date="2018-02-06T09:11:00Z"/>
          <w:highlight w:val="cyan"/>
        </w:rPr>
      </w:pPr>
    </w:p>
    <w:p w14:paraId="2DB4B7D3" w14:textId="77777777" w:rsidR="001C639B" w:rsidRPr="00EE645B" w:rsidRDefault="001C639B" w:rsidP="001C639B">
      <w:pPr>
        <w:pStyle w:val="PL"/>
        <w:rPr>
          <w:ins w:id="13913" w:author="Rapporteur" w:date="2018-02-06T09:11:00Z"/>
          <w:highlight w:val="cyan"/>
        </w:rPr>
      </w:pPr>
      <w:ins w:id="13914"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08FCF3CB" w14:textId="77777777" w:rsidR="001C639B" w:rsidRPr="00EE645B" w:rsidRDefault="001C639B" w:rsidP="001C639B">
      <w:pPr>
        <w:pStyle w:val="PL"/>
        <w:rPr>
          <w:ins w:id="13915" w:author="Rapporteur" w:date="2018-02-06T09:11:00Z"/>
          <w:highlight w:val="cyan"/>
        </w:rPr>
      </w:pPr>
      <w:ins w:id="13916"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B2179ED" w14:textId="77777777" w:rsidR="001C639B" w:rsidRPr="00EE645B" w:rsidRDefault="001C639B" w:rsidP="001C639B">
      <w:pPr>
        <w:pStyle w:val="PL"/>
        <w:rPr>
          <w:ins w:id="13917" w:author="Rapporteur" w:date="2018-02-06T09:11:00Z"/>
          <w:highlight w:val="cyan"/>
        </w:rPr>
      </w:pPr>
    </w:p>
    <w:p w14:paraId="7E4F685D" w14:textId="77777777" w:rsidR="001C639B" w:rsidRPr="00EE645B" w:rsidRDefault="001C639B" w:rsidP="001C639B">
      <w:pPr>
        <w:pStyle w:val="PL"/>
        <w:rPr>
          <w:ins w:id="13918" w:author="Rapporteur" w:date="2018-02-06T09:11:00Z"/>
          <w:color w:val="808080"/>
          <w:highlight w:val="cyan"/>
        </w:rPr>
      </w:pPr>
      <w:ins w:id="13919" w:author="Rapporteur" w:date="2018-02-06T09:11:00Z">
        <w:r w:rsidRPr="00EE645B">
          <w:rPr>
            <w:color w:val="808080"/>
            <w:highlight w:val="cyan"/>
          </w:rPr>
          <w:t>-- /example/ ASN1STOP</w:t>
        </w:r>
      </w:ins>
    </w:p>
    <w:p w14:paraId="4763ADF2" w14:textId="77777777" w:rsidR="001C639B" w:rsidRPr="00EE645B" w:rsidRDefault="001C639B" w:rsidP="001C639B">
      <w:pPr>
        <w:rPr>
          <w:ins w:id="13920" w:author="Rapporteur" w:date="2018-02-06T09:11:00Z"/>
          <w:highlight w:val="cyan"/>
        </w:rPr>
      </w:pPr>
    </w:p>
    <w:p w14:paraId="561507FC" w14:textId="77777777" w:rsidR="001C639B" w:rsidRPr="00EE645B" w:rsidRDefault="001C639B" w:rsidP="001C639B">
      <w:pPr>
        <w:rPr>
          <w:ins w:id="13921" w:author="Rapporteur" w:date="2018-02-06T09:11:00Z"/>
          <w:highlight w:val="cyan"/>
        </w:rPr>
      </w:pPr>
      <w:ins w:id="13922"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FE03E09" w14:textId="77777777" w:rsidR="001C639B" w:rsidRPr="00EE645B" w:rsidRDefault="001C639B" w:rsidP="001C639B">
      <w:pPr>
        <w:rPr>
          <w:ins w:id="13923" w:author="Rapporteur" w:date="2018-02-06T09:11:00Z"/>
          <w:highlight w:val="cyan"/>
        </w:rPr>
      </w:pPr>
      <w:ins w:id="13924"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58B8EA43" w14:textId="77777777" w:rsidR="001C639B" w:rsidRPr="00EE645B" w:rsidRDefault="001C639B" w:rsidP="001C639B">
      <w:pPr>
        <w:rPr>
          <w:ins w:id="13925" w:author="Rapporteur" w:date="2018-02-06T09:11:00Z"/>
          <w:highlight w:val="cyan"/>
        </w:rPr>
      </w:pPr>
      <w:ins w:id="13926" w:author="Rapporteur" w:date="2018-02-06T09:11:00Z">
        <w:r w:rsidRPr="00EE645B">
          <w:rPr>
            <w:highlight w:val="cyan"/>
          </w:rPr>
          <w:t>If no procedural text is provided for a set of ToAddModList and ToReleaseList, the following generic procedure applies:</w:t>
        </w:r>
      </w:ins>
    </w:p>
    <w:p w14:paraId="48FFE415" w14:textId="77777777" w:rsidR="001C639B" w:rsidRPr="00EE645B" w:rsidRDefault="001C639B" w:rsidP="001C639B">
      <w:pPr>
        <w:rPr>
          <w:ins w:id="13927" w:author="Rapporteur" w:date="2018-02-06T09:11:00Z"/>
          <w:highlight w:val="cyan"/>
        </w:rPr>
      </w:pPr>
      <w:ins w:id="13928" w:author="Rapporteur" w:date="2018-02-06T09:11:00Z">
        <w:r w:rsidRPr="00EE645B">
          <w:rPr>
            <w:highlight w:val="cyan"/>
          </w:rPr>
          <w:t>The UE shall:</w:t>
        </w:r>
      </w:ins>
    </w:p>
    <w:p w14:paraId="1BDDC802" w14:textId="77777777" w:rsidR="001C639B" w:rsidRPr="00EE645B" w:rsidRDefault="001C639B" w:rsidP="001C639B">
      <w:pPr>
        <w:pStyle w:val="B1"/>
        <w:rPr>
          <w:ins w:id="13929" w:author="Rapporteur" w:date="2018-02-06T09:11:00Z"/>
          <w:highlight w:val="cyan"/>
        </w:rPr>
      </w:pPr>
      <w:ins w:id="13930"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264EA80E" w14:textId="77777777" w:rsidR="001C639B" w:rsidRPr="00EE645B" w:rsidRDefault="001C639B" w:rsidP="001C639B">
      <w:pPr>
        <w:pStyle w:val="B2"/>
        <w:rPr>
          <w:ins w:id="13931" w:author="Rapporteur" w:date="2018-02-06T09:11:00Z"/>
          <w:highlight w:val="cyan"/>
        </w:rPr>
      </w:pPr>
      <w:ins w:id="13932"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3291E4D2" w14:textId="77777777" w:rsidR="001C639B" w:rsidRPr="00EE645B" w:rsidRDefault="001C639B" w:rsidP="001C639B">
      <w:pPr>
        <w:pStyle w:val="B3"/>
        <w:rPr>
          <w:ins w:id="13933" w:author="Rapporteur" w:date="2018-02-06T09:11:00Z"/>
          <w:highlight w:val="cyan"/>
        </w:rPr>
      </w:pPr>
      <w:ins w:id="13934"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2042DEC" w14:textId="77777777" w:rsidR="001C639B" w:rsidRPr="00EE645B" w:rsidRDefault="001C639B" w:rsidP="001C639B">
      <w:pPr>
        <w:pStyle w:val="B1"/>
        <w:rPr>
          <w:ins w:id="13935" w:author="Rapporteur" w:date="2018-02-06T09:11:00Z"/>
          <w:highlight w:val="cyan"/>
        </w:rPr>
      </w:pPr>
      <w:ins w:id="13936"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15628437" w14:textId="77777777" w:rsidR="001C639B" w:rsidRPr="00EE645B" w:rsidRDefault="001C639B" w:rsidP="001C639B">
      <w:pPr>
        <w:pStyle w:val="B2"/>
        <w:rPr>
          <w:ins w:id="13937" w:author="Rapporteur" w:date="2018-02-06T09:11:00Z"/>
          <w:highlight w:val="cyan"/>
        </w:rPr>
      </w:pPr>
      <w:ins w:id="13938"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F76DE69" w14:textId="77777777" w:rsidR="001C639B" w:rsidRPr="00EE645B" w:rsidRDefault="001C639B" w:rsidP="001C639B">
      <w:pPr>
        <w:pStyle w:val="B3"/>
        <w:rPr>
          <w:ins w:id="13939" w:author="Rapporteur" w:date="2018-02-06T09:11:00Z"/>
          <w:highlight w:val="cyan"/>
        </w:rPr>
      </w:pPr>
      <w:ins w:id="13940" w:author="Rapporteur" w:date="2018-02-06T09:11:00Z">
        <w:r w:rsidRPr="00EE645B">
          <w:rPr>
            <w:highlight w:val="cyan"/>
          </w:rPr>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0E3F5756" w14:textId="77777777" w:rsidR="001C639B" w:rsidRPr="00EE645B" w:rsidRDefault="001C639B" w:rsidP="001C639B">
      <w:pPr>
        <w:pStyle w:val="B2"/>
        <w:rPr>
          <w:ins w:id="13941" w:author="Rapporteur" w:date="2018-02-06T09:11:00Z"/>
          <w:highlight w:val="cyan"/>
        </w:rPr>
      </w:pPr>
      <w:ins w:id="13942" w:author="Rapporteur" w:date="2018-02-06T09:11:00Z">
        <w:r w:rsidRPr="00EE645B">
          <w:rPr>
            <w:highlight w:val="cyan"/>
          </w:rPr>
          <w:t>2&gt;</w:t>
        </w:r>
        <w:r w:rsidRPr="00EE645B">
          <w:rPr>
            <w:highlight w:val="cyan"/>
          </w:rPr>
          <w:tab/>
          <w:t>else:</w:t>
        </w:r>
      </w:ins>
    </w:p>
    <w:p w14:paraId="41B820F7" w14:textId="2CE46427" w:rsidR="001C639B" w:rsidRPr="00EE645B" w:rsidRDefault="001C639B" w:rsidP="003F60E2">
      <w:pPr>
        <w:pStyle w:val="B3"/>
        <w:rPr>
          <w:ins w:id="13943" w:author="Ericsson" w:date="2018-02-06T08:58:00Z"/>
          <w:highlight w:val="cyan"/>
        </w:rPr>
      </w:pPr>
      <w:ins w:id="13944"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5AB725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3844"/>
    </w:p>
    <w:p w14:paraId="3F175E4A"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5" w:name="_Toc478016087"/>
      <w:r w:rsidRPr="00EE645B">
        <w:rPr>
          <w:rFonts w:ascii="Arial" w:hAnsi="Arial"/>
          <w:sz w:val="28"/>
          <w:highlight w:val="cyan"/>
          <w:lang w:eastAsia="x-none"/>
        </w:rPr>
        <w:t>A.4.1</w:t>
      </w:r>
      <w:r w:rsidRPr="00EE645B">
        <w:rPr>
          <w:rFonts w:ascii="Arial" w:hAnsi="Arial"/>
          <w:sz w:val="28"/>
          <w:highlight w:val="cyan"/>
          <w:lang w:eastAsia="x-none"/>
        </w:rPr>
        <w:tab/>
        <w:t>General principles to ensure compatibility</w:t>
      </w:r>
      <w:bookmarkEnd w:id="13945"/>
    </w:p>
    <w:p w14:paraId="7E8922C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508D9199"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3B7506E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6" w:name="_Toc478016088"/>
      <w:r w:rsidRPr="00EE645B">
        <w:rPr>
          <w:rFonts w:ascii="Arial" w:hAnsi="Arial"/>
          <w:sz w:val="28"/>
          <w:highlight w:val="cyan"/>
          <w:lang w:eastAsia="x-none"/>
        </w:rPr>
        <w:t>A.4.2</w:t>
      </w:r>
      <w:r w:rsidRPr="00EE645B">
        <w:rPr>
          <w:rFonts w:ascii="Arial" w:hAnsi="Arial"/>
          <w:sz w:val="28"/>
          <w:highlight w:val="cyan"/>
          <w:lang w:eastAsia="x-none"/>
        </w:rPr>
        <w:tab/>
        <w:t>Critical extension of messages and fields</w:t>
      </w:r>
      <w:bookmarkEnd w:id="13946"/>
    </w:p>
    <w:p w14:paraId="0A94FC7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10A6AF4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0AC25D72" w14:textId="77777777" w:rsidR="00AF53F5" w:rsidRPr="00EE645B" w:rsidRDefault="00AF53F5" w:rsidP="00F36A7B">
      <w:pPr>
        <w:pStyle w:val="B1"/>
        <w:rPr>
          <w:highlight w:val="cyan"/>
        </w:rPr>
      </w:pPr>
      <w:r w:rsidRPr="00EE645B">
        <w:rPr>
          <w:highlight w:val="cyan"/>
        </w:rPr>
        <w:t>-</w:t>
      </w:r>
      <w:r w:rsidRPr="00EE645B">
        <w:rPr>
          <w:highlight w:val="cyan"/>
        </w:rPr>
        <w:tab/>
        <w:t>An outer branch may be sufficient for messages not including any fields.</w:t>
      </w:r>
    </w:p>
    <w:p w14:paraId="5D879BB4"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32C63F9E"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A835B2C" w14:textId="77777777" w:rsidR="00AF53F5" w:rsidRPr="00EE645B" w:rsidRDefault="00AF53F5" w:rsidP="00CE00FD">
      <w:pPr>
        <w:pStyle w:val="PL"/>
        <w:rPr>
          <w:highlight w:val="cyan"/>
        </w:rPr>
      </w:pPr>
    </w:p>
    <w:p w14:paraId="1C4DB1D4"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ABDBD1"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3B1CDDE8"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79E638"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81E37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A00F087"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11834C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8AD5F95"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388DD3" w14:textId="77777777" w:rsidR="00AF53F5" w:rsidRPr="00EE645B" w:rsidRDefault="00AF53F5" w:rsidP="00CE00FD">
      <w:pPr>
        <w:pStyle w:val="PL"/>
        <w:rPr>
          <w:highlight w:val="cyan"/>
        </w:rPr>
      </w:pPr>
      <w:r w:rsidRPr="00EE645B">
        <w:rPr>
          <w:highlight w:val="cyan"/>
        </w:rPr>
        <w:tab/>
        <w:t>}</w:t>
      </w:r>
    </w:p>
    <w:p w14:paraId="5AA5C86B" w14:textId="77777777" w:rsidR="00AF53F5" w:rsidRPr="00EE645B" w:rsidRDefault="00AF53F5" w:rsidP="00CE00FD">
      <w:pPr>
        <w:pStyle w:val="PL"/>
        <w:rPr>
          <w:highlight w:val="cyan"/>
        </w:rPr>
      </w:pPr>
      <w:r w:rsidRPr="00EE645B">
        <w:rPr>
          <w:highlight w:val="cyan"/>
        </w:rPr>
        <w:t>}</w:t>
      </w:r>
    </w:p>
    <w:p w14:paraId="250698F3" w14:textId="77777777" w:rsidR="00AF53F5" w:rsidRPr="00EE645B" w:rsidRDefault="00AF53F5" w:rsidP="00CE00FD">
      <w:pPr>
        <w:pStyle w:val="PL"/>
        <w:rPr>
          <w:highlight w:val="cyan"/>
        </w:rPr>
      </w:pPr>
    </w:p>
    <w:p w14:paraId="09266139" w14:textId="77777777" w:rsidR="00AF53F5" w:rsidRPr="00EE645B" w:rsidRDefault="00AF53F5" w:rsidP="00CE00FD">
      <w:pPr>
        <w:pStyle w:val="PL"/>
        <w:rPr>
          <w:color w:val="808080"/>
          <w:highlight w:val="cyan"/>
        </w:rPr>
      </w:pPr>
      <w:r w:rsidRPr="00EE645B">
        <w:rPr>
          <w:color w:val="808080"/>
          <w:highlight w:val="cyan"/>
        </w:rPr>
        <w:t>-- ASN1STOP</w:t>
      </w:r>
    </w:p>
    <w:p w14:paraId="206C6B00"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299A9F65" w14:textId="77777777" w:rsidR="00AF53F5" w:rsidRPr="00EE645B" w:rsidRDefault="00AF53F5" w:rsidP="00CE00FD">
      <w:pPr>
        <w:pStyle w:val="PL"/>
        <w:rPr>
          <w:highlight w:val="cyan"/>
        </w:rPr>
      </w:pPr>
    </w:p>
    <w:p w14:paraId="2BE1AFCC"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C21F13D"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D30799F"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B66EAE"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CC0B93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88F43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4B1F9C1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6B401B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12B2776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639BDE3E"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A9EE53"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B28E56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5AF4A48F"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59F87C"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749E9485"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2B4ACA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513426"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E4A84B4" w14:textId="77777777" w:rsidR="00AF53F5" w:rsidRPr="00EE645B" w:rsidRDefault="00AF53F5" w:rsidP="00CE00FD">
      <w:pPr>
        <w:pStyle w:val="PL"/>
        <w:rPr>
          <w:highlight w:val="cyan"/>
        </w:rPr>
      </w:pPr>
      <w:r w:rsidRPr="00EE645B">
        <w:rPr>
          <w:highlight w:val="cyan"/>
        </w:rPr>
        <w:tab/>
        <w:t>}</w:t>
      </w:r>
    </w:p>
    <w:p w14:paraId="5BD1B146" w14:textId="77777777" w:rsidR="00AF53F5" w:rsidRPr="00EE645B" w:rsidRDefault="00AF53F5" w:rsidP="00CE00FD">
      <w:pPr>
        <w:pStyle w:val="PL"/>
        <w:rPr>
          <w:highlight w:val="cyan"/>
        </w:rPr>
      </w:pPr>
      <w:r w:rsidRPr="00EE645B">
        <w:rPr>
          <w:highlight w:val="cyan"/>
        </w:rPr>
        <w:t>}</w:t>
      </w:r>
    </w:p>
    <w:p w14:paraId="168ABA00" w14:textId="77777777" w:rsidR="00AF53F5" w:rsidRPr="00EE645B" w:rsidRDefault="00AF53F5" w:rsidP="00CE00FD">
      <w:pPr>
        <w:pStyle w:val="PL"/>
        <w:rPr>
          <w:highlight w:val="cyan"/>
        </w:rPr>
      </w:pPr>
    </w:p>
    <w:p w14:paraId="630E573B" w14:textId="77777777" w:rsidR="00AF53F5" w:rsidRPr="00EE645B" w:rsidRDefault="00AF53F5" w:rsidP="00CE00FD">
      <w:pPr>
        <w:pStyle w:val="PL"/>
        <w:rPr>
          <w:color w:val="808080"/>
          <w:highlight w:val="cyan"/>
        </w:rPr>
      </w:pPr>
      <w:r w:rsidRPr="00EE645B">
        <w:rPr>
          <w:color w:val="808080"/>
          <w:highlight w:val="cyan"/>
        </w:rPr>
        <w:t>-- ASN1STOP</w:t>
      </w:r>
    </w:p>
    <w:p w14:paraId="38356C58" w14:textId="77777777" w:rsidR="00AF53F5" w:rsidRPr="00EE645B" w:rsidRDefault="00AF53F5" w:rsidP="00AF53F5">
      <w:pPr>
        <w:overflowPunct w:val="0"/>
        <w:autoSpaceDE w:val="0"/>
        <w:autoSpaceDN w:val="0"/>
        <w:adjustRightInd w:val="0"/>
        <w:textAlignment w:val="baseline"/>
        <w:rPr>
          <w:highlight w:val="cyan"/>
          <w:lang w:eastAsia="ja-JP"/>
        </w:rPr>
      </w:pPr>
    </w:p>
    <w:p w14:paraId="748A33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3C167FD4" w14:textId="77777777" w:rsidR="00AF53F5" w:rsidRPr="00EE645B" w:rsidRDefault="00AF53F5" w:rsidP="00CE00FD">
      <w:pPr>
        <w:pStyle w:val="PL"/>
        <w:rPr>
          <w:highlight w:val="cyan"/>
        </w:rPr>
      </w:pPr>
    </w:p>
    <w:p w14:paraId="4632AFB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8C1F88"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17A25749"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9FB4BCF"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898183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0DE501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573414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19B31FB"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9D93C14" w14:textId="77777777" w:rsidR="00AF53F5" w:rsidRPr="00EE645B" w:rsidRDefault="00AF53F5" w:rsidP="00CE00FD">
      <w:pPr>
        <w:pStyle w:val="PL"/>
        <w:rPr>
          <w:highlight w:val="cyan"/>
        </w:rPr>
      </w:pPr>
      <w:r w:rsidRPr="00EE645B">
        <w:rPr>
          <w:highlight w:val="cyan"/>
        </w:rPr>
        <w:tab/>
        <w:t>}</w:t>
      </w:r>
    </w:p>
    <w:p w14:paraId="2DE2B990" w14:textId="77777777" w:rsidR="00AF53F5" w:rsidRPr="00EE645B" w:rsidRDefault="00AF53F5" w:rsidP="00CE00FD">
      <w:pPr>
        <w:pStyle w:val="PL"/>
        <w:rPr>
          <w:highlight w:val="cyan"/>
        </w:rPr>
      </w:pPr>
      <w:r w:rsidRPr="00EE645B">
        <w:rPr>
          <w:highlight w:val="cyan"/>
        </w:rPr>
        <w:t>}</w:t>
      </w:r>
    </w:p>
    <w:p w14:paraId="6DF58B2C" w14:textId="77777777" w:rsidR="00AF53F5" w:rsidRPr="00EE645B" w:rsidRDefault="00AF53F5" w:rsidP="00CE00FD">
      <w:pPr>
        <w:pStyle w:val="PL"/>
        <w:rPr>
          <w:highlight w:val="cyan"/>
        </w:rPr>
      </w:pPr>
    </w:p>
    <w:p w14:paraId="7FE90A38"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2A3A14A2"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136624C" w14:textId="4D801530"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E65B01C" w14:textId="45B9BD0F"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E220C58"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0B4074A6" w14:textId="77777777" w:rsidR="00AF53F5" w:rsidRPr="00EE645B" w:rsidRDefault="00AF53F5" w:rsidP="00CE00FD">
      <w:pPr>
        <w:pStyle w:val="PL"/>
        <w:rPr>
          <w:highlight w:val="cyan"/>
        </w:rPr>
      </w:pPr>
      <w:r w:rsidRPr="00EE645B">
        <w:rPr>
          <w:highlight w:val="cyan"/>
        </w:rPr>
        <w:t>}</w:t>
      </w:r>
    </w:p>
    <w:p w14:paraId="42C7AE44" w14:textId="77777777" w:rsidR="00AF53F5" w:rsidRPr="00EE645B" w:rsidRDefault="00AF53F5" w:rsidP="00CE00FD">
      <w:pPr>
        <w:pStyle w:val="PL"/>
        <w:rPr>
          <w:highlight w:val="cyan"/>
        </w:rPr>
      </w:pPr>
    </w:p>
    <w:p w14:paraId="017535C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089BF8CB"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62A448C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388049E" w14:textId="77777777" w:rsidR="00AF53F5" w:rsidRPr="00EE645B" w:rsidRDefault="00AF53F5" w:rsidP="00CE00FD">
      <w:pPr>
        <w:pStyle w:val="PL"/>
        <w:rPr>
          <w:highlight w:val="cyan"/>
        </w:rPr>
      </w:pPr>
      <w:r w:rsidRPr="00EE645B">
        <w:rPr>
          <w:highlight w:val="cyan"/>
        </w:rPr>
        <w:t>}</w:t>
      </w:r>
    </w:p>
    <w:p w14:paraId="24260428" w14:textId="77777777" w:rsidR="00AF53F5" w:rsidRPr="00EE645B" w:rsidRDefault="00AF53F5" w:rsidP="00CE00FD">
      <w:pPr>
        <w:pStyle w:val="PL"/>
        <w:rPr>
          <w:highlight w:val="cyan"/>
        </w:rPr>
      </w:pPr>
    </w:p>
    <w:p w14:paraId="617A3571" w14:textId="77777777" w:rsidR="00AF53F5" w:rsidRPr="00EE645B" w:rsidRDefault="00AF53F5" w:rsidP="00CE00FD">
      <w:pPr>
        <w:pStyle w:val="PL"/>
        <w:rPr>
          <w:color w:val="808080"/>
          <w:highlight w:val="cyan"/>
        </w:rPr>
      </w:pPr>
      <w:r w:rsidRPr="00EE645B">
        <w:rPr>
          <w:color w:val="808080"/>
          <w:highlight w:val="cyan"/>
        </w:rPr>
        <w:t>-- ASN1STOP</w:t>
      </w:r>
    </w:p>
    <w:p w14:paraId="286111C2"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21057259" w14:textId="77777777" w:rsidTr="00D241B1">
        <w:trPr>
          <w:cantSplit/>
          <w:tblHeader/>
        </w:trPr>
        <w:tc>
          <w:tcPr>
            <w:tcW w:w="2268" w:type="dxa"/>
          </w:tcPr>
          <w:p w14:paraId="2EF313EC"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3E501369"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44D0FBB" w14:textId="77777777" w:rsidTr="00D241B1">
        <w:trPr>
          <w:cantSplit/>
        </w:trPr>
        <w:tc>
          <w:tcPr>
            <w:tcW w:w="2268" w:type="dxa"/>
          </w:tcPr>
          <w:p w14:paraId="69007395"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515EFE42" w14:textId="0196D480"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B614609"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7" w:author="merged r1" w:date="2018-01-18T13:12:00Z">
        <w:r w:rsidRPr="00EE645B">
          <w:rPr>
            <w:highlight w:val="cyan"/>
            <w:lang w:eastAsia="ja-JP"/>
          </w:rPr>
          <w:delText>E-UTRAN</w:delText>
        </w:r>
      </w:del>
      <w:ins w:id="13948"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545266E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9" w:name="_Toc478016089"/>
      <w:r w:rsidRPr="00EE645B">
        <w:rPr>
          <w:rFonts w:ascii="Arial" w:hAnsi="Arial"/>
          <w:sz w:val="28"/>
          <w:highlight w:val="cyan"/>
          <w:lang w:eastAsia="x-none"/>
        </w:rPr>
        <w:t>A.4.3</w:t>
      </w:r>
      <w:r w:rsidRPr="00EE645B">
        <w:rPr>
          <w:rFonts w:ascii="Arial" w:hAnsi="Arial"/>
          <w:sz w:val="28"/>
          <w:highlight w:val="cyan"/>
          <w:lang w:eastAsia="x-none"/>
        </w:rPr>
        <w:tab/>
        <w:t>Non-critical extension of messages</w:t>
      </w:r>
      <w:bookmarkEnd w:id="13949"/>
    </w:p>
    <w:p w14:paraId="784346FE"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0"/>
      <w:r w:rsidRPr="00EE645B">
        <w:rPr>
          <w:rFonts w:ascii="Arial" w:hAnsi="Arial"/>
          <w:sz w:val="24"/>
          <w:highlight w:val="cyan"/>
          <w:lang w:eastAsia="x-none"/>
        </w:rPr>
        <w:t>A.4.3.1</w:t>
      </w:r>
      <w:r w:rsidRPr="00EE645B">
        <w:rPr>
          <w:rFonts w:ascii="Arial" w:hAnsi="Arial"/>
          <w:sz w:val="24"/>
          <w:highlight w:val="cyan"/>
          <w:lang w:eastAsia="x-none"/>
        </w:rPr>
        <w:tab/>
        <w:t>General principles</w:t>
      </w:r>
      <w:bookmarkEnd w:id="13950"/>
    </w:p>
    <w:p w14:paraId="4807879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63EA904A"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1A889986"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05765DE9"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28FD57E9"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1A225C30"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1"/>
      <w:r w:rsidRPr="00EE645B">
        <w:rPr>
          <w:rFonts w:ascii="Arial" w:hAnsi="Arial"/>
          <w:sz w:val="24"/>
          <w:highlight w:val="cyan"/>
          <w:lang w:eastAsia="x-none"/>
        </w:rPr>
        <w:t>A.4.3.2</w:t>
      </w:r>
      <w:r w:rsidRPr="00EE645B">
        <w:rPr>
          <w:rFonts w:ascii="Arial" w:hAnsi="Arial"/>
          <w:sz w:val="24"/>
          <w:highlight w:val="cyan"/>
          <w:lang w:eastAsia="x-none"/>
        </w:rPr>
        <w:tab/>
        <w:t>Further guidelines</w:t>
      </w:r>
      <w:bookmarkEnd w:id="13951"/>
    </w:p>
    <w:p w14:paraId="74AA22B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3E01EAEB"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A9E14B5"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4D8D4DB4" w14:textId="77777777" w:rsidR="00AF53F5" w:rsidRPr="00EE645B" w:rsidRDefault="00AF53F5" w:rsidP="00F36A7B">
      <w:pPr>
        <w:pStyle w:val="B2"/>
        <w:rPr>
          <w:highlight w:val="cyan"/>
        </w:rPr>
      </w:pPr>
      <w:r w:rsidRPr="00EE645B">
        <w:rPr>
          <w:highlight w:val="cyan"/>
        </w:rPr>
        <w:t>-</w:t>
      </w:r>
      <w:r w:rsidRPr="00EE645B">
        <w:rPr>
          <w:highlight w:val="cyan"/>
        </w:rPr>
        <w:tab/>
      </w:r>
      <w:bookmarkStart w:id="13952" w:name="OLE_LINK44"/>
      <w:bookmarkStart w:id="13953"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3952"/>
      <w:bookmarkEnd w:id="13953"/>
    </w:p>
    <w:p w14:paraId="40EAC616"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to make it possible to maintain important information structures e.g. parameters relevant for one particular RAT</w:t>
      </w:r>
    </w:p>
    <w:p w14:paraId="09BE0FB7"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5B6D8B2A"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1480A021"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58BCB9C"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7AB25D57"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27B3BFA1"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51B1E04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2FF547A0" w14:textId="76B03E68"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6FC9A46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25B611F7" w14:textId="3F3A5E0A"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4" w:name="_Toc478016092"/>
      <w:r w:rsidRPr="00EE645B">
        <w:rPr>
          <w:rFonts w:ascii="Arial" w:hAnsi="Arial"/>
          <w:sz w:val="24"/>
          <w:highlight w:val="cyan"/>
          <w:lang w:eastAsia="x-none"/>
        </w:rPr>
        <w:t>A.4.3.3</w:t>
      </w:r>
      <w:r w:rsidRPr="00EE645B">
        <w:rPr>
          <w:rFonts w:ascii="Arial" w:hAnsi="Arial"/>
          <w:sz w:val="24"/>
          <w:highlight w:val="cyan"/>
          <w:lang w:eastAsia="x-none"/>
        </w:rPr>
        <w:tab/>
        <w:t>Typical example of evolution of IE with local extensions</w:t>
      </w:r>
      <w:bookmarkEnd w:id="13954"/>
    </w:p>
    <w:p w14:paraId="13A90D1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EE645B" w:rsidRDefault="00AF53F5" w:rsidP="00CE00FD">
      <w:pPr>
        <w:pStyle w:val="PL"/>
        <w:rPr>
          <w:color w:val="808080"/>
          <w:highlight w:val="cyan"/>
        </w:rPr>
      </w:pPr>
      <w:r w:rsidRPr="00EE645B">
        <w:rPr>
          <w:color w:val="808080"/>
          <w:highlight w:val="cyan"/>
        </w:rPr>
        <w:t>-- /example/ ASN1START</w:t>
      </w:r>
    </w:p>
    <w:p w14:paraId="718AE102" w14:textId="77777777" w:rsidR="00AF53F5" w:rsidRPr="00EE645B" w:rsidRDefault="00AF53F5" w:rsidP="00CE00FD">
      <w:pPr>
        <w:pStyle w:val="PL"/>
        <w:rPr>
          <w:highlight w:val="cyan"/>
        </w:rPr>
      </w:pPr>
    </w:p>
    <w:p w14:paraId="77E702F5"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696D4F"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B9356B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2E72EE1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0A25D8DB"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8FD08DF"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E4A3F8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117338AB"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C51B4D1"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35926E59" w14:textId="77777777" w:rsidR="00AF53F5" w:rsidRPr="00EE645B" w:rsidRDefault="00AF53F5" w:rsidP="00CE00FD">
      <w:pPr>
        <w:pStyle w:val="PL"/>
        <w:rPr>
          <w:highlight w:val="cyan"/>
        </w:rPr>
      </w:pPr>
      <w:r w:rsidRPr="00EE645B">
        <w:rPr>
          <w:highlight w:val="cyan"/>
        </w:rPr>
        <w:tab/>
        <w:t>},</w:t>
      </w:r>
    </w:p>
    <w:p w14:paraId="4DA01D8E" w14:textId="77777777" w:rsidR="00AF53F5" w:rsidRPr="00EE645B" w:rsidRDefault="00AF53F5" w:rsidP="00CE00FD">
      <w:pPr>
        <w:pStyle w:val="PL"/>
        <w:rPr>
          <w:highlight w:val="cyan"/>
        </w:rPr>
      </w:pPr>
      <w:r w:rsidRPr="00EE645B">
        <w:rPr>
          <w:highlight w:val="cyan"/>
        </w:rPr>
        <w:tab/>
        <w:t>...,</w:t>
      </w:r>
    </w:p>
    <w:p w14:paraId="129AA688" w14:textId="3D367BCD"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51F36FFE" w14:textId="77777777" w:rsidR="00AF53F5" w:rsidRPr="00EE645B" w:rsidRDefault="00AF53F5" w:rsidP="00CE00FD">
      <w:pPr>
        <w:pStyle w:val="PL"/>
        <w:rPr>
          <w:highlight w:val="cyan"/>
        </w:rPr>
      </w:pPr>
      <w:r w:rsidRPr="00EE645B">
        <w:rPr>
          <w:highlight w:val="cyan"/>
        </w:rPr>
        <w:tab/>
        <w:t>]],</w:t>
      </w:r>
    </w:p>
    <w:p w14:paraId="031C5325" w14:textId="6E383CF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70AE6D2F" w14:textId="7E87B33B"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E9F8D80" w14:textId="77777777" w:rsidR="00AF53F5" w:rsidRPr="00EE645B" w:rsidRDefault="00AF53F5" w:rsidP="00CE00FD">
      <w:pPr>
        <w:pStyle w:val="PL"/>
        <w:rPr>
          <w:highlight w:val="cyan"/>
        </w:rPr>
      </w:pPr>
      <w:r w:rsidRPr="00EE645B">
        <w:rPr>
          <w:highlight w:val="cyan"/>
        </w:rPr>
        <w:tab/>
        <w:t>]]</w:t>
      </w:r>
    </w:p>
    <w:p w14:paraId="7A0447C8" w14:textId="77777777" w:rsidR="00AF53F5" w:rsidRPr="00EE645B" w:rsidRDefault="00AF53F5" w:rsidP="00CE00FD">
      <w:pPr>
        <w:pStyle w:val="PL"/>
        <w:rPr>
          <w:highlight w:val="cyan"/>
        </w:rPr>
      </w:pPr>
      <w:r w:rsidRPr="00EE645B">
        <w:rPr>
          <w:highlight w:val="cyan"/>
        </w:rPr>
        <w:t>}</w:t>
      </w:r>
    </w:p>
    <w:p w14:paraId="1142AD3C" w14:textId="77777777" w:rsidR="00AF53F5" w:rsidRPr="00EE645B" w:rsidRDefault="00AF53F5" w:rsidP="00CE00FD">
      <w:pPr>
        <w:pStyle w:val="PL"/>
        <w:rPr>
          <w:highlight w:val="cyan"/>
        </w:rPr>
      </w:pPr>
    </w:p>
    <w:p w14:paraId="45FC87BA"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3EFB581"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E12BB8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FB1F813"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7986C14C"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B27CFE"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771E3D4"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673E27C3"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56884578"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4DE006F"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3C3751F" w14:textId="77777777" w:rsidR="00AF53F5" w:rsidRPr="00EE645B" w:rsidRDefault="00AF53F5" w:rsidP="00CE00FD">
      <w:pPr>
        <w:pStyle w:val="PL"/>
        <w:rPr>
          <w:highlight w:val="cyan"/>
        </w:rPr>
      </w:pPr>
      <w:r w:rsidRPr="00EE645B">
        <w:rPr>
          <w:highlight w:val="cyan"/>
        </w:rPr>
        <w:tab/>
        <w:t>},</w:t>
      </w:r>
    </w:p>
    <w:p w14:paraId="4C70F516" w14:textId="36F3E70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4772A21" w14:textId="45F2D67A"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0A98055D"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5127E4E" w14:textId="101AE57C"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1842EAF" w14:textId="77777777" w:rsidR="00AF53F5" w:rsidRPr="00EE645B" w:rsidRDefault="00AF53F5" w:rsidP="00CE00FD">
      <w:pPr>
        <w:pStyle w:val="PL"/>
        <w:rPr>
          <w:highlight w:val="cyan"/>
        </w:rPr>
      </w:pPr>
      <w:r w:rsidRPr="00EE645B">
        <w:rPr>
          <w:highlight w:val="cyan"/>
        </w:rPr>
        <w:tab/>
        <w:t>...,</w:t>
      </w:r>
    </w:p>
    <w:p w14:paraId="36FFB9D4" w14:textId="72E26D62"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0B88D415" w14:textId="77777777" w:rsidR="00AF53F5" w:rsidRPr="00EE645B" w:rsidRDefault="00AF53F5" w:rsidP="00CE00FD">
      <w:pPr>
        <w:pStyle w:val="PL"/>
        <w:rPr>
          <w:highlight w:val="cyan"/>
        </w:rPr>
      </w:pPr>
      <w:r w:rsidRPr="00EE645B">
        <w:rPr>
          <w:highlight w:val="cyan"/>
        </w:rPr>
        <w:tab/>
        <w:t>]]</w:t>
      </w:r>
    </w:p>
    <w:p w14:paraId="1B3CE9D8" w14:textId="77777777" w:rsidR="00AF53F5" w:rsidRPr="00EE645B" w:rsidRDefault="00AF53F5" w:rsidP="00CE00FD">
      <w:pPr>
        <w:pStyle w:val="PL"/>
        <w:rPr>
          <w:highlight w:val="cyan"/>
        </w:rPr>
      </w:pPr>
      <w:r w:rsidRPr="00EE645B">
        <w:rPr>
          <w:highlight w:val="cyan"/>
        </w:rPr>
        <w:t>}</w:t>
      </w:r>
    </w:p>
    <w:p w14:paraId="0AE3D080" w14:textId="77777777" w:rsidR="00AF53F5" w:rsidRPr="00EE645B" w:rsidRDefault="00AF53F5" w:rsidP="00CE00FD">
      <w:pPr>
        <w:pStyle w:val="PL"/>
        <w:rPr>
          <w:highlight w:val="cyan"/>
        </w:rPr>
      </w:pPr>
    </w:p>
    <w:p w14:paraId="60C2677C" w14:textId="77777777" w:rsidR="00AF53F5" w:rsidRPr="00EE645B" w:rsidRDefault="00AF53F5" w:rsidP="00CE00FD">
      <w:pPr>
        <w:pStyle w:val="PL"/>
        <w:rPr>
          <w:color w:val="808080"/>
          <w:highlight w:val="cyan"/>
        </w:rPr>
      </w:pPr>
      <w:r w:rsidRPr="00EE645B">
        <w:rPr>
          <w:color w:val="808080"/>
          <w:highlight w:val="cyan"/>
        </w:rPr>
        <w:t>-- ASN1STOP</w:t>
      </w:r>
    </w:p>
    <w:p w14:paraId="1D08E79A" w14:textId="77777777" w:rsidR="00AF53F5" w:rsidRPr="00EE645B" w:rsidRDefault="00AF53F5" w:rsidP="00AF53F5">
      <w:pPr>
        <w:overflowPunct w:val="0"/>
        <w:autoSpaceDE w:val="0"/>
        <w:autoSpaceDN w:val="0"/>
        <w:adjustRightInd w:val="0"/>
        <w:textAlignment w:val="baseline"/>
        <w:rPr>
          <w:highlight w:val="cyan"/>
          <w:lang w:eastAsia="ja-JP"/>
        </w:rPr>
      </w:pPr>
    </w:p>
    <w:p w14:paraId="79A9B3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E56E918"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67392A23"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17127AA0" w14:textId="66B963D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3955"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3956"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3AF713E8"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3"/>
      <w:r w:rsidRPr="00EE645B">
        <w:rPr>
          <w:rFonts w:ascii="Arial" w:hAnsi="Arial"/>
          <w:sz w:val="24"/>
          <w:highlight w:val="cyan"/>
          <w:lang w:eastAsia="x-none"/>
        </w:rPr>
        <w:t>A.4.3.4</w:t>
      </w:r>
      <w:r w:rsidRPr="00EE645B">
        <w:rPr>
          <w:rFonts w:ascii="Arial" w:hAnsi="Arial"/>
          <w:sz w:val="24"/>
          <w:highlight w:val="cyan"/>
          <w:lang w:eastAsia="x-none"/>
        </w:rPr>
        <w:tab/>
        <w:t>Typical examples of non critical extension at the end of a message</w:t>
      </w:r>
      <w:bookmarkEnd w:id="13957"/>
    </w:p>
    <w:p w14:paraId="33C3859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EE645B" w:rsidRDefault="00AF53F5" w:rsidP="00CE00FD">
      <w:pPr>
        <w:pStyle w:val="PL"/>
        <w:rPr>
          <w:color w:val="808080"/>
          <w:highlight w:val="cyan"/>
        </w:rPr>
      </w:pPr>
      <w:r w:rsidRPr="00EE645B">
        <w:rPr>
          <w:color w:val="808080"/>
          <w:highlight w:val="cyan"/>
        </w:rPr>
        <w:t>-- /example/ ASN1START</w:t>
      </w:r>
    </w:p>
    <w:p w14:paraId="5667708E" w14:textId="77777777" w:rsidR="00AF53F5" w:rsidRPr="00EE645B" w:rsidRDefault="00AF53F5" w:rsidP="00CE00FD">
      <w:pPr>
        <w:pStyle w:val="PL"/>
        <w:rPr>
          <w:highlight w:val="cyan"/>
        </w:rPr>
      </w:pPr>
    </w:p>
    <w:p w14:paraId="5955EE7F"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0AB621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59DEF208"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58F80967" w14:textId="738B304D"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3E8D8ED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7AE4A9D" w14:textId="77777777" w:rsidR="00AF53F5" w:rsidRPr="00EE645B" w:rsidRDefault="00AF53F5" w:rsidP="00CE00FD">
      <w:pPr>
        <w:pStyle w:val="PL"/>
        <w:rPr>
          <w:highlight w:val="cyan"/>
        </w:rPr>
      </w:pPr>
      <w:r w:rsidRPr="00EE645B">
        <w:rPr>
          <w:highlight w:val="cyan"/>
        </w:rPr>
        <w:t>}</w:t>
      </w:r>
    </w:p>
    <w:p w14:paraId="547147D2" w14:textId="77777777" w:rsidR="00AF53F5" w:rsidRPr="00EE645B" w:rsidRDefault="00AF53F5" w:rsidP="00CE00FD">
      <w:pPr>
        <w:pStyle w:val="PL"/>
        <w:rPr>
          <w:highlight w:val="cyan"/>
        </w:rPr>
      </w:pPr>
    </w:p>
    <w:p w14:paraId="18DD1484"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468BB88" w14:textId="3DC8E2CC"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70EF375B"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242B8E1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5F65E06" w14:textId="77777777" w:rsidR="00AF53F5" w:rsidRPr="00EE645B" w:rsidRDefault="00AF53F5" w:rsidP="00CE00FD">
      <w:pPr>
        <w:pStyle w:val="PL"/>
        <w:rPr>
          <w:highlight w:val="cyan"/>
        </w:rPr>
      </w:pPr>
      <w:r w:rsidRPr="00EE645B">
        <w:rPr>
          <w:highlight w:val="cyan"/>
        </w:rPr>
        <w:t>}</w:t>
      </w:r>
    </w:p>
    <w:p w14:paraId="4781CDF7" w14:textId="77777777" w:rsidR="00AF53F5" w:rsidRPr="00EE645B" w:rsidRDefault="00AF53F5" w:rsidP="00CE00FD">
      <w:pPr>
        <w:pStyle w:val="PL"/>
        <w:rPr>
          <w:highlight w:val="cyan"/>
        </w:rPr>
      </w:pPr>
    </w:p>
    <w:p w14:paraId="59C76900"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1410E5" w14:textId="5EB18A71"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6D9109C"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05F0E55" w14:textId="77777777" w:rsidR="00AF53F5" w:rsidRPr="00EE645B" w:rsidRDefault="00AF53F5" w:rsidP="00CE00FD">
      <w:pPr>
        <w:pStyle w:val="PL"/>
        <w:rPr>
          <w:highlight w:val="cyan"/>
        </w:rPr>
      </w:pPr>
      <w:r w:rsidRPr="00EE645B">
        <w:rPr>
          <w:highlight w:val="cyan"/>
        </w:rPr>
        <w:t>}</w:t>
      </w:r>
    </w:p>
    <w:p w14:paraId="49B5AEAA" w14:textId="77777777" w:rsidR="00AF53F5" w:rsidRPr="00EE645B" w:rsidRDefault="00AF53F5" w:rsidP="00CE00FD">
      <w:pPr>
        <w:pStyle w:val="PL"/>
        <w:rPr>
          <w:highlight w:val="cyan"/>
        </w:rPr>
      </w:pPr>
    </w:p>
    <w:p w14:paraId="59FA9D27" w14:textId="77777777" w:rsidR="00AF53F5" w:rsidRPr="00EE645B" w:rsidRDefault="00AF53F5" w:rsidP="00CE00FD">
      <w:pPr>
        <w:pStyle w:val="PL"/>
        <w:rPr>
          <w:color w:val="808080"/>
          <w:highlight w:val="cyan"/>
        </w:rPr>
      </w:pPr>
      <w:r w:rsidRPr="00EE645B">
        <w:rPr>
          <w:color w:val="808080"/>
          <w:highlight w:val="cyan"/>
        </w:rPr>
        <w:t>-- ASN1STOP</w:t>
      </w:r>
    </w:p>
    <w:p w14:paraId="7E6BC27F" w14:textId="77777777" w:rsidR="00AF53F5" w:rsidRPr="00EE645B" w:rsidRDefault="00AF53F5" w:rsidP="00AF53F5">
      <w:pPr>
        <w:overflowPunct w:val="0"/>
        <w:autoSpaceDE w:val="0"/>
        <w:autoSpaceDN w:val="0"/>
        <w:adjustRightInd w:val="0"/>
        <w:textAlignment w:val="baseline"/>
        <w:rPr>
          <w:highlight w:val="cyan"/>
          <w:lang w:eastAsia="ja-JP"/>
        </w:rPr>
      </w:pPr>
    </w:p>
    <w:p w14:paraId="07118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457A38A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7CDC86A7"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8" w:name="_Toc478016094"/>
      <w:r w:rsidRPr="00EE645B">
        <w:rPr>
          <w:rFonts w:ascii="Arial" w:hAnsi="Arial"/>
          <w:sz w:val="24"/>
          <w:highlight w:val="cyan"/>
          <w:lang w:eastAsia="x-none"/>
        </w:rPr>
        <w:t>A.4.3.5</w:t>
      </w:r>
      <w:r w:rsidRPr="00EE645B">
        <w:rPr>
          <w:rFonts w:ascii="Arial" w:hAnsi="Arial"/>
          <w:sz w:val="24"/>
          <w:highlight w:val="cyan"/>
          <w:lang w:eastAsia="x-none"/>
        </w:rPr>
        <w:tab/>
        <w:t>Examples of non-critical extensions not placed at the default extension location</w:t>
      </w:r>
      <w:bookmarkEnd w:id="13958"/>
    </w:p>
    <w:p w14:paraId="3326B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705450FA" w14:textId="77777777" w:rsidR="00AF53F5" w:rsidRPr="00EE645B" w:rsidRDefault="00AF53F5" w:rsidP="00F36A7B">
      <w:pPr>
        <w:pStyle w:val="Heading4"/>
        <w:rPr>
          <w:i/>
          <w:iCs/>
          <w:highlight w:val="cyan"/>
        </w:rPr>
      </w:pPr>
      <w:bookmarkStart w:id="13959" w:name="_Toc478016095"/>
      <w:bookmarkStart w:id="13960" w:name="_Toc500942817"/>
      <w:bookmarkStart w:id="13961" w:name="_Toc505697679"/>
      <w:r w:rsidRPr="00EE645B">
        <w:rPr>
          <w:i/>
          <w:iCs/>
          <w:highlight w:val="cyan"/>
        </w:rPr>
        <w:t>–</w:t>
      </w:r>
      <w:r w:rsidRPr="00EE645B">
        <w:rPr>
          <w:i/>
          <w:iCs/>
          <w:highlight w:val="cyan"/>
        </w:rPr>
        <w:tab/>
      </w:r>
      <w:r w:rsidRPr="00EE645B">
        <w:rPr>
          <w:i/>
          <w:iCs/>
          <w:noProof/>
          <w:highlight w:val="cyan"/>
        </w:rPr>
        <w:t>ParentIE-WithEM</w:t>
      </w:r>
      <w:bookmarkEnd w:id="13959"/>
      <w:bookmarkEnd w:id="13960"/>
      <w:bookmarkEnd w:id="13961"/>
    </w:p>
    <w:p w14:paraId="6DB3897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EE645B" w:rsidRDefault="00AF53F5" w:rsidP="00F36A7B">
      <w:pPr>
        <w:pStyle w:val="TH"/>
        <w:rPr>
          <w:highlight w:val="cyan"/>
        </w:rPr>
      </w:pPr>
      <w:r w:rsidRPr="00EE645B">
        <w:rPr>
          <w:bCs/>
          <w:i/>
          <w:iCs/>
          <w:highlight w:val="cyan"/>
        </w:rPr>
        <w:t>ParentIE-WithEM</w:t>
      </w:r>
      <w:r w:rsidRPr="00EE645B">
        <w:rPr>
          <w:highlight w:val="cyan"/>
        </w:rPr>
        <w:t xml:space="preserve"> information element</w:t>
      </w:r>
    </w:p>
    <w:p w14:paraId="3AF6C548" w14:textId="77777777" w:rsidR="00AF53F5" w:rsidRPr="00EE645B" w:rsidRDefault="00AF53F5" w:rsidP="00CE00FD">
      <w:pPr>
        <w:pStyle w:val="PL"/>
        <w:rPr>
          <w:color w:val="808080"/>
          <w:highlight w:val="cyan"/>
        </w:rPr>
      </w:pPr>
      <w:r w:rsidRPr="00EE645B">
        <w:rPr>
          <w:color w:val="808080"/>
          <w:highlight w:val="cyan"/>
        </w:rPr>
        <w:t>-- /example/ ASN1START</w:t>
      </w:r>
    </w:p>
    <w:p w14:paraId="27FB21AA" w14:textId="77777777" w:rsidR="00AF53F5" w:rsidRPr="00EE645B" w:rsidRDefault="00AF53F5" w:rsidP="00CE00FD">
      <w:pPr>
        <w:pStyle w:val="PL"/>
        <w:rPr>
          <w:highlight w:val="cyan"/>
        </w:rPr>
      </w:pPr>
    </w:p>
    <w:p w14:paraId="68474DAC"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7BB44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2EC0A845" w14:textId="5C190530"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0041EAF" w14:textId="46E8F11B"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2919DB38" w14:textId="77777777" w:rsidR="00AF53F5" w:rsidRPr="00EE645B" w:rsidRDefault="00AF53F5" w:rsidP="00CE00FD">
      <w:pPr>
        <w:pStyle w:val="PL"/>
        <w:rPr>
          <w:highlight w:val="cyan"/>
        </w:rPr>
      </w:pPr>
      <w:r w:rsidRPr="00EE645B">
        <w:rPr>
          <w:highlight w:val="cyan"/>
        </w:rPr>
        <w:tab/>
        <w:t>...,</w:t>
      </w:r>
    </w:p>
    <w:p w14:paraId="5FFBBD4C" w14:textId="71767D82"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799F129" w14:textId="69B9E939"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47C5A8F5" w14:textId="77777777" w:rsidR="00AF53F5" w:rsidRPr="00EE645B" w:rsidRDefault="00AF53F5" w:rsidP="00CE00FD">
      <w:pPr>
        <w:pStyle w:val="PL"/>
        <w:rPr>
          <w:highlight w:val="cyan"/>
        </w:rPr>
      </w:pPr>
      <w:r w:rsidRPr="00EE645B">
        <w:rPr>
          <w:highlight w:val="cyan"/>
        </w:rPr>
        <w:tab/>
        <w:t>]]</w:t>
      </w:r>
    </w:p>
    <w:p w14:paraId="04EF8A89" w14:textId="77777777" w:rsidR="00AF53F5" w:rsidRPr="00EE645B" w:rsidRDefault="00AF53F5" w:rsidP="00CE00FD">
      <w:pPr>
        <w:pStyle w:val="PL"/>
        <w:rPr>
          <w:highlight w:val="cyan"/>
        </w:rPr>
      </w:pPr>
      <w:r w:rsidRPr="00EE645B">
        <w:rPr>
          <w:highlight w:val="cyan"/>
        </w:rPr>
        <w:t>}</w:t>
      </w:r>
    </w:p>
    <w:p w14:paraId="74A260D7" w14:textId="77777777" w:rsidR="00AF53F5" w:rsidRPr="00EE645B" w:rsidRDefault="00AF53F5" w:rsidP="00CE00FD">
      <w:pPr>
        <w:pStyle w:val="PL"/>
        <w:rPr>
          <w:highlight w:val="cyan"/>
        </w:rPr>
      </w:pPr>
    </w:p>
    <w:p w14:paraId="146A055B" w14:textId="77777777" w:rsidR="00AF53F5" w:rsidRPr="00EE645B" w:rsidRDefault="00AF53F5" w:rsidP="00CE00FD">
      <w:pPr>
        <w:pStyle w:val="PL"/>
        <w:rPr>
          <w:color w:val="808080"/>
          <w:highlight w:val="cyan"/>
        </w:rPr>
      </w:pPr>
      <w:r w:rsidRPr="00EE645B">
        <w:rPr>
          <w:color w:val="808080"/>
          <w:highlight w:val="cyan"/>
        </w:rPr>
        <w:t>-- ASN1STOP</w:t>
      </w:r>
    </w:p>
    <w:p w14:paraId="425C213E" w14:textId="77777777" w:rsidR="00AF53F5" w:rsidRPr="00EE645B" w:rsidRDefault="00AF53F5" w:rsidP="00AF53F5">
      <w:pPr>
        <w:overflowPunct w:val="0"/>
        <w:autoSpaceDE w:val="0"/>
        <w:autoSpaceDN w:val="0"/>
        <w:adjustRightInd w:val="0"/>
        <w:textAlignment w:val="baseline"/>
        <w:rPr>
          <w:highlight w:val="cyan"/>
          <w:lang w:eastAsia="ja-JP"/>
        </w:rPr>
      </w:pPr>
    </w:p>
    <w:p w14:paraId="63740F4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67BFD9F"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0DBDB83F"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4252098D" w14:textId="77777777" w:rsidR="00AF53F5" w:rsidRPr="00EE645B" w:rsidRDefault="00AF53F5" w:rsidP="00AF53F5">
      <w:pPr>
        <w:overflowPunct w:val="0"/>
        <w:autoSpaceDE w:val="0"/>
        <w:autoSpaceDN w:val="0"/>
        <w:adjustRightInd w:val="0"/>
        <w:textAlignment w:val="baseline"/>
        <w:rPr>
          <w:highlight w:val="cyan"/>
          <w:lang w:eastAsia="ja-JP"/>
        </w:rPr>
      </w:pPr>
    </w:p>
    <w:p w14:paraId="604536B2" w14:textId="77777777" w:rsidR="00AF53F5" w:rsidRPr="00EE645B" w:rsidRDefault="00AF53F5" w:rsidP="00F36A7B">
      <w:pPr>
        <w:pStyle w:val="Heading4"/>
        <w:rPr>
          <w:i/>
          <w:iCs/>
          <w:highlight w:val="cyan"/>
        </w:rPr>
      </w:pPr>
      <w:bookmarkStart w:id="13962" w:name="_Toc478016096"/>
      <w:bookmarkStart w:id="13963" w:name="_Toc500942818"/>
      <w:bookmarkStart w:id="13964" w:name="_Toc505697680"/>
      <w:r w:rsidRPr="00EE645B">
        <w:rPr>
          <w:i/>
          <w:iCs/>
          <w:highlight w:val="cyan"/>
        </w:rPr>
        <w:t>–</w:t>
      </w:r>
      <w:r w:rsidRPr="00EE645B">
        <w:rPr>
          <w:i/>
          <w:iCs/>
          <w:highlight w:val="cyan"/>
        </w:rPr>
        <w:tab/>
      </w:r>
      <w:r w:rsidRPr="00EE645B">
        <w:rPr>
          <w:i/>
          <w:iCs/>
          <w:noProof/>
          <w:highlight w:val="cyan"/>
        </w:rPr>
        <w:t>ChildIE1-WithoutEM</w:t>
      </w:r>
      <w:bookmarkEnd w:id="13962"/>
      <w:bookmarkEnd w:id="13963"/>
      <w:bookmarkEnd w:id="13964"/>
    </w:p>
    <w:p w14:paraId="5A5027A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500DF51A"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631AE2A2"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0FBBEF55" w14:textId="77777777" w:rsidR="00AF53F5" w:rsidRPr="00EE645B" w:rsidRDefault="00AF53F5" w:rsidP="00F36A7B">
      <w:pPr>
        <w:pStyle w:val="TH"/>
        <w:rPr>
          <w:highlight w:val="cyan"/>
        </w:rPr>
      </w:pPr>
      <w:r w:rsidRPr="00EE645B">
        <w:rPr>
          <w:bCs/>
          <w:i/>
          <w:iCs/>
          <w:highlight w:val="cyan"/>
        </w:rPr>
        <w:t>ChildIE1-WithoutEM</w:t>
      </w:r>
      <w:r w:rsidRPr="00EE645B">
        <w:rPr>
          <w:highlight w:val="cyan"/>
        </w:rPr>
        <w:t xml:space="preserve"> information elements</w:t>
      </w:r>
    </w:p>
    <w:p w14:paraId="37D959C2" w14:textId="77777777" w:rsidR="00AF53F5" w:rsidRPr="00EE645B" w:rsidRDefault="00AF53F5" w:rsidP="00CE00FD">
      <w:pPr>
        <w:pStyle w:val="PL"/>
        <w:rPr>
          <w:color w:val="808080"/>
          <w:highlight w:val="cyan"/>
        </w:rPr>
      </w:pPr>
      <w:r w:rsidRPr="00EE645B">
        <w:rPr>
          <w:color w:val="808080"/>
          <w:highlight w:val="cyan"/>
        </w:rPr>
        <w:t>-- /example/ ASN1START</w:t>
      </w:r>
    </w:p>
    <w:p w14:paraId="28554510" w14:textId="77777777" w:rsidR="00AF53F5" w:rsidRPr="00EE645B" w:rsidRDefault="00AF53F5" w:rsidP="00CE00FD">
      <w:pPr>
        <w:pStyle w:val="PL"/>
        <w:rPr>
          <w:highlight w:val="cyan"/>
        </w:rPr>
      </w:pPr>
    </w:p>
    <w:p w14:paraId="6A474BA1"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2D5101"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01897453" w14:textId="1C35196F"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11404948" w14:textId="77777777" w:rsidR="00AF53F5" w:rsidRPr="00EE645B" w:rsidRDefault="00AF53F5" w:rsidP="00CE00FD">
      <w:pPr>
        <w:pStyle w:val="PL"/>
        <w:rPr>
          <w:highlight w:val="cyan"/>
        </w:rPr>
      </w:pPr>
      <w:r w:rsidRPr="00EE645B">
        <w:rPr>
          <w:highlight w:val="cyan"/>
        </w:rPr>
        <w:t>}</w:t>
      </w:r>
    </w:p>
    <w:p w14:paraId="6A47FA50" w14:textId="77777777" w:rsidR="00AF53F5" w:rsidRPr="00EE645B" w:rsidRDefault="00AF53F5" w:rsidP="00CE00FD">
      <w:pPr>
        <w:pStyle w:val="PL"/>
        <w:rPr>
          <w:highlight w:val="cyan"/>
        </w:rPr>
      </w:pPr>
    </w:p>
    <w:p w14:paraId="665ACC61"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5F8A64"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204D0069" w14:textId="77777777" w:rsidR="00AF53F5" w:rsidRPr="00EE645B" w:rsidRDefault="00AF53F5" w:rsidP="00CE00FD">
      <w:pPr>
        <w:pStyle w:val="PL"/>
        <w:rPr>
          <w:highlight w:val="cyan"/>
        </w:rPr>
      </w:pPr>
      <w:r w:rsidRPr="00EE645B">
        <w:rPr>
          <w:highlight w:val="cyan"/>
        </w:rPr>
        <w:t>}</w:t>
      </w:r>
    </w:p>
    <w:p w14:paraId="45158D11" w14:textId="77777777" w:rsidR="00AF53F5" w:rsidRPr="00EE645B" w:rsidRDefault="00AF53F5" w:rsidP="00CE00FD">
      <w:pPr>
        <w:pStyle w:val="PL"/>
        <w:rPr>
          <w:highlight w:val="cyan"/>
        </w:rPr>
      </w:pPr>
    </w:p>
    <w:p w14:paraId="66D1A59B"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CB22BF"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7300C164"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080885"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723BC56F" w14:textId="77777777" w:rsidR="00AF53F5" w:rsidRPr="00EE645B" w:rsidRDefault="00AF53F5" w:rsidP="00CE00FD">
      <w:pPr>
        <w:pStyle w:val="PL"/>
        <w:rPr>
          <w:highlight w:val="cyan"/>
        </w:rPr>
      </w:pPr>
      <w:r w:rsidRPr="00EE645B">
        <w:rPr>
          <w:highlight w:val="cyan"/>
        </w:rPr>
        <w:tab/>
        <w:t>}</w:t>
      </w:r>
    </w:p>
    <w:p w14:paraId="7A121B8C" w14:textId="77777777" w:rsidR="00AF53F5" w:rsidRPr="00EE645B" w:rsidRDefault="00AF53F5" w:rsidP="00CE00FD">
      <w:pPr>
        <w:pStyle w:val="PL"/>
        <w:rPr>
          <w:highlight w:val="cyan"/>
        </w:rPr>
      </w:pPr>
      <w:r w:rsidRPr="00EE645B">
        <w:rPr>
          <w:highlight w:val="cyan"/>
        </w:rPr>
        <w:t>}</w:t>
      </w:r>
    </w:p>
    <w:p w14:paraId="23B7BD2D" w14:textId="77777777" w:rsidR="00AF53F5" w:rsidRPr="00EE645B" w:rsidRDefault="00AF53F5" w:rsidP="00CE00FD">
      <w:pPr>
        <w:pStyle w:val="PL"/>
        <w:rPr>
          <w:highlight w:val="cyan"/>
        </w:rPr>
      </w:pPr>
    </w:p>
    <w:p w14:paraId="5AE12FCD"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0BF3BE1E" w14:textId="77777777" w:rsidR="00AF53F5" w:rsidRPr="00EE645B" w:rsidRDefault="00AF53F5" w:rsidP="00CE00FD">
      <w:pPr>
        <w:pStyle w:val="PL"/>
        <w:rPr>
          <w:highlight w:val="cyan"/>
        </w:rPr>
      </w:pPr>
      <w:r w:rsidRPr="00EE645B">
        <w:rPr>
          <w:highlight w:val="cyan"/>
        </w:rPr>
        <w:tab/>
      </w:r>
      <w:bookmarkStart w:id="13965" w:name="OLE_LINK12"/>
      <w:r w:rsidRPr="00EE645B">
        <w:rPr>
          <w:highlight w:val="cyan"/>
        </w:rPr>
        <w:t>chIE1-NewField-rN</w:t>
      </w:r>
      <w:bookmarkEnd w:id="13965"/>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20D134EE" w14:textId="77777777" w:rsidR="00AF53F5" w:rsidRPr="00EE645B" w:rsidRDefault="00AF53F5" w:rsidP="00CE00FD">
      <w:pPr>
        <w:pStyle w:val="PL"/>
        <w:rPr>
          <w:highlight w:val="cyan"/>
        </w:rPr>
      </w:pPr>
      <w:r w:rsidRPr="00EE645B">
        <w:rPr>
          <w:highlight w:val="cyan"/>
        </w:rPr>
        <w:t>}</w:t>
      </w:r>
    </w:p>
    <w:p w14:paraId="14E85280" w14:textId="77777777" w:rsidR="00AF53F5" w:rsidRPr="00EE645B" w:rsidRDefault="00AF53F5" w:rsidP="00CE00FD">
      <w:pPr>
        <w:pStyle w:val="PL"/>
        <w:rPr>
          <w:highlight w:val="cyan"/>
        </w:rPr>
      </w:pPr>
    </w:p>
    <w:p w14:paraId="2FB1A948" w14:textId="77777777" w:rsidR="00AF53F5" w:rsidRPr="00EE645B" w:rsidRDefault="00AF53F5" w:rsidP="00CE00FD">
      <w:pPr>
        <w:pStyle w:val="PL"/>
        <w:rPr>
          <w:color w:val="808080"/>
          <w:highlight w:val="cyan"/>
        </w:rPr>
      </w:pPr>
      <w:r w:rsidRPr="00EE645B">
        <w:rPr>
          <w:color w:val="808080"/>
          <w:highlight w:val="cyan"/>
        </w:rPr>
        <w:t>-- ASN1STOP</w:t>
      </w:r>
    </w:p>
    <w:p w14:paraId="4DB7EC26"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A350285" w14:textId="77777777" w:rsidTr="00D241B1">
        <w:trPr>
          <w:cantSplit/>
          <w:tblHeader/>
        </w:trPr>
        <w:tc>
          <w:tcPr>
            <w:tcW w:w="2268" w:type="dxa"/>
          </w:tcPr>
          <w:p w14:paraId="23EB421A"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353A030"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0611DAF" w14:textId="77777777" w:rsidTr="00D241B1">
        <w:trPr>
          <w:cantSplit/>
        </w:trPr>
        <w:tc>
          <w:tcPr>
            <w:tcW w:w="2268" w:type="dxa"/>
          </w:tcPr>
          <w:p w14:paraId="2EAE5AD2"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71DEEE19" w14:textId="3C1D761D"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EE645B" w:rsidRDefault="00AF53F5" w:rsidP="00AF53F5">
      <w:pPr>
        <w:overflowPunct w:val="0"/>
        <w:autoSpaceDE w:val="0"/>
        <w:autoSpaceDN w:val="0"/>
        <w:adjustRightInd w:val="0"/>
        <w:textAlignment w:val="baseline"/>
        <w:rPr>
          <w:highlight w:val="cyan"/>
          <w:lang w:eastAsia="ja-JP"/>
        </w:rPr>
      </w:pPr>
    </w:p>
    <w:p w14:paraId="7450FCA1" w14:textId="77777777" w:rsidR="00AF53F5" w:rsidRPr="00EE645B" w:rsidRDefault="00AF53F5" w:rsidP="00F36A7B">
      <w:pPr>
        <w:pStyle w:val="Heading4"/>
        <w:rPr>
          <w:i/>
          <w:iCs/>
          <w:highlight w:val="cyan"/>
        </w:rPr>
      </w:pPr>
      <w:bookmarkStart w:id="13966" w:name="_Toc478016097"/>
      <w:bookmarkStart w:id="13967" w:name="_Toc500942819"/>
      <w:bookmarkStart w:id="13968" w:name="_Toc505697681"/>
      <w:r w:rsidRPr="00EE645B">
        <w:rPr>
          <w:i/>
          <w:iCs/>
          <w:highlight w:val="cyan"/>
        </w:rPr>
        <w:t>–</w:t>
      </w:r>
      <w:r w:rsidRPr="00EE645B">
        <w:rPr>
          <w:i/>
          <w:iCs/>
          <w:highlight w:val="cyan"/>
        </w:rPr>
        <w:tab/>
      </w:r>
      <w:r w:rsidRPr="00EE645B">
        <w:rPr>
          <w:i/>
          <w:iCs/>
          <w:noProof/>
          <w:highlight w:val="cyan"/>
        </w:rPr>
        <w:t>ChildIE2-WithoutEM</w:t>
      </w:r>
      <w:bookmarkEnd w:id="13966"/>
      <w:bookmarkEnd w:id="13967"/>
      <w:bookmarkEnd w:id="13968"/>
    </w:p>
    <w:p w14:paraId="61F89E4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9DDECE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71D545B5" w14:textId="77777777" w:rsidR="00AF53F5" w:rsidRPr="00EE645B" w:rsidRDefault="00AF53F5" w:rsidP="00CE00FD">
      <w:pPr>
        <w:pStyle w:val="PL"/>
        <w:rPr>
          <w:color w:val="808080"/>
          <w:highlight w:val="cyan"/>
        </w:rPr>
      </w:pPr>
      <w:r w:rsidRPr="00EE645B">
        <w:rPr>
          <w:color w:val="808080"/>
          <w:highlight w:val="cyan"/>
        </w:rPr>
        <w:t>-- /example/ ASN1START</w:t>
      </w:r>
    </w:p>
    <w:p w14:paraId="1DE02605" w14:textId="77777777" w:rsidR="00AF53F5" w:rsidRPr="00EE645B" w:rsidRDefault="00AF53F5" w:rsidP="00CE00FD">
      <w:pPr>
        <w:pStyle w:val="PL"/>
        <w:rPr>
          <w:highlight w:val="cyan"/>
        </w:rPr>
      </w:pPr>
    </w:p>
    <w:p w14:paraId="3B1F4BA2"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AA55A12"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747D44AB"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C0560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61B1E2FF" w14:textId="77777777" w:rsidR="00AF53F5" w:rsidRPr="00EE645B" w:rsidRDefault="00AF53F5" w:rsidP="00CE00FD">
      <w:pPr>
        <w:pStyle w:val="PL"/>
        <w:rPr>
          <w:highlight w:val="cyan"/>
        </w:rPr>
      </w:pPr>
      <w:r w:rsidRPr="00EE645B">
        <w:rPr>
          <w:highlight w:val="cyan"/>
        </w:rPr>
        <w:tab/>
        <w:t>}</w:t>
      </w:r>
    </w:p>
    <w:p w14:paraId="005E4C46" w14:textId="77777777" w:rsidR="00AF53F5" w:rsidRPr="00EE645B" w:rsidRDefault="00AF53F5" w:rsidP="00CE00FD">
      <w:pPr>
        <w:pStyle w:val="PL"/>
        <w:rPr>
          <w:highlight w:val="cyan"/>
        </w:rPr>
      </w:pPr>
      <w:r w:rsidRPr="00EE645B">
        <w:rPr>
          <w:highlight w:val="cyan"/>
        </w:rPr>
        <w:t>}</w:t>
      </w:r>
    </w:p>
    <w:p w14:paraId="3CA0C1AB" w14:textId="77777777" w:rsidR="00AF53F5" w:rsidRPr="00EE645B" w:rsidRDefault="00AF53F5" w:rsidP="00CE00FD">
      <w:pPr>
        <w:pStyle w:val="PL"/>
        <w:rPr>
          <w:highlight w:val="cyan"/>
        </w:rPr>
      </w:pPr>
    </w:p>
    <w:p w14:paraId="7E32855A" w14:textId="77777777" w:rsidR="00AF53F5" w:rsidRPr="00EE645B" w:rsidRDefault="00AF53F5" w:rsidP="00CE00FD">
      <w:pPr>
        <w:pStyle w:val="PL"/>
        <w:rPr>
          <w:highlight w:val="cyan"/>
        </w:rPr>
      </w:pPr>
      <w:r w:rsidRPr="00EE645B">
        <w:rPr>
          <w:highlight w:val="cyan"/>
        </w:rPr>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332B9D0"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C0F64F5" w14:textId="77777777" w:rsidR="00AF53F5" w:rsidRPr="00EE645B" w:rsidRDefault="00AF53F5" w:rsidP="00CE00FD">
      <w:pPr>
        <w:pStyle w:val="PL"/>
        <w:rPr>
          <w:highlight w:val="cyan"/>
        </w:rPr>
      </w:pPr>
      <w:r w:rsidRPr="00EE645B">
        <w:rPr>
          <w:highlight w:val="cyan"/>
        </w:rPr>
        <w:t>}</w:t>
      </w:r>
    </w:p>
    <w:p w14:paraId="75A109B4" w14:textId="77777777" w:rsidR="00AF53F5" w:rsidRPr="00EE645B" w:rsidRDefault="00AF53F5" w:rsidP="00CE00FD">
      <w:pPr>
        <w:pStyle w:val="PL"/>
        <w:rPr>
          <w:highlight w:val="cyan"/>
        </w:rPr>
      </w:pPr>
    </w:p>
    <w:p w14:paraId="3DFE4496" w14:textId="77777777" w:rsidR="00AF53F5" w:rsidRPr="00EE645B" w:rsidRDefault="00AF53F5" w:rsidP="00CE00FD">
      <w:pPr>
        <w:pStyle w:val="PL"/>
        <w:rPr>
          <w:color w:val="808080"/>
          <w:highlight w:val="cyan"/>
        </w:rPr>
      </w:pPr>
      <w:r w:rsidRPr="00EE645B">
        <w:rPr>
          <w:color w:val="808080"/>
          <w:highlight w:val="cyan"/>
        </w:rPr>
        <w:t>-- ASN1STOP</w:t>
      </w:r>
    </w:p>
    <w:p w14:paraId="5E9A149E"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7CA42E83" w14:textId="77777777" w:rsidTr="00D241B1">
        <w:trPr>
          <w:cantSplit/>
          <w:tblHeader/>
        </w:trPr>
        <w:tc>
          <w:tcPr>
            <w:tcW w:w="2268" w:type="dxa"/>
          </w:tcPr>
          <w:p w14:paraId="5815E15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5A72AEAE"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7919E1BF" w14:textId="77777777" w:rsidTr="00D241B1">
        <w:trPr>
          <w:cantSplit/>
        </w:trPr>
        <w:tc>
          <w:tcPr>
            <w:tcW w:w="2268" w:type="dxa"/>
          </w:tcPr>
          <w:p w14:paraId="4199479C"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305CF46E" w14:textId="5149189E"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EE645B" w:rsidRDefault="00AF53F5" w:rsidP="00AF53F5">
      <w:pPr>
        <w:overflowPunct w:val="0"/>
        <w:autoSpaceDE w:val="0"/>
        <w:autoSpaceDN w:val="0"/>
        <w:adjustRightInd w:val="0"/>
        <w:textAlignment w:val="baseline"/>
        <w:rPr>
          <w:highlight w:val="cyan"/>
          <w:lang w:eastAsia="ja-JP"/>
        </w:rPr>
      </w:pPr>
    </w:p>
    <w:p w14:paraId="334E4101"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9"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3969"/>
    </w:p>
    <w:p w14:paraId="5C20937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68C5F65F"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0D8998EB"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72BC3341"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907342F"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6469B462"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4639EE1D" w14:textId="77777777" w:rsidR="00695679" w:rsidRPr="00EE645B" w:rsidRDefault="00695679" w:rsidP="00695679">
      <w:pPr>
        <w:pStyle w:val="Heading2"/>
        <w:rPr>
          <w:highlight w:val="cyan"/>
        </w:rPr>
      </w:pPr>
      <w:bookmarkStart w:id="13970" w:name="_Toc491180938"/>
      <w:bookmarkStart w:id="13971" w:name="_Toc493510639"/>
      <w:bookmarkStart w:id="13972" w:name="_Toc500942820"/>
      <w:bookmarkStart w:id="13973" w:name="_Toc505697682"/>
      <w:r w:rsidRPr="00EE645B">
        <w:rPr>
          <w:highlight w:val="cyan"/>
        </w:rPr>
        <w:t>A.6</w:t>
      </w:r>
      <w:r w:rsidRPr="00EE645B">
        <w:rPr>
          <w:highlight w:val="cyan"/>
        </w:rPr>
        <w:tab/>
        <w:t>Guidelines regarding use of need codes</w:t>
      </w:r>
      <w:bookmarkEnd w:id="13970"/>
      <w:bookmarkEnd w:id="13971"/>
      <w:bookmarkEnd w:id="13972"/>
      <w:bookmarkEnd w:id="13973"/>
    </w:p>
    <w:p w14:paraId="3770B88F"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7A65209C"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14A0F8A3" w14:textId="77777777" w:rsidR="00695679" w:rsidRPr="00EE645B" w:rsidRDefault="00695679" w:rsidP="003C1C65">
      <w:pPr>
        <w:pStyle w:val="B2"/>
        <w:rPr>
          <w:highlight w:val="cyan"/>
        </w:rPr>
      </w:pPr>
      <w:r w:rsidRPr="00EE645B">
        <w:rPr>
          <w:highlight w:val="cyan"/>
        </w:rPr>
        <w:t>- use Need M (=Maintain)</w:t>
      </w:r>
    </w:p>
    <w:p w14:paraId="7E6F3158"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0AC4FCA6" w14:textId="77777777" w:rsidR="00695679" w:rsidRPr="00EE645B" w:rsidRDefault="00695679" w:rsidP="003C1C65">
      <w:pPr>
        <w:pStyle w:val="B2"/>
        <w:rPr>
          <w:highlight w:val="cyan"/>
        </w:rPr>
      </w:pPr>
      <w:r w:rsidRPr="00EE645B">
        <w:rPr>
          <w:highlight w:val="cyan"/>
        </w:rPr>
        <w:t>- use Need R (=Release)</w:t>
      </w:r>
    </w:p>
    <w:p w14:paraId="5A1DD01C"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44C5B244" w14:textId="77777777" w:rsidR="00695679" w:rsidRPr="00EE645B" w:rsidRDefault="00695679" w:rsidP="003C1C65">
      <w:pPr>
        <w:pStyle w:val="B2"/>
        <w:rPr>
          <w:highlight w:val="cyan"/>
        </w:rPr>
      </w:pPr>
      <w:r w:rsidRPr="00EE645B">
        <w:rPr>
          <w:highlight w:val="cyan"/>
        </w:rPr>
        <w:t>- use Need N (=None)</w:t>
      </w:r>
    </w:p>
    <w:p w14:paraId="6F54AA59" w14:textId="326FADFD" w:rsidR="00BC47DC" w:rsidRPr="00EE645B" w:rsidRDefault="00BC47DC" w:rsidP="008360F8">
      <w:pPr>
        <w:pStyle w:val="B1"/>
        <w:rPr>
          <w:highlight w:val="cyan"/>
        </w:rPr>
      </w:pPr>
      <w:r w:rsidRPr="00EE645B">
        <w:rPr>
          <w:highlight w:val="cyan"/>
        </w:rPr>
        <w:t>- else (UE behaviour upon absence doesn’t fit any of the above conditions):</w:t>
      </w:r>
    </w:p>
    <w:p w14:paraId="1E181BC2" w14:textId="77777777" w:rsidR="00BC47DC" w:rsidRPr="00EE645B" w:rsidRDefault="00BC47DC" w:rsidP="008360F8">
      <w:pPr>
        <w:pStyle w:val="B2"/>
        <w:rPr>
          <w:highlight w:val="cyan"/>
        </w:rPr>
      </w:pPr>
      <w:r w:rsidRPr="00EE645B">
        <w:rPr>
          <w:highlight w:val="cyan"/>
        </w:rPr>
        <w:t>- use Need S (=Specified)</w:t>
      </w:r>
    </w:p>
    <w:p w14:paraId="1DEDAC08" w14:textId="23A75A6E"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24A719FD" w14:textId="77777777" w:rsidR="00D13DFD" w:rsidRPr="00EE645B" w:rsidRDefault="00D13DFD" w:rsidP="00D13DFD">
      <w:pPr>
        <w:pStyle w:val="Heading2"/>
        <w:rPr>
          <w:ins w:id="13974" w:author="I002, R2-1801636" w:date="2018-01-27T00:47:00Z"/>
          <w:highlight w:val="cyan"/>
        </w:rPr>
      </w:pPr>
      <w:bookmarkStart w:id="13975" w:name="_Toc505697683"/>
      <w:ins w:id="13976" w:author="I002, R2-1801636" w:date="2018-01-27T00:47:00Z">
        <w:r w:rsidRPr="00EE645B">
          <w:rPr>
            <w:highlight w:val="cyan"/>
          </w:rPr>
          <w:t>A.7</w:t>
        </w:r>
        <w:r w:rsidRPr="00EE645B">
          <w:rPr>
            <w:highlight w:val="cyan"/>
          </w:rPr>
          <w:tab/>
          <w:t>Guidelines regarding use of conditions</w:t>
        </w:r>
        <w:bookmarkEnd w:id="13975"/>
      </w:ins>
    </w:p>
    <w:p w14:paraId="399CBDC7" w14:textId="77777777" w:rsidR="00D13DFD" w:rsidRPr="00EE645B" w:rsidRDefault="00D13DFD" w:rsidP="00D13DFD">
      <w:pPr>
        <w:rPr>
          <w:ins w:id="13977" w:author="I002, R2-1801636" w:date="2018-01-27T00:47:00Z"/>
          <w:highlight w:val="cyan"/>
        </w:rPr>
      </w:pPr>
      <w:ins w:id="13978" w:author="I002, R2-1801636" w:date="2018-01-27T00:47:00Z">
        <w:r w:rsidRPr="00EE645B">
          <w:rPr>
            <w:highlight w:val="cyan"/>
          </w:rPr>
          <w:t>Conditions are primarily used to specify network restrictions, for which the following types can be distinguished:</w:t>
        </w:r>
      </w:ins>
    </w:p>
    <w:p w14:paraId="4D293DFB" w14:textId="7BD08343" w:rsidR="00D13DFD" w:rsidRPr="00EE645B" w:rsidRDefault="00D90216" w:rsidP="00D90216">
      <w:pPr>
        <w:pStyle w:val="B1"/>
        <w:rPr>
          <w:ins w:id="13979" w:author="I002, R2-1801636" w:date="2018-01-27T00:47:00Z"/>
          <w:highlight w:val="cyan"/>
        </w:rPr>
      </w:pPr>
      <w:r w:rsidRPr="00EE645B">
        <w:rPr>
          <w:highlight w:val="cyan"/>
        </w:rPr>
        <w:t>-</w:t>
      </w:r>
      <w:r w:rsidRPr="00EE645B">
        <w:rPr>
          <w:highlight w:val="cyan"/>
        </w:rPr>
        <w:tab/>
      </w:r>
      <w:ins w:id="13980"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423B92FC" w14:textId="70373AF5" w:rsidR="00D13DFD" w:rsidRPr="00EE645B" w:rsidRDefault="00D90216" w:rsidP="00D90216">
      <w:pPr>
        <w:pStyle w:val="B1"/>
        <w:rPr>
          <w:ins w:id="13981" w:author="I002, R2-1801636" w:date="2018-01-27T00:47:00Z"/>
          <w:highlight w:val="cyan"/>
        </w:rPr>
      </w:pPr>
      <w:r w:rsidRPr="00EE645B">
        <w:rPr>
          <w:highlight w:val="cyan"/>
        </w:rPr>
        <w:t>-</w:t>
      </w:r>
      <w:r w:rsidRPr="00EE645B">
        <w:rPr>
          <w:highlight w:val="cyan"/>
        </w:rPr>
        <w:tab/>
      </w:r>
      <w:ins w:id="13982"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EE645B" w:rsidRDefault="00D13DFD" w:rsidP="00D13DFD">
      <w:pPr>
        <w:rPr>
          <w:ins w:id="13983" w:author="I002, R2-1801636" w:date="2018-01-27T00:47:00Z"/>
          <w:highlight w:val="cyan"/>
        </w:rPr>
      </w:pPr>
      <w:ins w:id="13984" w:author="I002, R2-1801636" w:date="2018-01-27T00:47:00Z">
        <w:r w:rsidRPr="00EE645B">
          <w:rPr>
            <w:highlight w:val="cyan"/>
          </w:rPr>
          <w:t>The use of these conditions is illustrated by an example.</w:t>
        </w:r>
      </w:ins>
    </w:p>
    <w:p w14:paraId="12F70332" w14:textId="77777777" w:rsidR="00EE537A" w:rsidRPr="00EE645B" w:rsidRDefault="00EE537A" w:rsidP="00D13DFD">
      <w:pPr>
        <w:pStyle w:val="PL"/>
        <w:rPr>
          <w:highlight w:val="cyan"/>
        </w:rPr>
      </w:pPr>
      <w:r w:rsidRPr="00EE645B">
        <w:rPr>
          <w:highlight w:val="cyan"/>
        </w:rPr>
        <w:t>-- /example/ ASN1START</w:t>
      </w:r>
    </w:p>
    <w:p w14:paraId="754CAB32" w14:textId="77777777" w:rsidR="00EE537A" w:rsidRPr="00EE645B" w:rsidRDefault="00EE537A" w:rsidP="00D13DFD">
      <w:pPr>
        <w:pStyle w:val="PL"/>
        <w:rPr>
          <w:highlight w:val="cyan"/>
        </w:rPr>
      </w:pPr>
    </w:p>
    <w:p w14:paraId="6A67A69B" w14:textId="5D7BE6A8" w:rsidR="00D13DFD" w:rsidRPr="00EE645B" w:rsidRDefault="00D13DFD" w:rsidP="00D13DFD">
      <w:pPr>
        <w:pStyle w:val="PL"/>
        <w:rPr>
          <w:ins w:id="13985" w:author="I002, R2-1801636" w:date="2018-01-27T00:47:00Z"/>
          <w:highlight w:val="cyan"/>
        </w:rPr>
      </w:pPr>
      <w:ins w:id="13986" w:author="I002, R2-1801636" w:date="2018-01-27T00:47:00Z">
        <w:r w:rsidRPr="00EE645B">
          <w:rPr>
            <w:highlight w:val="cyan"/>
          </w:rPr>
          <w:t>RRCMessage-IEs ::= SEQUENCE {</w:t>
        </w:r>
      </w:ins>
    </w:p>
    <w:p w14:paraId="256F8871" w14:textId="77777777" w:rsidR="00D13DFD" w:rsidRPr="00EE645B" w:rsidRDefault="00D13DFD" w:rsidP="00D13DFD">
      <w:pPr>
        <w:pStyle w:val="PL"/>
        <w:rPr>
          <w:ins w:id="13987" w:author="I002, R2-1801636" w:date="2018-01-27T00:47:00Z"/>
          <w:highlight w:val="cyan"/>
        </w:rPr>
      </w:pPr>
      <w:ins w:id="13988"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42D21265" w14:textId="77777777" w:rsidR="00D13DFD" w:rsidRPr="00EE645B" w:rsidRDefault="00D13DFD" w:rsidP="00D13DFD">
      <w:pPr>
        <w:pStyle w:val="PL"/>
        <w:rPr>
          <w:ins w:id="13989" w:author="I002, R2-1801636" w:date="2018-01-27T00:47:00Z"/>
          <w:highlight w:val="cyan"/>
        </w:rPr>
      </w:pPr>
      <w:ins w:id="13990"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10188124" w14:textId="77777777" w:rsidR="00D13DFD" w:rsidRPr="00EE645B" w:rsidRDefault="00D13DFD" w:rsidP="00D13DFD">
      <w:pPr>
        <w:pStyle w:val="PL"/>
        <w:rPr>
          <w:ins w:id="13991" w:author="I002, R2-1801636" w:date="2018-01-27T00:47:00Z"/>
          <w:highlight w:val="cyan"/>
        </w:rPr>
      </w:pPr>
      <w:ins w:id="13992"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71EEA64" w14:textId="77777777" w:rsidR="00D13DFD" w:rsidRPr="00EE645B" w:rsidRDefault="00D13DFD" w:rsidP="00D13DFD">
      <w:pPr>
        <w:pStyle w:val="PL"/>
        <w:rPr>
          <w:ins w:id="13993" w:author="I002, R2-1801636" w:date="2018-01-27T00:47:00Z"/>
          <w:highlight w:val="cyan"/>
        </w:rPr>
      </w:pPr>
      <w:ins w:id="13994"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1812CD88" w14:textId="77777777" w:rsidR="00D13DFD" w:rsidRPr="00EE645B" w:rsidRDefault="00D13DFD" w:rsidP="00D13DFD">
      <w:pPr>
        <w:pStyle w:val="PL"/>
        <w:rPr>
          <w:ins w:id="13995" w:author="I002, R2-1801636" w:date="2018-01-27T00:47:00Z"/>
          <w:highlight w:val="cyan"/>
        </w:rPr>
      </w:pPr>
      <w:ins w:id="13996"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24638DA9" w14:textId="3A66419F" w:rsidR="00D13DFD" w:rsidRPr="00EE645B" w:rsidRDefault="00D13DFD" w:rsidP="00D13DFD">
      <w:pPr>
        <w:pStyle w:val="PL"/>
        <w:rPr>
          <w:highlight w:val="cyan"/>
        </w:rPr>
      </w:pPr>
      <w:ins w:id="13997" w:author="I002, R2-1801636" w:date="2018-01-27T00:47:00Z">
        <w:r w:rsidRPr="00EE645B">
          <w:rPr>
            <w:highlight w:val="cyan"/>
          </w:rPr>
          <w:t>}</w:t>
        </w:r>
      </w:ins>
    </w:p>
    <w:p w14:paraId="7FF04E0B" w14:textId="50DD621C" w:rsidR="00EE537A" w:rsidRPr="00EE645B" w:rsidRDefault="00EE537A" w:rsidP="00D13DFD">
      <w:pPr>
        <w:pStyle w:val="PL"/>
        <w:rPr>
          <w:highlight w:val="cyan"/>
        </w:rPr>
      </w:pPr>
    </w:p>
    <w:p w14:paraId="5809B811" w14:textId="06E22043" w:rsidR="00EE537A" w:rsidRPr="00EE645B" w:rsidRDefault="00EE537A" w:rsidP="00D13DFD">
      <w:pPr>
        <w:pStyle w:val="PL"/>
        <w:rPr>
          <w:ins w:id="13998" w:author="I002, R2-1801636" w:date="2018-01-27T00:47:00Z"/>
          <w:highlight w:val="cyan"/>
        </w:rPr>
      </w:pPr>
      <w:r w:rsidRPr="00EE645B">
        <w:rPr>
          <w:highlight w:val="cyan"/>
        </w:rPr>
        <w:t>-- /example/ ASN1STOP</w:t>
      </w:r>
    </w:p>
    <w:p w14:paraId="1A3E492A" w14:textId="77777777" w:rsidR="00D13DFD" w:rsidRPr="00EE645B" w:rsidRDefault="00D13DFD" w:rsidP="00D13DFD">
      <w:pPr>
        <w:rPr>
          <w:ins w:id="1399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2D0E8C1A" w14:textId="77777777" w:rsidTr="009A3C29">
        <w:trPr>
          <w:cantSplit/>
          <w:tblHeader/>
          <w:ins w:id="14000" w:author="I002, R2-1801636" w:date="2018-01-27T00:47:00Z"/>
        </w:trPr>
        <w:tc>
          <w:tcPr>
            <w:tcW w:w="2268" w:type="dxa"/>
          </w:tcPr>
          <w:p w14:paraId="62898FA5" w14:textId="77777777" w:rsidR="00D13DFD" w:rsidRPr="00EE645B" w:rsidRDefault="00D13DFD" w:rsidP="009A3C29">
            <w:pPr>
              <w:pStyle w:val="TAH"/>
              <w:rPr>
                <w:ins w:id="14001" w:author="I002, R2-1801636" w:date="2018-01-27T00:47:00Z"/>
                <w:iCs/>
                <w:highlight w:val="cyan"/>
                <w:lang w:eastAsia="en-GB"/>
              </w:rPr>
            </w:pPr>
            <w:ins w:id="14002" w:author="I002, R2-1801636" w:date="2018-01-27T00:47:00Z">
              <w:r w:rsidRPr="00EE645B">
                <w:rPr>
                  <w:iCs/>
                  <w:highlight w:val="cyan"/>
                  <w:lang w:eastAsia="en-GB"/>
                </w:rPr>
                <w:t>Conditional presence</w:t>
              </w:r>
            </w:ins>
          </w:p>
        </w:tc>
        <w:tc>
          <w:tcPr>
            <w:tcW w:w="7371" w:type="dxa"/>
          </w:tcPr>
          <w:p w14:paraId="5258A068" w14:textId="77777777" w:rsidR="00D13DFD" w:rsidRPr="00EE645B" w:rsidRDefault="00D13DFD" w:rsidP="009A3C29">
            <w:pPr>
              <w:pStyle w:val="TAH"/>
              <w:rPr>
                <w:ins w:id="14003" w:author="I002, R2-1801636" w:date="2018-01-27T00:47:00Z"/>
                <w:highlight w:val="cyan"/>
                <w:lang w:eastAsia="en-GB"/>
              </w:rPr>
            </w:pPr>
            <w:ins w:id="14004" w:author="I002, R2-1801636" w:date="2018-01-27T00:47:00Z">
              <w:r w:rsidRPr="00EE645B">
                <w:rPr>
                  <w:iCs/>
                  <w:highlight w:val="cyan"/>
                  <w:lang w:eastAsia="en-GB"/>
                </w:rPr>
                <w:t>Explanation</w:t>
              </w:r>
            </w:ins>
          </w:p>
        </w:tc>
      </w:tr>
      <w:tr w:rsidR="00D13DFD" w:rsidRPr="00EE645B" w14:paraId="79FF42D9" w14:textId="77777777" w:rsidTr="009A3C29">
        <w:trPr>
          <w:cantSplit/>
          <w:ins w:id="14005" w:author="I002, R2-1801636" w:date="2018-01-27T00:47:00Z"/>
        </w:trPr>
        <w:tc>
          <w:tcPr>
            <w:tcW w:w="9639" w:type="dxa"/>
            <w:gridSpan w:val="2"/>
          </w:tcPr>
          <w:p w14:paraId="22217E84" w14:textId="77777777" w:rsidR="00D13DFD" w:rsidRPr="00EE645B" w:rsidRDefault="00D13DFD" w:rsidP="009A3C29">
            <w:pPr>
              <w:pStyle w:val="TAL"/>
              <w:jc w:val="center"/>
              <w:rPr>
                <w:ins w:id="14006" w:author="I002, R2-1801636" w:date="2018-01-27T00:47:00Z"/>
                <w:highlight w:val="cyan"/>
                <w:lang w:eastAsia="en-GB"/>
              </w:rPr>
            </w:pPr>
            <w:ins w:id="14007" w:author="I002, R2-1801636" w:date="2018-01-27T00:47:00Z">
              <w:r w:rsidRPr="00EE645B">
                <w:rPr>
                  <w:i/>
                  <w:noProof/>
                  <w:highlight w:val="cyan"/>
                  <w:lang w:eastAsia="en-GB"/>
                </w:rPr>
                <w:t>Message (content) constraints</w:t>
              </w:r>
            </w:ins>
          </w:p>
        </w:tc>
      </w:tr>
      <w:tr w:rsidR="00D13DFD" w:rsidRPr="00EE645B" w14:paraId="779E4678" w14:textId="77777777" w:rsidTr="009A3C29">
        <w:trPr>
          <w:cantSplit/>
          <w:ins w:id="14008" w:author="I002, R2-1801636" w:date="2018-01-27T00:47:00Z"/>
        </w:trPr>
        <w:tc>
          <w:tcPr>
            <w:tcW w:w="2268" w:type="dxa"/>
          </w:tcPr>
          <w:p w14:paraId="50B4882D" w14:textId="77777777" w:rsidR="00D13DFD" w:rsidRPr="00EE645B" w:rsidRDefault="00D13DFD" w:rsidP="009A3C29">
            <w:pPr>
              <w:pStyle w:val="TAL"/>
              <w:rPr>
                <w:ins w:id="14009" w:author="I002, R2-1801636" w:date="2018-01-27T00:47:00Z"/>
                <w:i/>
                <w:noProof/>
                <w:highlight w:val="cyan"/>
                <w:lang w:eastAsia="en-GB"/>
              </w:rPr>
            </w:pPr>
            <w:ins w:id="14010" w:author="I002, R2-1801636" w:date="2018-01-27T00:47:00Z">
              <w:r w:rsidRPr="00EE645B">
                <w:rPr>
                  <w:i/>
                  <w:noProof/>
                  <w:highlight w:val="cyan"/>
                  <w:lang w:eastAsia="en-GB"/>
                </w:rPr>
                <w:t>CondM-FieldAsetToX</w:t>
              </w:r>
            </w:ins>
          </w:p>
        </w:tc>
        <w:tc>
          <w:tcPr>
            <w:tcW w:w="7371" w:type="dxa"/>
          </w:tcPr>
          <w:p w14:paraId="38D8FE3D" w14:textId="77777777" w:rsidR="00D13DFD" w:rsidRPr="00EE645B" w:rsidRDefault="00D13DFD" w:rsidP="009A3C29">
            <w:pPr>
              <w:pStyle w:val="TAL"/>
              <w:rPr>
                <w:ins w:id="14011" w:author="I002, R2-1801636" w:date="2018-01-27T00:47:00Z"/>
                <w:highlight w:val="cyan"/>
                <w:lang w:eastAsia="en-GB"/>
              </w:rPr>
            </w:pPr>
            <w:ins w:id="14012"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0C5F9758" w14:textId="77777777" w:rsidTr="009A3C29">
        <w:trPr>
          <w:cantSplit/>
          <w:ins w:id="14013" w:author="I002, R2-1801636" w:date="2018-01-27T00:47:00Z"/>
        </w:trPr>
        <w:tc>
          <w:tcPr>
            <w:tcW w:w="9639" w:type="dxa"/>
            <w:gridSpan w:val="2"/>
          </w:tcPr>
          <w:p w14:paraId="0E026168" w14:textId="77777777" w:rsidR="00D13DFD" w:rsidRPr="00EE645B" w:rsidRDefault="00D13DFD" w:rsidP="009A3C29">
            <w:pPr>
              <w:pStyle w:val="TAL"/>
              <w:jc w:val="center"/>
              <w:rPr>
                <w:ins w:id="14014" w:author="I002, R2-1801636" w:date="2018-01-27T00:47:00Z"/>
                <w:highlight w:val="cyan"/>
                <w:lang w:eastAsia="en-GB"/>
              </w:rPr>
            </w:pPr>
            <w:ins w:id="14015" w:author="I002, R2-1801636" w:date="2018-01-27T00:47:00Z">
              <w:r w:rsidRPr="00EE645B">
                <w:rPr>
                  <w:i/>
                  <w:noProof/>
                  <w:highlight w:val="cyan"/>
                  <w:lang w:eastAsia="en-GB"/>
                </w:rPr>
                <w:t>Configuration constraints</w:t>
              </w:r>
            </w:ins>
          </w:p>
        </w:tc>
      </w:tr>
      <w:tr w:rsidR="00D13DFD" w:rsidRPr="00EE645B" w14:paraId="654BD91E" w14:textId="77777777" w:rsidTr="009A3C29">
        <w:trPr>
          <w:cantSplit/>
          <w:ins w:id="14016" w:author="I002, R2-1801636" w:date="2018-01-27T00:47:00Z"/>
        </w:trPr>
        <w:tc>
          <w:tcPr>
            <w:tcW w:w="2268" w:type="dxa"/>
          </w:tcPr>
          <w:p w14:paraId="4A3DC629" w14:textId="77777777" w:rsidR="00D13DFD" w:rsidRPr="00EE645B" w:rsidRDefault="00D13DFD" w:rsidP="009A3C29">
            <w:pPr>
              <w:pStyle w:val="TAL"/>
              <w:rPr>
                <w:ins w:id="14017" w:author="I002, R2-1801636" w:date="2018-01-27T00:47:00Z"/>
                <w:i/>
                <w:noProof/>
                <w:highlight w:val="cyan"/>
                <w:lang w:eastAsia="en-GB"/>
              </w:rPr>
            </w:pPr>
            <w:ins w:id="14018" w:author="I002, R2-1801636" w:date="2018-01-27T00:47:00Z">
              <w:r w:rsidRPr="00EE645B">
                <w:rPr>
                  <w:i/>
                  <w:noProof/>
                  <w:highlight w:val="cyan"/>
                  <w:lang w:eastAsia="en-GB"/>
                </w:rPr>
                <w:t>CondC- FieldCsetToY</w:t>
              </w:r>
            </w:ins>
          </w:p>
        </w:tc>
        <w:tc>
          <w:tcPr>
            <w:tcW w:w="7371" w:type="dxa"/>
          </w:tcPr>
          <w:p w14:paraId="3EE7FFC4" w14:textId="77777777" w:rsidR="00D13DFD" w:rsidRPr="00EE645B" w:rsidRDefault="00D13DFD" w:rsidP="009A3C29">
            <w:pPr>
              <w:pStyle w:val="TAL"/>
              <w:rPr>
                <w:ins w:id="14019" w:author="I002, R2-1801636" w:date="2018-01-27T00:47:00Z"/>
                <w:highlight w:val="cyan"/>
                <w:lang w:eastAsia="en-GB"/>
              </w:rPr>
            </w:pPr>
            <w:ins w:id="14020"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EE645B" w:rsidRDefault="00D13DFD" w:rsidP="00D13DFD">
      <w:pPr>
        <w:rPr>
          <w:ins w:id="14021" w:author="I002, R2-1801636" w:date="2018-01-27T00:47:00Z"/>
          <w:highlight w:val="cyan"/>
        </w:rPr>
      </w:pPr>
    </w:p>
    <w:p w14:paraId="6644ED20" w14:textId="77777777" w:rsidR="00D13DFD" w:rsidRPr="00EE645B" w:rsidRDefault="00D13DFD" w:rsidP="00BC47DC">
      <w:pPr>
        <w:pStyle w:val="B2"/>
        <w:rPr>
          <w:highlight w:val="cyan"/>
        </w:rPr>
      </w:pPr>
    </w:p>
    <w:p w14:paraId="41ED7E7B" w14:textId="77777777" w:rsidR="00080512" w:rsidRPr="00EE645B" w:rsidRDefault="00080512">
      <w:pPr>
        <w:pStyle w:val="Heading8"/>
        <w:rPr>
          <w:highlight w:val="cyan"/>
        </w:rPr>
      </w:pPr>
      <w:r w:rsidRPr="00EE645B">
        <w:rPr>
          <w:highlight w:val="cyan"/>
        </w:rPr>
        <w:br w:type="page"/>
      </w:r>
      <w:bookmarkStart w:id="14022" w:name="_Toc493510640"/>
      <w:bookmarkStart w:id="14023" w:name="_Toc500942821"/>
      <w:bookmarkStart w:id="14024" w:name="_Toc505697684"/>
      <w:r w:rsidRPr="00EE645B">
        <w:rPr>
          <w:highlight w:val="cyan"/>
        </w:rPr>
        <w:t>Annex &lt;X&gt; (informative):</w:t>
      </w:r>
      <w:r w:rsidRPr="00EE645B">
        <w:rPr>
          <w:highlight w:val="cyan"/>
        </w:rPr>
        <w:br/>
        <w:t>Change history</w:t>
      </w:r>
      <w:bookmarkEnd w:id="14022"/>
      <w:bookmarkEnd w:id="14023"/>
      <w:bookmarkEnd w:id="14024"/>
    </w:p>
    <w:bookmarkEnd w:id="13802"/>
    <w:p w14:paraId="4F1A0AC7"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183C338E" w14:textId="77777777" w:rsidTr="00D241B1">
        <w:trPr>
          <w:cantSplit/>
        </w:trPr>
        <w:tc>
          <w:tcPr>
            <w:tcW w:w="14269" w:type="dxa"/>
            <w:gridSpan w:val="8"/>
            <w:tcBorders>
              <w:bottom w:val="nil"/>
            </w:tcBorders>
            <w:shd w:val="solid" w:color="FFFFFF" w:fill="auto"/>
          </w:tcPr>
          <w:p w14:paraId="351C42D2"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797DC800" w14:textId="77777777" w:rsidTr="00F36A7B">
        <w:tc>
          <w:tcPr>
            <w:tcW w:w="800" w:type="dxa"/>
            <w:shd w:val="pct10" w:color="auto" w:fill="FFFFFF"/>
          </w:tcPr>
          <w:p w14:paraId="58928A14"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08C803A6"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7C40BDBC"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ABBCB9B"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717EF251"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2E22F4AE"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0E117661"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4EF71F6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2844B3CD" w14:textId="77777777" w:rsidTr="00F36A7B">
        <w:tc>
          <w:tcPr>
            <w:tcW w:w="800" w:type="dxa"/>
            <w:shd w:val="solid" w:color="FFFFFF" w:fill="auto"/>
          </w:tcPr>
          <w:p w14:paraId="696EB0AB" w14:textId="77777777" w:rsidR="003C3971" w:rsidRPr="00EE645B" w:rsidRDefault="003C3971" w:rsidP="00C72833">
            <w:pPr>
              <w:pStyle w:val="TAC"/>
              <w:rPr>
                <w:sz w:val="16"/>
                <w:szCs w:val="16"/>
                <w:highlight w:val="cyan"/>
              </w:rPr>
            </w:pPr>
          </w:p>
        </w:tc>
        <w:tc>
          <w:tcPr>
            <w:tcW w:w="800" w:type="dxa"/>
            <w:shd w:val="solid" w:color="FFFFFF" w:fill="auto"/>
          </w:tcPr>
          <w:p w14:paraId="567C75F3" w14:textId="77777777" w:rsidR="003C3971" w:rsidRPr="00EE645B" w:rsidRDefault="003C3971" w:rsidP="00C72833">
            <w:pPr>
              <w:pStyle w:val="TAC"/>
              <w:rPr>
                <w:sz w:val="16"/>
                <w:szCs w:val="16"/>
                <w:highlight w:val="cyan"/>
              </w:rPr>
            </w:pPr>
          </w:p>
        </w:tc>
        <w:tc>
          <w:tcPr>
            <w:tcW w:w="1094" w:type="dxa"/>
            <w:shd w:val="solid" w:color="FFFFFF" w:fill="auto"/>
          </w:tcPr>
          <w:p w14:paraId="7FC5BF58" w14:textId="77777777" w:rsidR="003C3971" w:rsidRPr="00EE645B" w:rsidRDefault="003C3971" w:rsidP="00C72833">
            <w:pPr>
              <w:pStyle w:val="TAC"/>
              <w:rPr>
                <w:sz w:val="16"/>
                <w:szCs w:val="16"/>
                <w:highlight w:val="cyan"/>
              </w:rPr>
            </w:pPr>
          </w:p>
        </w:tc>
        <w:tc>
          <w:tcPr>
            <w:tcW w:w="425" w:type="dxa"/>
            <w:shd w:val="solid" w:color="FFFFFF" w:fill="auto"/>
          </w:tcPr>
          <w:p w14:paraId="604A8B87" w14:textId="77777777" w:rsidR="003C3971" w:rsidRPr="00EE645B" w:rsidRDefault="003C3971" w:rsidP="00C72833">
            <w:pPr>
              <w:pStyle w:val="TAL"/>
              <w:rPr>
                <w:sz w:val="16"/>
                <w:szCs w:val="16"/>
                <w:highlight w:val="cyan"/>
              </w:rPr>
            </w:pPr>
          </w:p>
        </w:tc>
        <w:tc>
          <w:tcPr>
            <w:tcW w:w="425" w:type="dxa"/>
            <w:shd w:val="solid" w:color="FFFFFF" w:fill="auto"/>
          </w:tcPr>
          <w:p w14:paraId="26D79DED" w14:textId="77777777" w:rsidR="003C3971" w:rsidRPr="00EE645B" w:rsidRDefault="003C3971" w:rsidP="00C72833">
            <w:pPr>
              <w:pStyle w:val="TAR"/>
              <w:rPr>
                <w:sz w:val="16"/>
                <w:szCs w:val="16"/>
                <w:highlight w:val="cyan"/>
              </w:rPr>
            </w:pPr>
          </w:p>
        </w:tc>
        <w:tc>
          <w:tcPr>
            <w:tcW w:w="425" w:type="dxa"/>
            <w:shd w:val="solid" w:color="FFFFFF" w:fill="auto"/>
          </w:tcPr>
          <w:p w14:paraId="38D24572" w14:textId="77777777" w:rsidR="003C3971" w:rsidRPr="00EE645B" w:rsidRDefault="003C3971" w:rsidP="00C72833">
            <w:pPr>
              <w:pStyle w:val="TAC"/>
              <w:rPr>
                <w:sz w:val="16"/>
                <w:szCs w:val="16"/>
                <w:highlight w:val="cyan"/>
              </w:rPr>
            </w:pPr>
          </w:p>
        </w:tc>
        <w:tc>
          <w:tcPr>
            <w:tcW w:w="4962" w:type="dxa"/>
            <w:shd w:val="solid" w:color="FFFFFF" w:fill="auto"/>
          </w:tcPr>
          <w:p w14:paraId="75BEF0AA" w14:textId="77777777" w:rsidR="003C3971" w:rsidRPr="00EE645B" w:rsidRDefault="003C3971" w:rsidP="00C72833">
            <w:pPr>
              <w:pStyle w:val="TAL"/>
              <w:rPr>
                <w:sz w:val="16"/>
                <w:szCs w:val="16"/>
                <w:highlight w:val="cyan"/>
              </w:rPr>
            </w:pPr>
          </w:p>
        </w:tc>
        <w:tc>
          <w:tcPr>
            <w:tcW w:w="5338" w:type="dxa"/>
            <w:shd w:val="solid" w:color="FFFFFF" w:fill="auto"/>
          </w:tcPr>
          <w:p w14:paraId="3923AA30" w14:textId="77777777" w:rsidR="003C3971" w:rsidRPr="00EE645B" w:rsidRDefault="003C3971" w:rsidP="00C72833">
            <w:pPr>
              <w:pStyle w:val="TAC"/>
              <w:rPr>
                <w:sz w:val="16"/>
                <w:szCs w:val="16"/>
                <w:highlight w:val="cyan"/>
              </w:rPr>
            </w:pPr>
          </w:p>
        </w:tc>
      </w:tr>
    </w:tbl>
    <w:p w14:paraId="6EB29A6F" w14:textId="77777777" w:rsidR="003C3971" w:rsidRPr="00EE645B" w:rsidRDefault="003C3971" w:rsidP="003C3971">
      <w:pPr>
        <w:rPr>
          <w:highlight w:val="cyan"/>
        </w:rPr>
      </w:pPr>
    </w:p>
    <w:p w14:paraId="54DB81CB" w14:textId="77777777" w:rsidR="00080512" w:rsidRPr="00EE645B" w:rsidRDefault="00080512">
      <w:pPr>
        <w:rPr>
          <w:highlight w:val="cyan"/>
        </w:rPr>
      </w:pPr>
    </w:p>
    <w:p w14:paraId="040F3120" w14:textId="3CC1D869"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025" w:author="merged r1" w:date="2018-01-18T13:22:00Z">
          <w:tblPr>
            <w:tblW w:w="0" w:type="auto"/>
            <w:tblLook w:val="04A0" w:firstRow="1" w:lastRow="0" w:firstColumn="1" w:lastColumn="0" w:noHBand="0" w:noVBand="1"/>
          </w:tblPr>
        </w:tblPrChange>
      </w:tblPr>
      <w:tblGrid>
        <w:gridCol w:w="1413"/>
        <w:gridCol w:w="4394"/>
        <w:tblGridChange w:id="14026">
          <w:tblGrid>
            <w:gridCol w:w="1413"/>
            <w:gridCol w:w="4394"/>
          </w:tblGrid>
        </w:tblGridChange>
      </w:tblGrid>
      <w:tr w:rsidR="002E649D" w:rsidRPr="00EE645B" w14:paraId="1DD5D4A0" w14:textId="77777777" w:rsidTr="005F208D">
        <w:tc>
          <w:tcPr>
            <w:tcW w:w="1413" w:type="dxa"/>
            <w:tcPrChange w:id="14027" w:author="merged r1" w:date="2018-01-18T13:22:00Z">
              <w:tcPr>
                <w:tcW w:w="1413" w:type="dxa"/>
              </w:tcPr>
            </w:tcPrChange>
          </w:tcPr>
          <w:p w14:paraId="1C3FB301" w14:textId="77777777" w:rsidR="002E649D" w:rsidRPr="00EE645B" w:rsidRDefault="002E649D" w:rsidP="00C630DD">
            <w:pPr>
              <w:spacing w:after="0"/>
              <w:rPr>
                <w:highlight w:val="cyan"/>
              </w:rPr>
            </w:pPr>
          </w:p>
        </w:tc>
        <w:tc>
          <w:tcPr>
            <w:tcW w:w="4394" w:type="dxa"/>
            <w:tcPrChange w:id="14028" w:author="merged r1" w:date="2018-01-18T13:22:00Z">
              <w:tcPr>
                <w:tcW w:w="4394" w:type="dxa"/>
              </w:tcPr>
            </w:tcPrChange>
          </w:tcPr>
          <w:p w14:paraId="52C2FFA2" w14:textId="77777777" w:rsidR="002E649D" w:rsidRPr="00EE645B" w:rsidRDefault="002E649D" w:rsidP="00015CA7">
            <w:pPr>
              <w:rPr>
                <w:highlight w:val="cyan"/>
              </w:rPr>
            </w:pPr>
          </w:p>
        </w:tc>
      </w:tr>
      <w:tr w:rsidR="002E649D" w:rsidRPr="00EE645B" w14:paraId="6C7E23E1" w14:textId="77777777" w:rsidTr="005F208D">
        <w:tc>
          <w:tcPr>
            <w:tcW w:w="1413" w:type="dxa"/>
            <w:tcPrChange w:id="14029" w:author="merged r1" w:date="2018-01-18T13:22:00Z">
              <w:tcPr>
                <w:tcW w:w="1413" w:type="dxa"/>
              </w:tcPr>
            </w:tcPrChange>
          </w:tcPr>
          <w:p w14:paraId="2F4AD1BF" w14:textId="77777777" w:rsidR="002E649D" w:rsidRPr="00EE645B" w:rsidRDefault="002E649D" w:rsidP="00015CA7">
            <w:pPr>
              <w:rPr>
                <w:highlight w:val="cyan"/>
              </w:rPr>
            </w:pPr>
          </w:p>
        </w:tc>
        <w:tc>
          <w:tcPr>
            <w:tcW w:w="4394" w:type="dxa"/>
            <w:tcPrChange w:id="14030" w:author="merged r1" w:date="2018-01-18T13:22:00Z">
              <w:tcPr>
                <w:tcW w:w="4394" w:type="dxa"/>
              </w:tcPr>
            </w:tcPrChange>
          </w:tcPr>
          <w:p w14:paraId="645D5B22" w14:textId="77777777" w:rsidR="002E649D" w:rsidRPr="00EE645B" w:rsidRDefault="002E649D" w:rsidP="00015CA7">
            <w:pPr>
              <w:rPr>
                <w:highlight w:val="cyan"/>
              </w:rPr>
            </w:pPr>
          </w:p>
        </w:tc>
      </w:tr>
      <w:tr w:rsidR="002E649D" w:rsidRPr="00EE645B" w14:paraId="23FC7750" w14:textId="77777777" w:rsidTr="005F208D">
        <w:tc>
          <w:tcPr>
            <w:tcW w:w="1413" w:type="dxa"/>
            <w:tcPrChange w:id="14031" w:author="merged r1" w:date="2018-01-18T13:22:00Z">
              <w:tcPr>
                <w:tcW w:w="1413" w:type="dxa"/>
              </w:tcPr>
            </w:tcPrChange>
          </w:tcPr>
          <w:p w14:paraId="3E336A98" w14:textId="77777777" w:rsidR="002E649D" w:rsidRPr="00EE645B" w:rsidRDefault="002E649D" w:rsidP="00015CA7">
            <w:pPr>
              <w:rPr>
                <w:highlight w:val="cyan"/>
              </w:rPr>
            </w:pPr>
          </w:p>
        </w:tc>
        <w:tc>
          <w:tcPr>
            <w:tcW w:w="4394" w:type="dxa"/>
            <w:tcPrChange w:id="14032" w:author="merged r1" w:date="2018-01-18T13:22:00Z">
              <w:tcPr>
                <w:tcW w:w="4394" w:type="dxa"/>
              </w:tcPr>
            </w:tcPrChange>
          </w:tcPr>
          <w:p w14:paraId="558D2CCC" w14:textId="77777777" w:rsidR="002E649D" w:rsidRPr="00EE645B" w:rsidRDefault="002E649D" w:rsidP="00015CA7">
            <w:pPr>
              <w:rPr>
                <w:highlight w:val="cyan"/>
              </w:rPr>
            </w:pPr>
          </w:p>
        </w:tc>
      </w:tr>
      <w:tr w:rsidR="002E649D" w:rsidRPr="00EE645B" w14:paraId="70B654E9" w14:textId="77777777" w:rsidTr="005F208D">
        <w:tc>
          <w:tcPr>
            <w:tcW w:w="1413" w:type="dxa"/>
            <w:tcPrChange w:id="14033" w:author="merged r1" w:date="2018-01-18T13:22:00Z">
              <w:tcPr>
                <w:tcW w:w="1413" w:type="dxa"/>
              </w:tcPr>
            </w:tcPrChange>
          </w:tcPr>
          <w:p w14:paraId="2779EC70" w14:textId="77777777" w:rsidR="002E649D" w:rsidRPr="00EE645B" w:rsidRDefault="002E649D" w:rsidP="00015CA7">
            <w:pPr>
              <w:rPr>
                <w:highlight w:val="cyan"/>
              </w:rPr>
            </w:pPr>
          </w:p>
        </w:tc>
        <w:tc>
          <w:tcPr>
            <w:tcW w:w="4394" w:type="dxa"/>
            <w:tcPrChange w:id="14034" w:author="merged r1" w:date="2018-01-18T13:22:00Z">
              <w:tcPr>
                <w:tcW w:w="4394" w:type="dxa"/>
              </w:tcPr>
            </w:tcPrChange>
          </w:tcPr>
          <w:p w14:paraId="0B705D42" w14:textId="77777777" w:rsidR="002E649D" w:rsidRPr="00EE645B" w:rsidRDefault="002E649D" w:rsidP="00015CA7">
            <w:pPr>
              <w:rPr>
                <w:highlight w:val="cyan"/>
              </w:rPr>
            </w:pPr>
          </w:p>
        </w:tc>
      </w:tr>
    </w:tbl>
    <w:p w14:paraId="1DE467BB" w14:textId="77777777" w:rsidR="002E649D" w:rsidRPr="00EE645B" w:rsidRDefault="002E649D" w:rsidP="002E649D">
      <w:pPr>
        <w:rPr>
          <w:highlight w:val="cyan"/>
        </w:rPr>
      </w:pPr>
    </w:p>
    <w:p w14:paraId="2DB26F9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15T16:56:00Z" w:initials="OT">
    <w:p w14:paraId="6CA03D29" w14:textId="1C9B3845" w:rsidR="000A2C27" w:rsidRDefault="000A2C27">
      <w:pPr>
        <w:pStyle w:val="CommentText"/>
      </w:pPr>
      <w:r>
        <w:t>The agreement regarding L013 applies also to DRBs.</w:t>
      </w:r>
    </w:p>
  </w:comment>
  <w:comment w:id="3206" w:author="Huawei R2-1801628" w:date="2018-02-15T16:56:00Z" w:initials="H">
    <w:p w14:paraId="767D110A" w14:textId="5EE243C5" w:rsidR="000A2C27" w:rsidRDefault="000A2C27">
      <w:pPr>
        <w:pStyle w:val="CommentText"/>
      </w:pPr>
      <w:r>
        <w:rPr>
          <w:rStyle w:val="CommentReference"/>
        </w:rPr>
        <w:annotationRef/>
      </w:r>
      <w:r>
        <w:t>Added this additional clarification based on the cover page of the agreed pseudo CR.</w:t>
      </w:r>
    </w:p>
  </w:comment>
  <w:comment w:id="3216" w:author="Ericsson" w:date="2018-02-15T16:56:00Z" w:initials="E">
    <w:p w14:paraId="14DDFBA0" w14:textId="2726B2D4" w:rsidR="000A2C27" w:rsidRDefault="000A2C2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15T16:56:00Z" w:initials="L">
    <w:p w14:paraId="42D7F724" w14:textId="5BEDB8EA" w:rsidR="000A2C27" w:rsidRDefault="000A2C27">
      <w:pPr>
        <w:pStyle w:val="CommentText"/>
      </w:pPr>
      <w:r>
        <w:rPr>
          <w:rStyle w:val="CommentReference"/>
        </w:rPr>
        <w:annotationRef/>
      </w:r>
      <w:r>
        <w:t xml:space="preserve">New value based on latest RAN1 table. </w:t>
      </w:r>
    </w:p>
  </w:comment>
  <w:comment w:id="3313" w:author="RAN4 LS R2-1800021" w:date="2018-02-15T16:56:00Z" w:initials="R">
    <w:p w14:paraId="474FB6AB" w14:textId="40217ECA" w:rsidR="000A2C27" w:rsidRDefault="000A2C27">
      <w:pPr>
        <w:pStyle w:val="CommentText"/>
      </w:pPr>
      <w:r>
        <w:rPr>
          <w:rStyle w:val="CommentReference"/>
        </w:rPr>
        <w:annotationRef/>
      </w:r>
      <w:r>
        <w:t>This was also listed in the L1 table. But based on RAN4 LS we added it also to the SevingCellConfigCommon branch (for PSCell, Scells and PCell (HO))</w:t>
      </w:r>
    </w:p>
  </w:comment>
  <w:comment w:id="3324" w:author="Brian Martin" w:date="2018-02-15T20:30:00Z" w:initials="BAM">
    <w:p w14:paraId="4F2A5E10" w14:textId="41F2E345" w:rsidR="00D70E4F" w:rsidRDefault="00D70E4F">
      <w:pPr>
        <w:pStyle w:val="CommentText"/>
      </w:pPr>
      <w:r>
        <w:rPr>
          <w:rStyle w:val="CommentReference"/>
        </w:rPr>
        <w:annotationRef/>
      </w:r>
      <w:r>
        <w:t>H315</w:t>
      </w:r>
    </w:p>
    <w:p w14:paraId="1E05B8D7" w14:textId="050D90F6" w:rsidR="00D70E4F" w:rsidRDefault="00D70E4F">
      <w:pPr>
        <w:pStyle w:val="CommentText"/>
      </w:pPr>
      <w:r>
        <w:rPr>
          <w:lang w:eastAsia="zh-CN"/>
        </w:rPr>
        <w:t>T</w:t>
      </w:r>
      <w:r>
        <w:rPr>
          <w:rFonts w:hint="eastAsia"/>
          <w:lang w:eastAsia="zh-CN"/>
        </w:rPr>
        <w:t>he FFS for SUL can be removed as the information is completed already.</w:t>
      </w:r>
    </w:p>
  </w:comment>
  <w:comment w:id="3329" w:author="DCM" w:date="2018-02-15T16:56:00Z" w:initials="DCM">
    <w:p w14:paraId="2DE99412" w14:textId="3DD37947" w:rsidR="000A2C27" w:rsidRPr="00545D0D" w:rsidRDefault="000A2C2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330" w:author="Brian Martin" w:date="2018-02-15T20:31:00Z" w:initials="BAM">
    <w:p w14:paraId="747EDC7F" w14:textId="0CFAA809" w:rsidR="00D70E4F" w:rsidRDefault="00D70E4F">
      <w:pPr>
        <w:pStyle w:val="CommentText"/>
      </w:pPr>
      <w:r>
        <w:rPr>
          <w:rStyle w:val="CommentReference"/>
        </w:rPr>
        <w:annotationRef/>
      </w:r>
      <w:r>
        <w:t>H316</w:t>
      </w:r>
    </w:p>
    <w:p w14:paraId="279B5438" w14:textId="19978E47" w:rsidR="00D70E4F" w:rsidRDefault="00D70E4F">
      <w:pPr>
        <w:pStyle w:val="CommentText"/>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17" w:author="Ericsson" w:date="2018-02-15T16:56:00Z" w:initials="E">
    <w:p w14:paraId="1159A36F" w14:textId="7FC763CE" w:rsidR="000A2C27" w:rsidRDefault="000A2C2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7" w:author="Ericsson" w:date="2018-02-15T16:56:00Z" w:initials="E">
    <w:p w14:paraId="5D70EA2E" w14:textId="5B10CB80" w:rsidR="000A2C27" w:rsidRDefault="000A2C27">
      <w:pPr>
        <w:pStyle w:val="CommentText"/>
      </w:pPr>
      <w:r>
        <w:rPr>
          <w:rStyle w:val="CommentReference"/>
        </w:rPr>
        <w:annotationRef/>
      </w:r>
      <w:r>
        <w:t xml:space="preserve">E301: Class 4: Indicate restrictions for BWP configurations?! </w:t>
      </w:r>
    </w:p>
    <w:p w14:paraId="6F46A95B" w14:textId="6532804D" w:rsidR="000A2C27" w:rsidRDefault="000A2C27">
      <w:pPr>
        <w:pStyle w:val="CommentText"/>
      </w:pPr>
      <w:r>
        <w:t xml:space="preserve">E.g. if one BWP has PUSCH for UL and SUL, must another BWP in the same cell have also PUSCH in UL and SUL? </w:t>
      </w:r>
    </w:p>
    <w:p w14:paraId="2B7945CA" w14:textId="64F0283E" w:rsidR="000A2C27" w:rsidRDefault="000A2C27">
      <w:pPr>
        <w:pStyle w:val="CommentText"/>
      </w:pPr>
      <w:r>
        <w:t xml:space="preserve">Or, if the SUL carrier is configured with PUCCH for one BWP, can another BWP use the PUCCH on UL? </w:t>
      </w:r>
    </w:p>
  </w:comment>
  <w:comment w:id="3678" w:author="Ericsson" w:date="2018-02-15T16:56:00Z" w:initials="E">
    <w:p w14:paraId="02BCF1A5" w14:textId="2621757B" w:rsidR="000A2C27" w:rsidRDefault="000A2C27">
      <w:pPr>
        <w:pStyle w:val="CommentText"/>
      </w:pPr>
      <w:r>
        <w:t xml:space="preserve">E302: </w:t>
      </w:r>
      <w:r>
        <w:rPr>
          <w:rStyle w:val="CommentReference"/>
        </w:rPr>
        <w:annotationRef/>
      </w:r>
      <w:r>
        <w:t xml:space="preserve">Class 1: field description including constraint on UL/SUL as agreed in UP session. </w:t>
      </w:r>
    </w:p>
  </w:comment>
  <w:comment w:id="3937" w:author="DCM　Class1" w:date="2018-02-15T16:56:00Z" w:initials="DCM">
    <w:p w14:paraId="7505C8B6" w14:textId="79F1F1EA" w:rsidR="00B73F3B" w:rsidRDefault="00B73F3B">
      <w:pPr>
        <w:pStyle w:val="CommentText"/>
        <w:rPr>
          <w:lang w:eastAsia="ja-JP"/>
        </w:rPr>
      </w:pPr>
      <w:r>
        <w:rPr>
          <w:rStyle w:val="CommentReference"/>
        </w:rPr>
        <w:annotationRef/>
      </w:r>
    </w:p>
    <w:p w14:paraId="0938A5D2" w14:textId="785E613F" w:rsidR="00B73F3B" w:rsidRDefault="00B73F3B">
      <w:pPr>
        <w:pStyle w:val="CommentText"/>
        <w:rPr>
          <w:lang w:eastAsia="ja-JP"/>
        </w:rPr>
      </w:pPr>
      <w:r>
        <w:rPr>
          <w:rFonts w:hint="eastAsia"/>
          <w:lang w:eastAsia="ja-JP"/>
        </w:rPr>
        <w:t>It seems maxLCH and maxLC-ID are same.</w:t>
      </w:r>
    </w:p>
    <w:p w14:paraId="76B7F35F" w14:textId="20AB7A96" w:rsidR="00B73F3B" w:rsidRDefault="00B73F3B">
      <w:pPr>
        <w:pStyle w:val="CommentText"/>
        <w:rPr>
          <w:lang w:eastAsia="ja-JP"/>
        </w:rPr>
      </w:pPr>
      <w:r>
        <w:rPr>
          <w:rFonts w:hint="eastAsia"/>
          <w:lang w:eastAsia="ja-JP"/>
        </w:rPr>
        <w:t>We also deleted the maxLCH in section 6.4 (in Part 8 document).</w:t>
      </w:r>
    </w:p>
  </w:comment>
  <w:comment w:id="3948" w:author="CATT" w:date="2018-02-15T17:24:00Z" w:initials="CATT">
    <w:p w14:paraId="038F14E5"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lass2+C101</w:t>
      </w:r>
    </w:p>
    <w:p w14:paraId="23213D21" w14:textId="77777777" w:rsidR="005E596F" w:rsidRDefault="005E596F" w:rsidP="005E596F">
      <w:pPr>
        <w:pStyle w:val="CommentText"/>
        <w:rPr>
          <w:lang w:eastAsia="zh-CN"/>
        </w:rPr>
      </w:pPr>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p>
    <w:p w14:paraId="4D32EDB5" w14:textId="77777777" w:rsidR="005E596F" w:rsidRDefault="005E596F" w:rsidP="005E596F">
      <w:pPr>
        <w:pStyle w:val="CommentText"/>
        <w:rPr>
          <w:lang w:eastAsia="zh-CN"/>
        </w:rPr>
      </w:pPr>
    </w:p>
    <w:p w14:paraId="35D626F9" w14:textId="77777777" w:rsidR="005E596F" w:rsidRDefault="005E596F" w:rsidP="005E596F">
      <w:pPr>
        <w:pStyle w:val="CommentText"/>
        <w:rPr>
          <w:lang w:eastAsia="zh-CN"/>
        </w:rPr>
      </w:pPr>
      <w:r>
        <w:rPr>
          <w:lang w:eastAsia="zh-CN"/>
        </w:rPr>
        <w:t>C</w:t>
      </w:r>
      <w:r>
        <w:rPr>
          <w:rFonts w:hint="eastAsia"/>
          <w:lang w:eastAsia="zh-CN"/>
        </w:rPr>
        <w:t>hange to:</w:t>
      </w:r>
    </w:p>
    <w:p w14:paraId="73A1FFB6" w14:textId="77777777" w:rsidR="005E596F" w:rsidRDefault="005E596F" w:rsidP="005E596F">
      <w:pPr>
        <w:pStyle w:val="CommentText"/>
        <w:rPr>
          <w:lang w:eastAsia="zh-CN"/>
        </w:rPr>
      </w:pPr>
      <w:r>
        <w:rPr>
          <w:rFonts w:hint="eastAsia"/>
          <w:lang w:eastAsia="zh-CN"/>
        </w:rPr>
        <w:t xml:space="preserve">OPTINAL, --  </w:t>
      </w:r>
      <w:r>
        <w:t>CondM</w:t>
      </w:r>
      <w:r>
        <w:rPr>
          <w:rFonts w:hint="eastAsia"/>
          <w:snapToGrid w:val="0"/>
          <w:lang w:eastAsia="zh-CN"/>
        </w:rPr>
        <w:t>-</w:t>
      </w:r>
      <w:r w:rsidRPr="00F275F9">
        <w:rPr>
          <w:snapToGrid w:val="0"/>
        </w:rPr>
        <w:t>srb3ToRelease</w:t>
      </w:r>
      <w:r>
        <w:t>setTo</w:t>
      </w:r>
      <w:r>
        <w:rPr>
          <w:rFonts w:hint="eastAsia"/>
          <w:lang w:eastAsia="zh-CN"/>
        </w:rPr>
        <w:t>true</w:t>
      </w:r>
    </w:p>
    <w:p w14:paraId="6BF55B89" w14:textId="3EC575B4" w:rsidR="005E596F" w:rsidRDefault="005E596F">
      <w:pPr>
        <w:pStyle w:val="CommentText"/>
      </w:pPr>
    </w:p>
  </w:comment>
  <w:comment w:id="4007" w:author="Rapporteur" w:date="2018-02-15T16:56:00Z" w:initials="R">
    <w:p w14:paraId="1DDA4C96" w14:textId="23136C6F" w:rsidR="000A2C27" w:rsidRDefault="000A2C2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71" w:author="Ericsson" w:date="2018-02-19T10:40:00Z" w:initials="E">
    <w:p w14:paraId="17BAD97E" w14:textId="49B8497F" w:rsidR="00F22A4B" w:rsidRDefault="00F22A4B">
      <w:pPr>
        <w:pStyle w:val="CommentText"/>
      </w:pPr>
      <w:r>
        <w:rPr>
          <w:rStyle w:val="CommentReference"/>
        </w:rPr>
        <w:annotationRef/>
      </w:r>
      <w:r>
        <w:t xml:space="preserve">E378 (Henning): Class2: </w:t>
      </w:r>
      <w:r w:rsidRPr="00F22A4B">
        <w:t>According to the RAN1 LS in R1-1801281, the harq-ACK-Codebook is supposed to be UE specific. However, we assume that RAN1 meant Cell-Group specific and place the IE hence into PhysicalCellGroupConfig.</w:t>
      </w:r>
    </w:p>
  </w:comment>
  <w:comment w:id="4113" w:author="CATT" w:date="2018-02-15T17:25:00Z" w:initials="CATT">
    <w:p w14:paraId="07EE1B0A"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lass2+C101</w:t>
      </w:r>
    </w:p>
    <w:p w14:paraId="549012F7" w14:textId="77777777" w:rsidR="005E596F" w:rsidRDefault="005E596F" w:rsidP="005E596F">
      <w:pPr>
        <w:pStyle w:val="CommentText"/>
        <w:rPr>
          <w:lang w:eastAsia="zh-CN"/>
        </w:rPr>
      </w:pPr>
      <w:r>
        <w:rPr>
          <w:rFonts w:hint="eastAsia"/>
          <w:lang w:eastAsia="zh-CN"/>
        </w:rPr>
        <w:t xml:space="preserve"> </w:t>
      </w:r>
    </w:p>
    <w:p w14:paraId="363480BF" w14:textId="77777777" w:rsidR="005E596F" w:rsidRDefault="005E596F" w:rsidP="005E596F">
      <w:pPr>
        <w:pStyle w:val="CommentText"/>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173BF243" w14:textId="77777777" w:rsidR="005E596F" w:rsidRDefault="005E596F" w:rsidP="005E596F">
      <w:pPr>
        <w:pStyle w:val="CommentText"/>
        <w:rPr>
          <w:lang w:eastAsia="zh-CN"/>
        </w:rPr>
      </w:pPr>
    </w:p>
    <w:p w14:paraId="71C9A3C4" w14:textId="77777777" w:rsidR="005E596F" w:rsidRDefault="005E596F" w:rsidP="005E596F">
      <w:pPr>
        <w:pStyle w:val="CommentText"/>
        <w:rPr>
          <w:lang w:eastAsia="zh-CN"/>
        </w:rPr>
      </w:pPr>
      <w:r>
        <w:rPr>
          <w:lang w:eastAsia="zh-CN"/>
        </w:rPr>
        <w:t>C</w:t>
      </w:r>
      <w:r>
        <w:rPr>
          <w:rFonts w:hint="eastAsia"/>
          <w:lang w:eastAsia="zh-CN"/>
        </w:rPr>
        <w:t>hange</w:t>
      </w:r>
      <w:r>
        <w:rPr>
          <w:lang w:eastAsia="zh-CN"/>
        </w:rPr>
        <w:t>:</w:t>
      </w:r>
    </w:p>
    <w:p w14:paraId="5F9C9594" w14:textId="77777777" w:rsidR="005E596F" w:rsidRDefault="005E596F" w:rsidP="005E596F">
      <w:pPr>
        <w:pStyle w:val="CommentText"/>
        <w:rPr>
          <w:b/>
          <w:lang w:eastAsia="zh-CN"/>
        </w:rPr>
      </w:pPr>
      <w:r w:rsidRPr="003F1CC0">
        <w:rPr>
          <w:rFonts w:hint="eastAsia"/>
          <w:b/>
          <w:lang w:eastAsia="zh-CN"/>
        </w:rPr>
        <w:t>Conditional Presence:</w:t>
      </w:r>
    </w:p>
    <w:p w14:paraId="152346E1" w14:textId="77777777" w:rsidR="005E596F" w:rsidRDefault="005E596F" w:rsidP="005E596F">
      <w:pPr>
        <w:pStyle w:val="CommentText"/>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0562DFBD" w14:textId="77777777" w:rsidR="005E596F" w:rsidRDefault="005E596F" w:rsidP="005E596F">
      <w:pPr>
        <w:pStyle w:val="CommentText"/>
        <w:rPr>
          <w:b/>
          <w:lang w:eastAsia="zh-CN"/>
        </w:rPr>
      </w:pPr>
      <w:r w:rsidRPr="003F1CC0">
        <w:rPr>
          <w:rFonts w:hint="eastAsia"/>
          <w:b/>
          <w:lang w:eastAsia="zh-CN"/>
        </w:rPr>
        <w:t>Explanation:</w:t>
      </w:r>
    </w:p>
    <w:p w14:paraId="3D2DF967" w14:textId="77777777" w:rsidR="005E596F" w:rsidRPr="003F1CC0" w:rsidRDefault="005E596F" w:rsidP="005E596F">
      <w:pPr>
        <w:pStyle w:val="CommentText"/>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28DBE07B" w14:textId="163F8FCD" w:rsidR="005E596F" w:rsidRDefault="005E596F">
      <w:pPr>
        <w:pStyle w:val="CommentText"/>
      </w:pPr>
    </w:p>
  </w:comment>
  <w:comment w:id="4120" w:author="R2-1806041, N.017, N.018" w:date="2018-02-15T16:56:00Z" w:initials="E">
    <w:p w14:paraId="5680C8E2" w14:textId="25A77AFE" w:rsidR="000A2C27" w:rsidRDefault="000A2C27">
      <w:pPr>
        <w:pStyle w:val="CommentText"/>
      </w:pPr>
      <w:r>
        <w:rPr>
          <w:rStyle w:val="CommentReference"/>
        </w:rPr>
        <w:annotationRef/>
      </w:r>
      <w:r>
        <w:rPr>
          <w:noProof/>
        </w:rPr>
        <w:t>Renamed to PCI-List and moved to keep alphabetical order</w:t>
      </w:r>
    </w:p>
  </w:comment>
  <w:comment w:id="4812" w:author="RIL-H052" w:date="2018-02-15T16:56:00Z" w:initials="R">
    <w:p w14:paraId="575E0509" w14:textId="49CDE85B" w:rsidR="000A2C27" w:rsidRDefault="000A2C27">
      <w:pPr>
        <w:pStyle w:val="CommentText"/>
      </w:pPr>
      <w:r>
        <w:rPr>
          <w:rStyle w:val="CommentReference"/>
        </w:rPr>
        <w:annotationRef/>
      </w:r>
      <w:r>
        <w:t>H052: Move into reportQuantity =&gt; CSI/RSRP?</w:t>
      </w:r>
    </w:p>
  </w:comment>
  <w:comment w:id="4813" w:author="RIL-H052" w:date="2018-02-15T16:56:00Z" w:initials="R">
    <w:p w14:paraId="3CC69690" w14:textId="78447C7E" w:rsidR="000A2C27" w:rsidRDefault="000A2C27">
      <w:pPr>
        <w:pStyle w:val="CommentText"/>
      </w:pPr>
      <w:r>
        <w:rPr>
          <w:rStyle w:val="CommentReference"/>
        </w:rPr>
        <w:annotationRef/>
      </w:r>
      <w:r w:rsidRPr="002456CA">
        <w:t>H052: Move into reportQuantity =&gt;</w:t>
      </w:r>
      <w:r>
        <w:t xml:space="preserve"> (other than CSI/RSRP)?</w:t>
      </w:r>
    </w:p>
  </w:comment>
  <w:comment w:id="4836" w:author="RIL-Z016" w:date="2018-02-15T16:56:00Z" w:initials="R">
    <w:p w14:paraId="319C9249" w14:textId="60B5B974" w:rsidR="000A2C27" w:rsidRDefault="000A2C2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80" w:author="RIL-H152" w:date="2018-02-15T16:56:00Z" w:initials="R">
    <w:p w14:paraId="7E82A4FD" w14:textId="77777777" w:rsidR="000A2C27" w:rsidRDefault="000A2C27" w:rsidP="00405B80">
      <w:pPr>
        <w:pStyle w:val="CommentText"/>
        <w:rPr>
          <w:noProof/>
        </w:rPr>
      </w:pPr>
    </w:p>
    <w:p w14:paraId="3E5DE561" w14:textId="44EACB36" w:rsidR="000A2C27" w:rsidRDefault="000A2C27" w:rsidP="00405B80">
      <w:pPr>
        <w:pStyle w:val="CommentText"/>
      </w:pPr>
      <w:r>
        <w:rPr>
          <w:rStyle w:val="CommentReference"/>
        </w:rPr>
        <w:annotationRef/>
      </w:r>
      <w:r>
        <w:t>It is 16 bit according to 38.211.</w:t>
      </w:r>
    </w:p>
  </w:comment>
  <w:comment w:id="5361" w:author="I060" w:date="2018-02-15T16:56:00Z" w:initials="OT">
    <w:p w14:paraId="5A50F4DD" w14:textId="387D0ACB" w:rsidR="000A2C27" w:rsidRDefault="000A2C27">
      <w:pPr>
        <w:pStyle w:val="CommentText"/>
      </w:pPr>
      <w:r>
        <w:rPr>
          <w:rStyle w:val="CommentReference"/>
        </w:rPr>
        <w:annotationRef/>
      </w:r>
      <w:r>
        <w:t>Since the name has changed, the position of this IE has to be rearranged in this section</w:t>
      </w:r>
    </w:p>
  </w:comment>
  <w:comment w:id="5551" w:author="Rapporteur" w:date="2018-02-15T16:56:00Z" w:initials="R">
    <w:p w14:paraId="04CECA0B" w14:textId="505096DF" w:rsidR="000A2C27" w:rsidRDefault="000A2C27">
      <w:pPr>
        <w:pStyle w:val="CommentText"/>
      </w:pPr>
      <w:r>
        <w:rPr>
          <w:rStyle w:val="CommentReference"/>
        </w:rPr>
        <w:annotationRef/>
      </w:r>
      <w:r>
        <w:t>Changed need codes to ”R” since it is otherwise not possible to release these fields (which seems to be the intention based on the field descriptions)</w:t>
      </w:r>
    </w:p>
  </w:comment>
  <w:comment w:id="5800" w:author="Rapporteur" w:date="2018-02-15T16:56:00Z" w:initials="R">
    <w:p w14:paraId="61F5CAAE" w14:textId="3C52FA69" w:rsidR="000A2C27" w:rsidRDefault="000A2C27">
      <w:pPr>
        <w:pStyle w:val="CommentText"/>
      </w:pPr>
      <w:r>
        <w:rPr>
          <w:rStyle w:val="CommentReference"/>
        </w:rPr>
        <w:annotationRef/>
      </w:r>
      <w:r>
        <w:t xml:space="preserve">List definitions were not used anywhere else. </w:t>
      </w:r>
    </w:p>
  </w:comment>
  <w:comment w:id="6037" w:author="RAN2 tdoc number R2-1800649" w:date="2018-02-15T16:56:00Z" w:initials="R2-180064">
    <w:p w14:paraId="0AB70ECB" w14:textId="5D403EE9" w:rsidR="000A2C27" w:rsidRDefault="000A2C27">
      <w:pPr>
        <w:pStyle w:val="CommentText"/>
      </w:pPr>
      <w:r>
        <w:rPr>
          <w:rStyle w:val="CommentReference"/>
        </w:rPr>
        <w:annotationRef/>
      </w:r>
      <w:r>
        <w:t xml:space="preserve">It is not certain that this is needed. For example, we need to see whether there is a 1 to 1 mapping between GSCN and SCS. </w:t>
      </w:r>
    </w:p>
  </w:comment>
  <w:comment w:id="6051" w:author="RAN2 tdoc number R2-1800649" w:date="2018-02-15T16:56:00Z" w:initials="R2-180064">
    <w:p w14:paraId="6406016F" w14:textId="01761E01" w:rsidR="000A2C27" w:rsidRDefault="000A2C2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80" w:author="RAN2 tdoc number R2-1800649" w:date="2018-02-15T16:56:00Z" w:initials="R2-180064">
    <w:p w14:paraId="08D758F5" w14:textId="77777777" w:rsidR="000A2C27" w:rsidRDefault="000A2C2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6" w:author="R2-1806041, N.017, N.018" w:date="2018-02-15T16:56:00Z" w:initials="E">
    <w:p w14:paraId="190D83F0" w14:textId="368B463C" w:rsidR="000A2C27" w:rsidRDefault="000A2C27">
      <w:pPr>
        <w:pStyle w:val="CommentText"/>
      </w:pPr>
      <w:r>
        <w:rPr>
          <w:rStyle w:val="CommentReference"/>
        </w:rPr>
        <w:annotationRef/>
      </w:r>
      <w:r>
        <w:rPr>
          <w:noProof/>
        </w:rPr>
        <w:t>Not covered by CR</w:t>
      </w:r>
    </w:p>
  </w:comment>
  <w:comment w:id="6669" w:author="Rapporteur" w:date="2018-02-15T16:56:00Z" w:initials="R">
    <w:p w14:paraId="40919AF9" w14:textId="09FFB5B0" w:rsidR="000A2C27" w:rsidRDefault="000A2C27">
      <w:pPr>
        <w:pStyle w:val="CommentText"/>
      </w:pPr>
      <w:r>
        <w:rPr>
          <w:rStyle w:val="CommentReference"/>
        </w:rPr>
        <w:annotationRef/>
      </w:r>
      <w:r>
        <w:t>Moved to separate IE section</w:t>
      </w:r>
    </w:p>
  </w:comment>
  <w:comment w:id="6801" w:author="Huawei R2-1800480" w:date="2018-02-15T16:56:00Z" w:initials="H">
    <w:p w14:paraId="34500445" w14:textId="2C90D458" w:rsidR="000A2C27" w:rsidRDefault="000A2C27">
      <w:pPr>
        <w:pStyle w:val="CommentText"/>
      </w:pPr>
      <w:r>
        <w:rPr>
          <w:rStyle w:val="CommentReference"/>
        </w:rPr>
        <w:annotationRef/>
      </w:r>
      <w:r>
        <w:t>Added Need R since there is no procedural text but a default value.</w:t>
      </w:r>
    </w:p>
  </w:comment>
  <w:comment w:id="6821" w:author="Huawei R2-1800480" w:date="2018-02-15T16:56:00Z" w:initials="H">
    <w:p w14:paraId="3EAD715B" w14:textId="292CB03F" w:rsidR="000A2C27" w:rsidRDefault="000A2C27">
      <w:pPr>
        <w:pStyle w:val="CommentText"/>
      </w:pPr>
      <w:r>
        <w:rPr>
          <w:rStyle w:val="CommentReference"/>
        </w:rPr>
        <w:annotationRef/>
      </w:r>
      <w:r>
        <w:t>Added Need R since there is no procedural text but a default value.</w:t>
      </w:r>
    </w:p>
  </w:comment>
  <w:comment w:id="6835" w:author="Huawei R2-1800480" w:date="2018-02-15T16:56:00Z" w:initials="H">
    <w:p w14:paraId="02DD6EDE" w14:textId="47784C06" w:rsidR="000A2C27" w:rsidRDefault="000A2C27">
      <w:pPr>
        <w:pStyle w:val="CommentText"/>
      </w:pPr>
      <w:r>
        <w:rPr>
          <w:rStyle w:val="CommentReference"/>
        </w:rPr>
        <w:annotationRef/>
      </w:r>
      <w:r>
        <w:t>Added (even though not in the CR) to allow delta signalling for this fairly large list (8*4 bit)</w:t>
      </w:r>
    </w:p>
  </w:comment>
  <w:comment w:id="6854" w:author="Huawei R2-1800480" w:date="2018-02-15T16:56:00Z" w:initials="H">
    <w:p w14:paraId="434AFDC0" w14:textId="2602914D" w:rsidR="000A2C27" w:rsidRDefault="000A2C27">
      <w:pPr>
        <w:pStyle w:val="CommentText"/>
      </w:pPr>
      <w:r>
        <w:rPr>
          <w:rStyle w:val="CommentReference"/>
        </w:rPr>
        <w:annotationRef/>
      </w:r>
      <w:r>
        <w:t xml:space="preserve">Changed </w:t>
      </w:r>
    </w:p>
  </w:comment>
  <w:comment w:id="6885" w:author="Huawei R2-1800480" w:date="2018-02-15T16:56:00Z" w:initials="H">
    <w:p w14:paraId="009D3ED6" w14:textId="105DC361" w:rsidR="000A2C27" w:rsidRDefault="000A2C27">
      <w:pPr>
        <w:pStyle w:val="CommentText"/>
      </w:pPr>
      <w:r>
        <w:rPr>
          <w:rStyle w:val="CommentReference"/>
        </w:rPr>
        <w:annotationRef/>
      </w:r>
      <w:r>
        <w:t xml:space="preserve">NOTE: The CR added the mappingType also for PUSCH but according to the L1 table it is not supposed to be there for PUSCH. </w:t>
      </w:r>
    </w:p>
  </w:comment>
  <w:comment w:id="6934" w:author="Ericsson" w:date="2018-02-15T16:56:00Z" w:initials="E">
    <w:p w14:paraId="0EA39FD4" w14:textId="2855954E" w:rsidR="000A2C27" w:rsidRDefault="000A2C27" w:rsidP="0059506F">
      <w:pPr>
        <w:pStyle w:val="CommentText"/>
      </w:pPr>
      <w:r>
        <w:t xml:space="preserve">E304: Class 3: </w:t>
      </w:r>
      <w:r>
        <w:rPr>
          <w:rStyle w:val="CommentReference"/>
        </w:rPr>
        <w:annotationRef/>
      </w:r>
      <w:r>
        <w:t>Is the maximum number of configurable CORESETs (12) per UE, per cell or per BWP?</w:t>
      </w:r>
    </w:p>
  </w:comment>
  <w:comment w:id="7058" w:author="Rapporteur" w:date="2018-02-15T16:56:00Z" w:initials="R">
    <w:p w14:paraId="302722D1" w14:textId="0E23A686" w:rsidR="000A2C27" w:rsidRDefault="000A2C27">
      <w:pPr>
        <w:pStyle w:val="CommentText"/>
      </w:pPr>
      <w:r>
        <w:rPr>
          <w:rStyle w:val="CommentReference"/>
        </w:rPr>
        <w:annotationRef/>
      </w:r>
      <w:r>
        <w:t>Moved to separate IE section</w:t>
      </w:r>
    </w:p>
  </w:comment>
  <w:comment w:id="7261" w:author="Rapporteur" w:date="2018-02-15T16:56:00Z" w:initials="R">
    <w:p w14:paraId="054C6E47" w14:textId="09157A75" w:rsidR="000A2C27" w:rsidRDefault="000A2C27">
      <w:pPr>
        <w:pStyle w:val="CommentText"/>
      </w:pPr>
      <w:r>
        <w:rPr>
          <w:rStyle w:val="CommentReference"/>
        </w:rPr>
        <w:annotationRef/>
      </w:r>
      <w:r>
        <w:t>Moved to separate IE section</w:t>
      </w:r>
    </w:p>
  </w:comment>
  <w:comment w:id="7265" w:author="Rapporteur" w:date="2018-02-15T16:56:00Z" w:initials="R">
    <w:p w14:paraId="3AFE1C7C" w14:textId="11CE2C3C" w:rsidR="000A2C27" w:rsidRDefault="000A2C27">
      <w:pPr>
        <w:pStyle w:val="CommentText"/>
      </w:pPr>
      <w:r>
        <w:rPr>
          <w:rStyle w:val="CommentReference"/>
        </w:rPr>
        <w:annotationRef/>
      </w:r>
      <w:r>
        <w:t>Moved to SearchSpace IE section</w:t>
      </w:r>
    </w:p>
  </w:comment>
  <w:comment w:id="7350" w:author="RIL-H253" w:date="2018-02-15T16:56:00Z" w:initials="R">
    <w:p w14:paraId="136B0FBC" w14:textId="3B0E069C" w:rsidR="000A2C27" w:rsidRDefault="000A2C27">
      <w:pPr>
        <w:pStyle w:val="CommentText"/>
      </w:pPr>
      <w:r>
        <w:rPr>
          <w:rStyle w:val="CommentReference"/>
        </w:rPr>
        <w:annotationRef/>
      </w:r>
      <w:r>
        <w:t>Moved into separate IE section in order to use it also from within SRS-CarrierSwitching</w:t>
      </w:r>
    </w:p>
  </w:comment>
  <w:comment w:id="7420" w:author="Rapporteur" w:date="2018-02-15T16:56:00Z" w:initials="R">
    <w:p w14:paraId="0248483C" w14:textId="21EEF529" w:rsidR="000A2C27" w:rsidRDefault="000A2C27">
      <w:pPr>
        <w:pStyle w:val="CommentText"/>
      </w:pPr>
      <w:r>
        <w:rPr>
          <w:rStyle w:val="CommentReference"/>
        </w:rPr>
        <w:annotationRef/>
      </w:r>
      <w:r>
        <w:t>Moved to SearchSpace IE section</w:t>
      </w:r>
    </w:p>
  </w:comment>
  <w:comment w:id="7567" w:author="Umesh Phuyal" w:date="2018-02-15T16:56:00Z" w:initials="UP">
    <w:p w14:paraId="500BFBEF" w14:textId="74B43DD4" w:rsidR="000A2C27" w:rsidRDefault="000A2C27">
      <w:pPr>
        <w:pStyle w:val="CommentText"/>
      </w:pPr>
      <w:r>
        <w:rPr>
          <w:rStyle w:val="CommentReference"/>
        </w:rPr>
        <w:annotationRef/>
      </w:r>
      <w:r>
        <w:t>In increasing order of value</w:t>
      </w:r>
    </w:p>
  </w:comment>
  <w:comment w:id="7602" w:author="R2-1800722" w:date="2018-02-15T16:56:00Z" w:initials="SW">
    <w:p w14:paraId="2140A5E9" w14:textId="1DBD310A" w:rsidR="000A2C27" w:rsidRDefault="000A2C27" w:rsidP="004255C9">
      <w:pPr>
        <w:pStyle w:val="Doc-text2"/>
      </w:pPr>
      <w:r>
        <w:rPr>
          <w:rStyle w:val="CommentReference"/>
        </w:rPr>
        <w:annotationRef/>
      </w:r>
      <w:r>
        <w:t xml:space="preserve">Based on agreement: </w:t>
      </w:r>
      <w:bookmarkStart w:id="7607" w:name="_Hlk505377558"/>
      <w:bookmarkStart w:id="7608"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7"/>
      <w:r>
        <w:t>.</w:t>
      </w:r>
      <w:r>
        <w:rPr>
          <w:rStyle w:val="CommentReference"/>
        </w:rPr>
        <w:annotationRef/>
      </w:r>
    </w:p>
    <w:bookmarkEnd w:id="7608"/>
    <w:p w14:paraId="51E25C2D" w14:textId="4D4FCDC1" w:rsidR="000A2C27" w:rsidRDefault="000A2C27">
      <w:pPr>
        <w:pStyle w:val="CommentText"/>
      </w:pPr>
    </w:p>
  </w:comment>
  <w:comment w:id="7720" w:author="RIL-H152" w:date="2018-02-15T16:56:00Z" w:initials="R">
    <w:p w14:paraId="050BACF7" w14:textId="4D125394" w:rsidR="000A2C27" w:rsidRDefault="000A2C27">
      <w:pPr>
        <w:pStyle w:val="CommentText"/>
      </w:pPr>
      <w:r>
        <w:rPr>
          <w:rStyle w:val="CommentReference"/>
        </w:rPr>
        <w:annotationRef/>
      </w:r>
      <w:r>
        <w:t>It is 16 bit according to 38.211.</w:t>
      </w:r>
    </w:p>
  </w:comment>
  <w:comment w:id="7771" w:author="Rapporteur" w:date="2018-02-15T16:56:00Z" w:initials="R">
    <w:p w14:paraId="150D0CEC" w14:textId="77777777" w:rsidR="000A2C27" w:rsidRDefault="000A2C27" w:rsidP="00C56635">
      <w:pPr>
        <w:pStyle w:val="CommentText"/>
      </w:pPr>
      <w:r>
        <w:rPr>
          <w:rStyle w:val="CommentReference"/>
        </w:rPr>
        <w:annotationRef/>
      </w:r>
      <w:r>
        <w:t>There is no procedural text. Hence, not ”S”. R seems correct.</w:t>
      </w:r>
    </w:p>
  </w:comment>
  <w:comment w:id="7857" w:author="Ericsson" w:date="2018-02-15T16:56:00Z" w:initials="E">
    <w:p w14:paraId="62A9FCCF" w14:textId="29B18DE1" w:rsidR="000A2C27" w:rsidRDefault="000A2C2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0A2C27" w:rsidRDefault="000A2C27" w:rsidP="003029A5">
      <w:pPr>
        <w:pStyle w:val="CommentText"/>
      </w:pPr>
      <w:r>
        <w:t xml:space="preserve">are those needed for? </w:t>
      </w:r>
    </w:p>
  </w:comment>
  <w:comment w:id="7881" w:author="Ericsson" w:date="2018-02-15T16:56:00Z" w:initials="E">
    <w:p w14:paraId="0DD03763" w14:textId="24055DA4" w:rsidR="000A2C27" w:rsidRDefault="000A2C2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4" w:author="Rapporteur" w:date="2018-02-15T16:56:00Z" w:initials="R">
    <w:p w14:paraId="0110AA85" w14:textId="4E5EEC66" w:rsidR="000A2C27" w:rsidRDefault="000A2C27">
      <w:pPr>
        <w:pStyle w:val="CommentText"/>
      </w:pPr>
      <w:r>
        <w:rPr>
          <w:rStyle w:val="CommentReference"/>
        </w:rPr>
        <w:annotationRef/>
      </w:r>
      <w:r>
        <w:t>Likely large. Better make ”M”. can be released by releasing the parent.</w:t>
      </w:r>
    </w:p>
  </w:comment>
  <w:comment w:id="7897" w:author="Ericsson" w:date="2018-02-15T16:56:00Z" w:initials="E">
    <w:p w14:paraId="3A9F1017" w14:textId="0DA1CA03" w:rsidR="000A2C27" w:rsidRDefault="000A2C27">
      <w:pPr>
        <w:pStyle w:val="CommentText"/>
      </w:pPr>
      <w:r>
        <w:rPr>
          <w:rStyle w:val="CommentReference"/>
        </w:rPr>
        <w:annotationRef/>
      </w:r>
      <w:r>
        <w:t>E307: Class2: RAN1 agreements mumble something about sets of PRG values containing each or or two PRG values which then include this value...?!?!?!</w:t>
      </w:r>
    </w:p>
  </w:comment>
  <w:comment w:id="7917" w:author="Rapporteur" w:date="2018-02-15T16:56:00Z" w:initials="R">
    <w:p w14:paraId="77E227A4" w14:textId="2983DC07" w:rsidR="000A2C27" w:rsidRDefault="000A2C27">
      <w:pPr>
        <w:pStyle w:val="CommentText"/>
      </w:pPr>
      <w:r>
        <w:rPr>
          <w:rStyle w:val="CommentReference"/>
        </w:rPr>
        <w:annotationRef/>
      </w:r>
      <w:r>
        <w:t>Moved into separate IE section</w:t>
      </w:r>
    </w:p>
  </w:comment>
  <w:comment w:id="8026" w:author="Rapporteur" w:date="2018-02-15T16:56:00Z" w:initials="R">
    <w:p w14:paraId="302CE919" w14:textId="319DDFC3" w:rsidR="000A2C27" w:rsidRDefault="000A2C27">
      <w:pPr>
        <w:pStyle w:val="CommentText"/>
      </w:pPr>
      <w:r>
        <w:rPr>
          <w:rStyle w:val="CommentReference"/>
        </w:rPr>
        <w:annotationRef/>
      </w:r>
      <w:r>
        <w:t xml:space="preserve">Based on 38.214 Table 4.1-2 there seems to be just one configured codepoint. </w:t>
      </w:r>
    </w:p>
  </w:comment>
  <w:comment w:id="7979" w:author="Rapporteur" w:date="2018-02-15T16:56:00Z" w:initials="R">
    <w:p w14:paraId="7DAECF12" w14:textId="1225A4A1" w:rsidR="000A2C27" w:rsidRDefault="000A2C27">
      <w:pPr>
        <w:pStyle w:val="CommentText"/>
      </w:pPr>
      <w:r>
        <w:rPr>
          <w:rStyle w:val="CommentReference"/>
        </w:rPr>
        <w:annotationRef/>
      </w:r>
      <w:r>
        <w:t>Moved into separate IE section</w:t>
      </w:r>
    </w:p>
  </w:comment>
  <w:comment w:id="8050" w:author="Ericsson" w:date="2018-02-15T16:56:00Z" w:initials="E">
    <w:p w14:paraId="64890985" w14:textId="647B461E" w:rsidR="000A2C27" w:rsidRDefault="000A2C27">
      <w:pPr>
        <w:pStyle w:val="CommentText"/>
      </w:pPr>
      <w:r>
        <w:rPr>
          <w:rStyle w:val="CommentReference"/>
        </w:rPr>
        <w:annotationRef/>
      </w:r>
      <w:r>
        <w:t>E308: Class2: RAN1 had not indicated an offset explicitly but it seems necessary, or?</w:t>
      </w:r>
    </w:p>
  </w:comment>
  <w:comment w:id="8066" w:author="Ericsson" w:date="2018-02-15T16:56:00Z" w:initials="E">
    <w:p w14:paraId="165382FC" w14:textId="2F2B2DFA" w:rsidR="000A2C27" w:rsidRDefault="000A2C2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80" w:author="Rapporteur" w:date="2018-02-15T16:56:00Z" w:initials="R">
    <w:p w14:paraId="3B4777D8" w14:textId="5FA3FE9A" w:rsidR="000A2C27" w:rsidRDefault="000A2C27">
      <w:pPr>
        <w:pStyle w:val="CommentText"/>
      </w:pPr>
      <w:r>
        <w:rPr>
          <w:rStyle w:val="CommentReference"/>
        </w:rPr>
        <w:annotationRef/>
      </w:r>
      <w:r>
        <w:t>Moved into separate IE section</w:t>
      </w:r>
    </w:p>
  </w:comment>
  <w:comment w:id="8893" w:author="Rapporteur" w:date="2018-02-15T16:56:00Z" w:initials="R">
    <w:p w14:paraId="17B17465" w14:textId="1F790435" w:rsidR="000A2C27" w:rsidRDefault="000A2C27">
      <w:pPr>
        <w:pStyle w:val="CommentText"/>
      </w:pPr>
      <w:r>
        <w:rPr>
          <w:rStyle w:val="CommentReference"/>
        </w:rPr>
        <w:annotationRef/>
      </w:r>
      <w:r>
        <w:t>Moved into separate IE section</w:t>
      </w:r>
    </w:p>
  </w:comment>
  <w:comment w:id="9102" w:author="Rapporteur" w:date="2018-02-15T16:56:00Z" w:initials="R">
    <w:p w14:paraId="4883E270" w14:textId="49354C1F" w:rsidR="000A2C27" w:rsidRDefault="000A2C27">
      <w:pPr>
        <w:pStyle w:val="CommentText"/>
      </w:pPr>
      <w:r>
        <w:rPr>
          <w:rStyle w:val="CommentReference"/>
        </w:rPr>
        <w:annotationRef/>
      </w:r>
      <w:r>
        <w:t>Moved into separate IE section</w:t>
      </w:r>
    </w:p>
  </w:comment>
  <w:comment w:id="9223" w:author="Rapporteur" w:date="2018-02-15T16:56:00Z" w:initials="R">
    <w:p w14:paraId="47A5BCD5" w14:textId="582CD714" w:rsidR="000A2C27" w:rsidRDefault="000A2C27">
      <w:pPr>
        <w:pStyle w:val="CommentText"/>
      </w:pPr>
      <w:r>
        <w:rPr>
          <w:rStyle w:val="CommentReference"/>
        </w:rPr>
        <w:annotationRef/>
      </w:r>
      <w:r>
        <w:t>Moved to PUSCH-PowerControl</w:t>
      </w:r>
    </w:p>
  </w:comment>
  <w:comment w:id="9295" w:author="Rapporteur" w:date="2018-02-15T16:56:00Z" w:initials="R">
    <w:p w14:paraId="76217AA5" w14:textId="154A6999" w:rsidR="000A2C27" w:rsidRDefault="000A2C27">
      <w:pPr>
        <w:pStyle w:val="CommentText"/>
      </w:pPr>
      <w:r>
        <w:rPr>
          <w:rStyle w:val="CommentReference"/>
        </w:rPr>
        <w:annotationRef/>
      </w:r>
      <w:r>
        <w:t>Moved to separate IE section</w:t>
      </w:r>
    </w:p>
  </w:comment>
  <w:comment w:id="9809" w:author="Rapporteur" w:date="2018-02-15T16:56:00Z" w:initials="R">
    <w:p w14:paraId="20417500" w14:textId="425D4AD4" w:rsidR="000A2C27" w:rsidRDefault="000A2C2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0A2C27" w:rsidRDefault="000A2C27">
      <w:pPr>
        <w:pStyle w:val="CommentText"/>
      </w:pPr>
      <w:r>
        <w:t>Range will likely be from -196. And it should have 2^6=64 values according to RAN1.</w:t>
      </w:r>
    </w:p>
  </w:comment>
  <w:comment w:id="9861" w:author="Rapporteur" w:date="2018-02-15T16:56:00Z" w:initials="R">
    <w:p w14:paraId="42F67E7E" w14:textId="766B665C" w:rsidR="000A2C27" w:rsidRDefault="000A2C27">
      <w:pPr>
        <w:pStyle w:val="CommentText"/>
      </w:pPr>
      <w:r>
        <w:rPr>
          <w:rStyle w:val="CommentReference"/>
        </w:rPr>
        <w:annotationRef/>
      </w:r>
      <w:r>
        <w:t>As agreed in UP session</w:t>
      </w:r>
    </w:p>
  </w:comment>
  <w:comment w:id="9859" w:author="Mats Folke" w:date="2018-02-15T16:56:00Z" w:initials="MF">
    <w:p w14:paraId="09512B30" w14:textId="25CD2249" w:rsidR="000A2C27" w:rsidRDefault="000A2C27">
      <w:pPr>
        <w:pStyle w:val="CommentText"/>
      </w:pPr>
      <w:r>
        <w:rPr>
          <w:rStyle w:val="CommentReference"/>
        </w:rPr>
        <w:annotationRef/>
      </w:r>
      <w:r>
        <w:t>Might be good to add that the gNB never configures a response windoe longer than 10 ms. It was also agreed in the UP session.</w:t>
      </w:r>
    </w:p>
  </w:comment>
  <w:comment w:id="9965" w:author="CATT" w:date="2018-02-15T17:31:00Z" w:initials="CATT">
    <w:p w14:paraId="57DCDE4A"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 2+ C111:</w:t>
      </w:r>
    </w:p>
    <w:p w14:paraId="4F489E24" w14:textId="77777777" w:rsidR="005E596F" w:rsidRDefault="005E596F" w:rsidP="005E596F">
      <w:pPr>
        <w:pStyle w:val="CommentText"/>
        <w:rPr>
          <w:lang w:eastAsia="zh-CN"/>
        </w:rPr>
      </w:pPr>
    </w:p>
    <w:p w14:paraId="2FE79C14" w14:textId="77777777" w:rsidR="005E596F" w:rsidRDefault="005E596F" w:rsidP="005E596F">
      <w:pPr>
        <w:pStyle w:val="CommentText"/>
        <w:rPr>
          <w:lang w:eastAsia="zh-CN"/>
        </w:rPr>
      </w:pPr>
      <w:r>
        <w:rPr>
          <w:rFonts w:hint="eastAsia"/>
          <w:lang w:eastAsia="zh-CN"/>
        </w:rPr>
        <w:t>It is agreed in last meeting:</w:t>
      </w:r>
    </w:p>
    <w:p w14:paraId="635B6C4D" w14:textId="77777777" w:rsidR="005E596F" w:rsidRDefault="005E596F" w:rsidP="005E596F">
      <w:pPr>
        <w:pStyle w:val="CommentText"/>
        <w:rPr>
          <w:lang w:eastAsia="zh-CN"/>
        </w:rPr>
      </w:pPr>
      <w:r w:rsidRPr="00297029">
        <w:rPr>
          <w:highlight w:val="yellow"/>
        </w:rPr>
        <w:t>Use Need N for all lists that allow AddMod and Release of the entries, e.g. measObjectToAddModList  and measObjectToRemoveList</w:t>
      </w:r>
    </w:p>
    <w:p w14:paraId="4556B94A" w14:textId="77777777" w:rsidR="005E596F" w:rsidRDefault="005E596F" w:rsidP="005E596F">
      <w:pPr>
        <w:pStyle w:val="CommentText"/>
        <w:rPr>
          <w:lang w:eastAsia="zh-CN"/>
        </w:rPr>
      </w:pPr>
      <w:r>
        <w:rPr>
          <w:lang w:eastAsia="zh-CN"/>
        </w:rPr>
        <w:t>A</w:t>
      </w:r>
      <w:r>
        <w:rPr>
          <w:rFonts w:hint="eastAsia"/>
          <w:lang w:eastAsia="zh-CN"/>
        </w:rPr>
        <w:t>nd :</w:t>
      </w:r>
    </w:p>
    <w:p w14:paraId="2B0F1444" w14:textId="77777777" w:rsidR="005E596F" w:rsidRDefault="005E596F" w:rsidP="005E596F">
      <w:pPr>
        <w:pStyle w:val="CommentText"/>
        <w:rPr>
          <w:lang w:eastAsia="zh-CN"/>
        </w:rPr>
      </w:pPr>
      <w:r w:rsidRPr="00297029">
        <w:rPr>
          <w:highlight w:val="yellow"/>
        </w:rPr>
        <w:t>NR RRC should use Need R at least for ENUMERATED fields with a single element (i.e. fields that are used as "indicators" or "flags").</w:t>
      </w:r>
    </w:p>
    <w:p w14:paraId="7C893A02" w14:textId="77777777" w:rsidR="005E596F" w:rsidRDefault="005E596F" w:rsidP="005E596F">
      <w:pPr>
        <w:pStyle w:val="CommentText"/>
        <w:rPr>
          <w:lang w:eastAsia="zh-CN"/>
        </w:rPr>
      </w:pPr>
    </w:p>
    <w:p w14:paraId="37835F9B" w14:textId="77777777" w:rsidR="005E596F" w:rsidRDefault="005E596F" w:rsidP="005E596F">
      <w:pPr>
        <w:pStyle w:val="CommentText"/>
        <w:rPr>
          <w:lang w:eastAsia="zh-CN"/>
        </w:rPr>
      </w:pPr>
      <w:r>
        <w:rPr>
          <w:lang w:eastAsia="zh-CN"/>
        </w:rPr>
        <w:t>T</w:t>
      </w:r>
      <w:r>
        <w:rPr>
          <w:rFonts w:hint="eastAsia"/>
          <w:lang w:eastAsia="zh-CN"/>
        </w:rPr>
        <w:t>his principle should be obeyed in all the ASN.1 part</w:t>
      </w:r>
    </w:p>
    <w:p w14:paraId="45F780F8" w14:textId="77777777" w:rsidR="005E596F" w:rsidRDefault="005E596F" w:rsidP="005E596F">
      <w:pPr>
        <w:pStyle w:val="CommentText"/>
        <w:rPr>
          <w:lang w:eastAsia="zh-CN"/>
        </w:rPr>
      </w:pPr>
    </w:p>
    <w:p w14:paraId="431B84C2" w14:textId="77777777" w:rsidR="005E596F" w:rsidRDefault="005E596F" w:rsidP="005E596F">
      <w:pPr>
        <w:pStyle w:val="CommentText"/>
        <w:rPr>
          <w:lang w:eastAsia="zh-CN"/>
        </w:rPr>
      </w:pPr>
      <w:r>
        <w:rPr>
          <w:lang w:eastAsia="zh-CN"/>
        </w:rPr>
        <w:t>C</w:t>
      </w:r>
      <w:r>
        <w:rPr>
          <w:rFonts w:hint="eastAsia"/>
          <w:lang w:eastAsia="zh-CN"/>
        </w:rPr>
        <w:t>hange to :</w:t>
      </w:r>
    </w:p>
    <w:p w14:paraId="11C0D814" w14:textId="77777777" w:rsidR="005E596F" w:rsidRDefault="005E596F" w:rsidP="005E596F">
      <w:pPr>
        <w:pStyle w:val="CommentText"/>
        <w:rPr>
          <w:lang w:eastAsia="zh-CN"/>
        </w:rPr>
      </w:pPr>
    </w:p>
    <w:p w14:paraId="2E2E2353" w14:textId="77777777" w:rsidR="005E596F" w:rsidRPr="0047068C" w:rsidRDefault="005E596F" w:rsidP="005E596F">
      <w:pPr>
        <w:pStyle w:val="CommentText"/>
        <w:rPr>
          <w:color w:val="FF0000"/>
          <w:u w:val="single"/>
          <w:lang w:eastAsia="zh-CN"/>
        </w:rPr>
      </w:pPr>
      <w:r w:rsidRPr="00F275F9">
        <w:rPr>
          <w:color w:val="808080"/>
        </w:rPr>
        <w:t xml:space="preserve">Need </w:t>
      </w:r>
      <w:r w:rsidRPr="0047068C">
        <w:rPr>
          <w:strike/>
          <w:color w:val="FF0000"/>
        </w:rPr>
        <w:t>M</w:t>
      </w:r>
      <w:r w:rsidRPr="0047068C">
        <w:rPr>
          <w:rStyle w:val="CommentReference"/>
          <w:strike/>
          <w:color w:val="FF0000"/>
        </w:rPr>
        <w:annotationRef/>
      </w:r>
      <w:r w:rsidRPr="0047068C">
        <w:rPr>
          <w:rFonts w:hint="eastAsia"/>
          <w:color w:val="FF0000"/>
          <w:u w:val="single"/>
          <w:lang w:eastAsia="zh-CN"/>
        </w:rPr>
        <w:t>N</w:t>
      </w:r>
    </w:p>
    <w:p w14:paraId="27C5B08C" w14:textId="6612B350" w:rsidR="005E596F" w:rsidRDefault="005E596F">
      <w:pPr>
        <w:pStyle w:val="CommentText"/>
      </w:pPr>
    </w:p>
  </w:comment>
  <w:comment w:id="9980" w:author="CATT" w:date="2018-02-15T17:32:00Z" w:initials="CATT">
    <w:p w14:paraId="50932E56"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lass2+C102:</w:t>
      </w:r>
    </w:p>
    <w:p w14:paraId="396567B1" w14:textId="77777777" w:rsidR="005E596F" w:rsidRDefault="005E596F" w:rsidP="005E596F">
      <w:pPr>
        <w:pStyle w:val="CommentText"/>
        <w:rPr>
          <w:lang w:eastAsia="zh-CN"/>
        </w:rPr>
      </w:pPr>
    </w:p>
    <w:p w14:paraId="0247D1F6" w14:textId="77777777" w:rsidR="005E596F" w:rsidRDefault="005E596F" w:rsidP="005E596F">
      <w:pPr>
        <w:pStyle w:val="CommentText"/>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184E89FC" w14:textId="77777777" w:rsidR="005E596F" w:rsidRDefault="005E596F" w:rsidP="005E596F">
      <w:pPr>
        <w:pStyle w:val="CommentText"/>
        <w:rPr>
          <w:lang w:eastAsia="zh-CN"/>
        </w:rPr>
      </w:pPr>
    </w:p>
    <w:p w14:paraId="18104432" w14:textId="77777777" w:rsidR="005E596F" w:rsidRDefault="005E596F" w:rsidP="005E596F">
      <w:pPr>
        <w:pStyle w:val="CommentText"/>
        <w:rPr>
          <w:lang w:eastAsia="zh-CN"/>
        </w:rPr>
      </w:pPr>
      <w:r>
        <w:rPr>
          <w:lang w:eastAsia="zh-CN"/>
        </w:rPr>
        <w:t>C</w:t>
      </w:r>
      <w:r>
        <w:rPr>
          <w:rFonts w:hint="eastAsia"/>
          <w:lang w:eastAsia="zh-CN"/>
        </w:rPr>
        <w:t>hange to:</w:t>
      </w:r>
    </w:p>
    <w:p w14:paraId="4314ECC2" w14:textId="77777777" w:rsidR="005E596F" w:rsidRPr="009D64C7" w:rsidRDefault="005E596F" w:rsidP="005E596F">
      <w:pPr>
        <w:pStyle w:val="CommentText"/>
        <w:rPr>
          <w:lang w:eastAsia="zh-CN"/>
        </w:rPr>
      </w:pPr>
      <w:r w:rsidRPr="00F275F9">
        <w:rPr>
          <w:color w:val="808080"/>
        </w:rPr>
        <w:t xml:space="preserve">-- </w:t>
      </w:r>
      <w:r w:rsidRPr="009D64C7">
        <w:rPr>
          <w:strike/>
          <w:color w:val="FF0000"/>
        </w:rPr>
        <w:t>Cond RBTermChange</w:t>
      </w:r>
      <w:r w:rsidRPr="009D64C7">
        <w:rPr>
          <w:rStyle w:val="CommentReference"/>
          <w:strike/>
          <w:color w:val="FF0000"/>
        </w:rPr>
        <w:annotationRef/>
      </w:r>
      <w:r w:rsidRPr="009D64C7">
        <w:rPr>
          <w:rFonts w:hint="eastAsia"/>
          <w:color w:val="FF0000"/>
          <w:u w:val="single"/>
          <w:lang w:eastAsia="zh-CN"/>
        </w:rPr>
        <w:t>Need M</w:t>
      </w:r>
    </w:p>
    <w:p w14:paraId="3B0DF980" w14:textId="22296EE1" w:rsidR="005E596F" w:rsidRDefault="005E596F">
      <w:pPr>
        <w:pStyle w:val="CommentText"/>
      </w:pPr>
    </w:p>
  </w:comment>
  <w:comment w:id="10063" w:author="CATT" w:date="2018-02-15T17:33:00Z" w:initials="CATT">
    <w:p w14:paraId="579E2EC2"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lass2+C103:</w:t>
      </w:r>
    </w:p>
    <w:p w14:paraId="6A74BD10" w14:textId="77777777" w:rsidR="005E596F" w:rsidRDefault="005E596F" w:rsidP="005E596F">
      <w:pPr>
        <w:pStyle w:val="CommentText"/>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1B8600EE" w14:textId="77777777" w:rsidR="005E596F" w:rsidRDefault="005E596F" w:rsidP="005E596F">
      <w:pPr>
        <w:pStyle w:val="CommentText"/>
        <w:rPr>
          <w:lang w:eastAsia="zh-CN"/>
        </w:rPr>
      </w:pPr>
    </w:p>
    <w:p w14:paraId="7EDE766F" w14:textId="77777777" w:rsidR="005E596F" w:rsidRDefault="005E596F" w:rsidP="005E596F">
      <w:pPr>
        <w:pStyle w:val="CommentText"/>
        <w:rPr>
          <w:lang w:eastAsia="zh-CN"/>
        </w:rPr>
      </w:pPr>
      <w:r>
        <w:rPr>
          <w:lang w:eastAsia="zh-CN"/>
        </w:rPr>
        <w:t>C</w:t>
      </w:r>
      <w:r>
        <w:rPr>
          <w:rFonts w:hint="eastAsia"/>
          <w:lang w:eastAsia="zh-CN"/>
        </w:rPr>
        <w:t>hange to:</w:t>
      </w:r>
    </w:p>
    <w:p w14:paraId="37728792" w14:textId="77777777" w:rsidR="005E596F" w:rsidRDefault="005E596F" w:rsidP="005E596F">
      <w:pPr>
        <w:pStyle w:val="CommentText"/>
        <w:rPr>
          <w:lang w:eastAsia="zh-CN"/>
        </w:rPr>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14CBA9F8" w14:textId="64443A40" w:rsidR="005E596F" w:rsidRDefault="005E596F">
      <w:pPr>
        <w:pStyle w:val="CommentText"/>
      </w:pPr>
    </w:p>
  </w:comment>
  <w:comment w:id="10369" w:author="CATT" w:date="2018-02-15T17:34:00Z" w:initials="CATT">
    <w:p w14:paraId="5CA89A35" w14:textId="77777777" w:rsidR="00164618" w:rsidRDefault="00164618" w:rsidP="00164618">
      <w:pPr>
        <w:pStyle w:val="CommentText"/>
        <w:rPr>
          <w:lang w:eastAsia="zh-CN"/>
        </w:rPr>
      </w:pPr>
      <w:r>
        <w:rPr>
          <w:rStyle w:val="CommentReference"/>
        </w:rPr>
        <w:annotationRef/>
      </w:r>
      <w:r>
        <w:rPr>
          <w:lang w:eastAsia="zh-CN"/>
        </w:rPr>
        <w:t>C</w:t>
      </w:r>
      <w:r>
        <w:rPr>
          <w:rFonts w:hint="eastAsia"/>
          <w:lang w:eastAsia="zh-CN"/>
        </w:rPr>
        <w:t>lass2+C104:</w:t>
      </w:r>
    </w:p>
    <w:p w14:paraId="4B30C3B0" w14:textId="77777777" w:rsidR="00164618" w:rsidRDefault="00164618" w:rsidP="00164618">
      <w:pPr>
        <w:pStyle w:val="CommentText"/>
        <w:rPr>
          <w:lang w:eastAsia="zh-CN"/>
        </w:rPr>
      </w:pPr>
    </w:p>
    <w:p w14:paraId="28D00803" w14:textId="77777777" w:rsidR="00164618" w:rsidRDefault="00164618" w:rsidP="00164618">
      <w:pPr>
        <w:pStyle w:val="CommentText"/>
        <w:rPr>
          <w:lang w:eastAsia="zh-CN"/>
        </w:rPr>
      </w:pPr>
      <w:r>
        <w:rPr>
          <w:lang w:eastAsia="zh-CN"/>
        </w:rPr>
        <w:t>I</w:t>
      </w:r>
      <w:r>
        <w:rPr>
          <w:rFonts w:hint="eastAsia"/>
          <w:lang w:eastAsia="zh-CN"/>
        </w:rPr>
        <w:t>n last meeting, it is agree that</w:t>
      </w:r>
      <w:r>
        <w:rPr>
          <w:lang w:eastAsia="zh-CN"/>
        </w:rPr>
        <w:t>”</w:t>
      </w:r>
    </w:p>
    <w:p w14:paraId="4FD02318" w14:textId="77777777" w:rsidR="00164618" w:rsidRDefault="00164618" w:rsidP="00164618">
      <w:pPr>
        <w:pStyle w:val="CommentText"/>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7EDF3EE9" w14:textId="77777777" w:rsidR="00164618" w:rsidRDefault="00164618" w:rsidP="00164618">
      <w:pPr>
        <w:pStyle w:val="CommentText"/>
        <w:rPr>
          <w:lang w:eastAsia="zh-CN"/>
        </w:rPr>
      </w:pPr>
    </w:p>
    <w:p w14:paraId="557D5FC3" w14:textId="77777777" w:rsidR="00164618" w:rsidRDefault="00164618" w:rsidP="00164618">
      <w:pPr>
        <w:pStyle w:val="CommentText"/>
        <w:rPr>
          <w:lang w:eastAsia="zh-CN"/>
        </w:rPr>
      </w:pPr>
      <w:r>
        <w:rPr>
          <w:lang w:eastAsia="zh-CN"/>
        </w:rPr>
        <w:t>C</w:t>
      </w:r>
      <w:r>
        <w:rPr>
          <w:rFonts w:hint="eastAsia"/>
          <w:lang w:eastAsia="zh-CN"/>
        </w:rPr>
        <w:t>hange to:</w:t>
      </w:r>
    </w:p>
    <w:p w14:paraId="45CFA411" w14:textId="77777777" w:rsidR="00164618" w:rsidRDefault="00164618" w:rsidP="00164618">
      <w:pPr>
        <w:pStyle w:val="CommentText"/>
        <w:rPr>
          <w:lang w:eastAsia="zh-CN"/>
        </w:rPr>
      </w:pPr>
    </w:p>
    <w:p w14:paraId="49D5ED0D" w14:textId="77777777" w:rsidR="00164618" w:rsidRPr="00D561C1" w:rsidRDefault="00164618"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CommentReference"/>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2EF3F380" w14:textId="77777777" w:rsidR="00164618" w:rsidRPr="00D561C1" w:rsidRDefault="00164618"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5FD13EEE"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79680A99"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276B7D21"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61AC23E4" w14:textId="77777777" w:rsidR="00164618" w:rsidRPr="00D561C1" w:rsidRDefault="00164618" w:rsidP="00164618">
      <w:pPr>
        <w:pStyle w:val="PL"/>
      </w:pPr>
      <w:r w:rsidRPr="00D561C1">
        <w:tab/>
      </w:r>
      <w:r w:rsidRPr="00D561C1">
        <w:tab/>
      </w:r>
      <w:r w:rsidRPr="00D561C1">
        <w:tab/>
        <w:t>...</w:t>
      </w:r>
    </w:p>
    <w:p w14:paraId="23E9D7EB" w14:textId="77777777" w:rsidR="00164618" w:rsidRPr="00D561C1" w:rsidRDefault="00164618" w:rsidP="00164618">
      <w:pPr>
        <w:pStyle w:val="PL"/>
        <w:rPr>
          <w:lang w:eastAsia="zh-CN"/>
        </w:rPr>
      </w:pPr>
      <w:r w:rsidRPr="00D561C1">
        <w:tab/>
      </w:r>
      <w:r w:rsidRPr="00D561C1">
        <w:tab/>
        <w:t>}</w:t>
      </w:r>
    </w:p>
    <w:p w14:paraId="5D0D1009" w14:textId="77777777" w:rsidR="00164618" w:rsidRPr="00146F61" w:rsidRDefault="00164618" w:rsidP="00164618">
      <w:pPr>
        <w:pStyle w:val="CommentText"/>
        <w:rPr>
          <w:lang w:eastAsia="zh-CN"/>
        </w:rPr>
      </w:pPr>
    </w:p>
    <w:p w14:paraId="57DD92CB" w14:textId="6A554A43" w:rsidR="00164618" w:rsidRDefault="00164618">
      <w:pPr>
        <w:pStyle w:val="CommentText"/>
      </w:pPr>
    </w:p>
  </w:comment>
  <w:comment w:id="10382" w:author="CATT" w:date="2018-02-15T17:35:00Z" w:initials="CATT">
    <w:p w14:paraId="30F59E67" w14:textId="77777777" w:rsidR="00164618" w:rsidRDefault="00164618" w:rsidP="00164618">
      <w:pPr>
        <w:pStyle w:val="CommentText"/>
        <w:rPr>
          <w:lang w:eastAsia="zh-CN"/>
        </w:rPr>
      </w:pPr>
      <w:r>
        <w:rPr>
          <w:rStyle w:val="CommentReference"/>
        </w:rPr>
        <w:annotationRef/>
      </w:r>
      <w:r>
        <w:rPr>
          <w:rFonts w:hint="eastAsia"/>
          <w:lang w:eastAsia="zh-CN"/>
        </w:rPr>
        <w:t>Class3+C105:</w:t>
      </w:r>
    </w:p>
    <w:p w14:paraId="59CAA84A" w14:textId="77777777" w:rsidR="00164618" w:rsidRDefault="00164618" w:rsidP="00164618">
      <w:pPr>
        <w:pStyle w:val="CommentText"/>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4EA6F4AD" w14:textId="77777777" w:rsidR="00164618" w:rsidRDefault="00164618" w:rsidP="00164618">
      <w:pPr>
        <w:pStyle w:val="CommentText"/>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760569DC" w14:textId="77777777" w:rsidR="00164618" w:rsidRDefault="00164618" w:rsidP="00164618">
      <w:pPr>
        <w:pStyle w:val="CommentText"/>
        <w:rPr>
          <w:lang w:eastAsia="zh-CN"/>
        </w:rPr>
      </w:pPr>
    </w:p>
    <w:p w14:paraId="592D15EA" w14:textId="48BB1508" w:rsidR="00164618" w:rsidRDefault="00164618" w:rsidP="00164618">
      <w:pPr>
        <w:pStyle w:val="CommentText"/>
      </w:pPr>
      <w:r>
        <w:rPr>
          <w:lang w:eastAsia="zh-CN"/>
        </w:rPr>
        <w:t>A</w:t>
      </w:r>
      <w:r>
        <w:rPr>
          <w:rFonts w:hint="eastAsia"/>
          <w:lang w:eastAsia="zh-CN"/>
        </w:rPr>
        <w:t xml:space="preserve"> contribution will be provided for this issue</w:t>
      </w:r>
    </w:p>
  </w:comment>
  <w:comment w:id="10405" w:author="Ericsson" w:date="2018-02-15T16:56:00Z" w:initials="E">
    <w:p w14:paraId="7384CCEB" w14:textId="70A96375" w:rsidR="000A2C27" w:rsidRDefault="000A2C27">
      <w:pPr>
        <w:pStyle w:val="CommentText"/>
      </w:pPr>
      <w:r>
        <w:rPr>
          <w:rStyle w:val="CommentReference"/>
        </w:rPr>
        <w:annotationRef/>
      </w:r>
      <w:r>
        <w:t>E310</w:t>
      </w:r>
      <w:r w:rsidRPr="00824F11">
        <w:t>: Class2: Replace by INTEGER(0.. 65535) since it may be easier to use in implementation?</w:t>
      </w:r>
    </w:p>
  </w:comment>
  <w:comment w:id="10557" w:author="Rapporteur" w:date="2018-02-15T16:56:00Z" w:initials="R">
    <w:p w14:paraId="25B1880C" w14:textId="048B1487" w:rsidR="000A2C27" w:rsidRDefault="000A2C27">
      <w:pPr>
        <w:pStyle w:val="CommentText"/>
      </w:pPr>
      <w:r>
        <w:t xml:space="preserve">E311 </w:t>
      </w:r>
      <w:r>
        <w:rPr>
          <w:rStyle w:val="CommentReference"/>
        </w:rPr>
        <w:annotationRef/>
      </w:r>
      <w:r>
        <w:t>Class 2: Allows delta signalling</w:t>
      </w:r>
    </w:p>
  </w:comment>
  <w:comment w:id="10572" w:author="Rapporteur" w:date="2018-02-15T16:56:00Z" w:initials="R">
    <w:p w14:paraId="2B035D76" w14:textId="1526E86C" w:rsidR="000A2C27" w:rsidRDefault="000A2C27">
      <w:pPr>
        <w:pStyle w:val="CommentText"/>
      </w:pPr>
      <w:r>
        <w:rPr>
          <w:rStyle w:val="CommentReference"/>
        </w:rPr>
        <w:annotationRef/>
      </w:r>
      <w:r>
        <w:t xml:space="preserve">E312 </w:t>
      </w:r>
      <w:r>
        <w:rPr>
          <w:rStyle w:val="CommentReference"/>
        </w:rPr>
        <w:annotationRef/>
      </w:r>
      <w:r>
        <w:t>Class 2: Allows delta signalling</w:t>
      </w:r>
    </w:p>
  </w:comment>
  <w:comment w:id="10611" w:author="Ericsson" w:date="2018-02-15T16:56:00Z" w:initials="E">
    <w:p w14:paraId="66189A1F" w14:textId="59C35D7B" w:rsidR="000A2C27" w:rsidRDefault="000A2C27">
      <w:pPr>
        <w:pStyle w:val="CommentText"/>
      </w:pPr>
      <w:r>
        <w:rPr>
          <w:rStyle w:val="CommentReference"/>
        </w:rPr>
        <w:annotationRef/>
      </w:r>
      <w:r>
        <w:t>E313: Class2: Replace by INTEGER(0..</w:t>
      </w:r>
      <w:r w:rsidRPr="00824F11">
        <w:t>1023</w:t>
      </w:r>
      <w:r>
        <w:t>) since it may be easier to use in implementation?</w:t>
      </w:r>
    </w:p>
  </w:comment>
  <w:comment w:id="10624" w:author="Rapporteur" w:date="2018-02-15T16:56:00Z" w:initials="R">
    <w:p w14:paraId="5EFD74C3" w14:textId="25BFCF15" w:rsidR="000A2C27" w:rsidRDefault="000A2C2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6" w:author="Ericsson" w:date="2018-02-15T16:56:00Z" w:initials="E">
    <w:p w14:paraId="6D657DE0" w14:textId="322DF32E" w:rsidR="000A2C27" w:rsidRDefault="000A2C2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0A2C27" w:rsidRDefault="000A2C27" w:rsidP="002D4F5D">
      <w:pPr>
        <w:pStyle w:val="CommentText"/>
      </w:pPr>
      <w:r>
        <w:t>If the maximum number of configureble search spaces (40) per UE, per cell or per BWP?</w:t>
      </w:r>
    </w:p>
  </w:comment>
  <w:comment w:id="10689" w:author="Ericsson" w:date="2018-02-15T16:56:00Z" w:initials="E">
    <w:p w14:paraId="556504B1" w14:textId="660A5A15" w:rsidR="000A2C27" w:rsidRDefault="000A2C27">
      <w:pPr>
        <w:pStyle w:val="CommentText"/>
      </w:pPr>
      <w:r>
        <w:rPr>
          <w:rStyle w:val="CommentReference"/>
        </w:rPr>
        <w:annotationRef/>
      </w:r>
      <w:r>
        <w:t>E315: Class 2: Are these generally applicable or only for some formats? can the be overridden by format-specific values (e.g. in SFI)?</w:t>
      </w:r>
    </w:p>
  </w:comment>
  <w:comment w:id="10833" w:author="Ericsson" w:date="2018-02-15T16:56:00Z" w:initials="E">
    <w:p w14:paraId="6B954CF0" w14:textId="54B28EDB" w:rsidR="000A2C27" w:rsidRDefault="000A2C27">
      <w:pPr>
        <w:pStyle w:val="CommentText"/>
      </w:pPr>
      <w:r>
        <w:rPr>
          <w:rStyle w:val="CommentReference"/>
        </w:rPr>
        <w:annotationRef/>
      </w:r>
      <w:r>
        <w:t xml:space="preserve">E316: Class2: Pull these parameters into the SearchSpace format2_0 once the open issues have been sorted out. </w:t>
      </w:r>
    </w:p>
  </w:comment>
  <w:comment w:id="10837" w:author="L1 Parameters R1-1801276" w:date="2018-02-15T16:56:00Z" w:initials="L">
    <w:p w14:paraId="4A6C9AA9" w14:textId="5285BADE" w:rsidR="000A2C27" w:rsidRDefault="000A2C27">
      <w:pPr>
        <w:pStyle w:val="CommentText"/>
      </w:pPr>
      <w:r>
        <w:rPr>
          <w:rStyle w:val="CommentReference"/>
        </w:rPr>
        <w:annotationRef/>
      </w:r>
      <w:r>
        <w:t>No longer required since the SFI configuration is now part of a SearchSpace configuration which is linked itself to a CORESET.</w:t>
      </w:r>
    </w:p>
  </w:comment>
  <w:comment w:id="10841" w:author="Ericsson" w:date="2018-02-15T16:56:00Z" w:initials="E">
    <w:p w14:paraId="3A62080B" w14:textId="2B718A38" w:rsidR="000A2C27" w:rsidRDefault="000A2C2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55" w:author="Ericsson" w:date="2018-02-15T16:56:00Z" w:initials="E">
    <w:p w14:paraId="4BD2DA30" w14:textId="0E320425" w:rsidR="000A2C27" w:rsidRDefault="000A2C27">
      <w:pPr>
        <w:pStyle w:val="CommentText"/>
      </w:pPr>
      <w:r>
        <w:rPr>
          <w:rStyle w:val="CommentReference"/>
        </w:rPr>
        <w:annotationRef/>
      </w:r>
      <w:r>
        <w:t>E318: Class2: Do</w:t>
      </w:r>
      <w:r>
        <w:rPr>
          <w:noProof/>
        </w:rPr>
        <w:t xml:space="preserve"> these o</w:t>
      </w:r>
      <w:r>
        <w:t>verride the parameters configured in the SearchSpace?</w:t>
      </w:r>
    </w:p>
  </w:comment>
  <w:comment w:id="10876" w:author="Ericsson" w:date="2018-02-15T16:56:00Z" w:initials="E">
    <w:p w14:paraId="7A842CCF" w14:textId="15A7AA10" w:rsidR="000A2C27" w:rsidRDefault="000A2C27">
      <w:pPr>
        <w:pStyle w:val="CommentText"/>
      </w:pPr>
      <w:r>
        <w:rPr>
          <w:rStyle w:val="CommentReference"/>
        </w:rPr>
        <w:annotationRef/>
      </w:r>
      <w:r>
        <w:t>E319: Class2: consider pulling these into the format2_3.</w:t>
      </w:r>
    </w:p>
  </w:comment>
  <w:comment w:id="10880" w:author="L1 Parameters R1-1801276" w:date="2018-02-15T16:56:00Z" w:initials="L">
    <w:p w14:paraId="3F6DB172" w14:textId="4703B66A" w:rsidR="000A2C27" w:rsidRDefault="000A2C27">
      <w:pPr>
        <w:pStyle w:val="CommentText"/>
      </w:pPr>
      <w:r>
        <w:rPr>
          <w:rStyle w:val="CommentReference"/>
        </w:rPr>
        <w:annotationRef/>
      </w:r>
      <w:r>
        <w:t>No longer required since ths configuration is now part of a SearchSpace configuration which is linked itself to a CORESET.</w:t>
      </w:r>
    </w:p>
  </w:comment>
  <w:comment w:id="10886" w:author="Ericsson" w:date="2018-02-15T16:56:00Z" w:initials="E">
    <w:p w14:paraId="04845FD1" w14:textId="1ADAE8AD" w:rsidR="000A2C27" w:rsidRDefault="000A2C27">
      <w:pPr>
        <w:pStyle w:val="CommentText"/>
      </w:pPr>
      <w:r>
        <w:rPr>
          <w:rStyle w:val="CommentReference"/>
        </w:rPr>
        <w:annotationRef/>
      </w:r>
      <w:r>
        <w:t>E320: Class2: If this must be common across the BWPs, CORESETs, SearchSpaces and possibly ServingCells, it should be pulled up.</w:t>
      </w:r>
    </w:p>
  </w:comment>
  <w:comment w:id="10964" w:author="Rapporteur" w:date="2018-02-15T16:56:00Z" w:initials="R">
    <w:p w14:paraId="0A8A67AE" w14:textId="586E8A9A" w:rsidR="000A2C27" w:rsidRDefault="000A2C27">
      <w:pPr>
        <w:pStyle w:val="CommentText"/>
      </w:pPr>
      <w:r>
        <w:rPr>
          <w:rStyle w:val="CommentReference"/>
        </w:rPr>
        <w:annotationRef/>
      </w:r>
      <w:r>
        <w:t xml:space="preserve">Note: in this place ”HO” is correct since the field is not necessary for a synchronous reconfiguration in the same cell. </w:t>
      </w:r>
    </w:p>
  </w:comment>
  <w:comment w:id="11184" w:author="RIL-H240" w:date="2018-02-15T16:56:00Z" w:initials="R">
    <w:p w14:paraId="454A06A9" w14:textId="78271DF3" w:rsidR="000A2C27" w:rsidRDefault="000A2C27">
      <w:pPr>
        <w:pStyle w:val="CommentText"/>
      </w:pPr>
      <w:r>
        <w:rPr>
          <w:rStyle w:val="CommentReference"/>
        </w:rPr>
        <w:annotationRef/>
      </w:r>
      <w:r>
        <w:t>Moved to PDSCH-Config</w:t>
      </w:r>
    </w:p>
  </w:comment>
  <w:comment w:id="11194" w:author="RIL-H240" w:date="2018-02-15T16:56:00Z" w:initials="R">
    <w:p w14:paraId="01AEE152" w14:textId="0FA79104" w:rsidR="000A2C27" w:rsidRDefault="000A2C27">
      <w:pPr>
        <w:pStyle w:val="CommentText"/>
      </w:pPr>
      <w:r>
        <w:rPr>
          <w:rStyle w:val="CommentReference"/>
        </w:rPr>
        <w:annotationRef/>
      </w:r>
      <w:r>
        <w:t>Moved to PUSCH-Config</w:t>
      </w:r>
    </w:p>
  </w:comment>
  <w:comment w:id="11369" w:author="Ericsson" w:date="2018-02-15T16:56:00Z" w:initials="E">
    <w:p w14:paraId="79E9A9B0" w14:textId="77777777" w:rsidR="000A2C27" w:rsidRDefault="000A2C2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0A2C27" w:rsidRDefault="000A2C27">
      <w:pPr>
        <w:pStyle w:val="CommentText"/>
      </w:pPr>
    </w:p>
  </w:comment>
  <w:comment w:id="11385" w:author="Ericsson" w:date="2018-02-15T16:56:00Z" w:initials="E">
    <w:p w14:paraId="54AA6C1C" w14:textId="1A2250CF" w:rsidR="000A2C27" w:rsidRDefault="000A2C2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6" w:author="L1 Parameters R1-1801276" w:date="2018-02-15T16:56:00Z" w:initials="L">
    <w:p w14:paraId="171C0517" w14:textId="1D79E88E" w:rsidR="000A2C27" w:rsidRDefault="000A2C27">
      <w:pPr>
        <w:pStyle w:val="CommentText"/>
      </w:pPr>
      <w:r>
        <w:rPr>
          <w:rStyle w:val="CommentReference"/>
        </w:rPr>
        <w:annotationRef/>
      </w:r>
      <w:r>
        <w:t>Exxx: Class2: According to L1 table the value for UL was increased to 16. What about DL?</w:t>
      </w:r>
    </w:p>
  </w:comment>
  <w:comment w:id="11397" w:author="Ericsson" w:date="2018-02-15T16:56:00Z" w:initials="E">
    <w:p w14:paraId="4C3E8D0D" w14:textId="00366DE4" w:rsidR="000A2C27" w:rsidRDefault="000A2C2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03" w:author="Ericsson" w:date="2018-02-15T16:56:00Z" w:initials="E">
    <w:p w14:paraId="14B10C35" w14:textId="13105721" w:rsidR="000A2C27" w:rsidRDefault="000A2C2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13" w:author="Ericsson" w:date="2018-02-15T16:56:00Z" w:initials="E">
    <w:p w14:paraId="7426F1CF" w14:textId="06A6CF4D" w:rsidR="000A2C27" w:rsidRDefault="000A2C27">
      <w:pPr>
        <w:pStyle w:val="CommentText"/>
      </w:pPr>
      <w:r>
        <w:rPr>
          <w:rStyle w:val="CommentReference"/>
        </w:rPr>
        <w:annotationRef/>
      </w:r>
      <w:r>
        <w:t xml:space="preserve">Exxx: Class2: Allow delta assuming that PUCCH remains while other parameters change? </w:t>
      </w:r>
    </w:p>
    <w:p w14:paraId="486B60CA" w14:textId="5C1BD90E" w:rsidR="000A2C27" w:rsidRDefault="000A2C27">
      <w:pPr>
        <w:pStyle w:val="CommentText"/>
      </w:pPr>
      <w:r>
        <w:t>Or is it maybe even possible to omit PUCCH and run without feedback?</w:t>
      </w:r>
    </w:p>
  </w:comment>
  <w:comment w:id="11419" w:author="Huawei R2-1800479" w:date="2018-02-15T16:56:00Z" w:initials="H">
    <w:p w14:paraId="4A6B4702" w14:textId="17ACBEF4" w:rsidR="000A2C27" w:rsidRDefault="000A2C27">
      <w:pPr>
        <w:pStyle w:val="CommentText"/>
      </w:pPr>
      <w:r>
        <w:rPr>
          <w:rStyle w:val="CommentReference"/>
        </w:rPr>
        <w:annotationRef/>
      </w:r>
      <w:r>
        <w:t>Moved to separate IE section (ConfiguredGrantConfig)</w:t>
      </w:r>
    </w:p>
  </w:comment>
  <w:comment w:id="11531" w:author="Rapporteur" w:date="2018-02-15T16:56:00Z" w:initials="R">
    <w:p w14:paraId="045935F6" w14:textId="407BBA85" w:rsidR="000A2C27" w:rsidRDefault="000A2C27">
      <w:pPr>
        <w:pStyle w:val="CommentText"/>
      </w:pPr>
      <w:r>
        <w:rPr>
          <w:rStyle w:val="CommentReference"/>
        </w:rPr>
        <w:annotationRef/>
      </w:r>
      <w:r>
        <w:t>TODO: Move to correct place (track changes lost!)</w:t>
      </w:r>
    </w:p>
  </w:comment>
  <w:comment w:id="11547" w:author="Huawei R2-1800479" w:date="2018-02-15T16:56:00Z" w:initials="H">
    <w:p w14:paraId="15E2AAAF" w14:textId="40AF1165" w:rsidR="000A2C27" w:rsidRDefault="000A2C27">
      <w:pPr>
        <w:pStyle w:val="CommentText"/>
      </w:pPr>
      <w:r>
        <w:rPr>
          <w:rStyle w:val="CommentReference"/>
        </w:rPr>
        <w:annotationRef/>
      </w:r>
      <w:r>
        <w:t>Unlike CR, we use R since there is not procedural description but a default value in field description.</w:t>
      </w:r>
    </w:p>
  </w:comment>
  <w:comment w:id="11559" w:author="Ericsson" w:date="2018-02-15T16:56:00Z" w:initials="E">
    <w:p w14:paraId="1433F1A9" w14:textId="1CD4265C" w:rsidR="000A2C27" w:rsidRDefault="000A2C2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5" w:author="Ericsson" w:date="2018-02-15T16:56:00Z" w:initials="E">
    <w:p w14:paraId="7CA77FB2" w14:textId="2959CF98" w:rsidR="000A2C27" w:rsidRDefault="000A2C27">
      <w:pPr>
        <w:pStyle w:val="CommentText"/>
      </w:pPr>
      <w:r>
        <w:rPr>
          <w:rStyle w:val="CommentReference"/>
        </w:rPr>
        <w:annotationRef/>
      </w:r>
      <w:r>
        <w:t>Added an empty sequence with extension in case there happen to be parameters specific to this type.</w:t>
      </w:r>
    </w:p>
  </w:comment>
  <w:comment w:id="11578" w:author="Ericsson" w:date="2018-02-15T16:56:00Z" w:initials="E">
    <w:p w14:paraId="78ADF8AB" w14:textId="691D7412" w:rsidR="000A2C27" w:rsidRDefault="000A2C27">
      <w:pPr>
        <w:pStyle w:val="CommentText"/>
      </w:pPr>
      <w:r>
        <w:rPr>
          <w:rStyle w:val="CommentReference"/>
        </w:rPr>
        <w:annotationRef/>
      </w:r>
      <w:r>
        <w:t>Changes in this section incorrectly tracked as ”Ericsson”. Should have been ”Huawei R2.1800480”</w:t>
      </w:r>
    </w:p>
  </w:comment>
  <w:comment w:id="11649" w:author="" w:date="2018-02-15T16:56:00Z" w:initials="R">
    <w:p w14:paraId="6A9399AB" w14:textId="2757E3D1" w:rsidR="000A2C27" w:rsidRDefault="000A2C27">
      <w:pPr>
        <w:pStyle w:val="CommentText"/>
      </w:pPr>
      <w:r>
        <w:rPr>
          <w:rStyle w:val="CommentReference"/>
        </w:rPr>
        <w:annotationRef/>
      </w:r>
      <w:r>
        <w:t>Moved to PUSCH-Config</w:t>
      </w:r>
    </w:p>
  </w:comment>
  <w:comment w:id="12057" w:author="Rapporteur" w:date="2018-02-15T16:56:00Z" w:initials="R">
    <w:p w14:paraId="42000F54" w14:textId="28E9273F" w:rsidR="000A2C27" w:rsidRDefault="000A2C27">
      <w:pPr>
        <w:pStyle w:val="CommentText"/>
      </w:pPr>
      <w:r>
        <w:rPr>
          <w:rStyle w:val="CommentReference"/>
        </w:rPr>
        <w:annotationRef/>
      </w:r>
      <w:r>
        <w:t>FFS valid but does not belong to this place</w:t>
      </w:r>
    </w:p>
  </w:comment>
  <w:comment w:id="12080" w:author="Ericsson" w:date="2018-02-15T16:56:00Z" w:initials="E">
    <w:p w14:paraId="7484B37E" w14:textId="7C6DF673" w:rsidR="000A2C27" w:rsidRDefault="000A2C27">
      <w:pPr>
        <w:pStyle w:val="CommentText"/>
      </w:pPr>
      <w:r>
        <w:rPr>
          <w:rStyle w:val="CommentReference"/>
        </w:rPr>
        <w:annotationRef/>
      </w:r>
      <w:r>
        <w:t>Exxx: Class2: Isn't it so that the TPC stuff was removed?</w:t>
      </w:r>
    </w:p>
  </w:comment>
  <w:comment w:id="12081" w:author="Ericsson" w:date="2018-02-15T16:56:00Z" w:initials="E">
    <w:p w14:paraId="734AB9BE" w14:textId="2670D21E" w:rsidR="000A2C27" w:rsidRDefault="000A2C27">
      <w:pPr>
        <w:pStyle w:val="CommentText"/>
      </w:pPr>
      <w:r>
        <w:rPr>
          <w:rStyle w:val="CommentReference"/>
        </w:rPr>
        <w:annotationRef/>
      </w:r>
      <w:r>
        <w:t>Exxx: Class2: change this to something like ”srs-RequestFieldPresent  BOOLEAN”?!</w:t>
      </w:r>
    </w:p>
  </w:comment>
  <w:comment w:id="12145" w:author="Rapporteur" w:date="2018-02-15T16:56:00Z" w:initials="R">
    <w:p w14:paraId="43907B8B" w14:textId="2177DC95" w:rsidR="000A2C27" w:rsidRDefault="000A2C2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8" w:author="Ericsson" w:date="2018-02-15T16:56:00Z" w:initials="E">
    <w:p w14:paraId="2AA81C9B" w14:textId="30F46A33" w:rsidR="000A2C27" w:rsidRPr="008E6C0F" w:rsidRDefault="000A2C2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4" w:author="Rapporteur" w:date="2018-02-15T16:56:00Z" w:initials="R">
    <w:p w14:paraId="66A2027B" w14:textId="4B1D3B09" w:rsidR="000A2C27" w:rsidRDefault="000A2C27">
      <w:pPr>
        <w:pStyle w:val="CommentText"/>
      </w:pPr>
      <w:r>
        <w:rPr>
          <w:rStyle w:val="CommentReference"/>
        </w:rPr>
        <w:annotationRef/>
      </w:r>
      <w:r>
        <w:t>Exxx: Class2: Suggesting to adopt an AddMod/Release structure for this potentially large list.</w:t>
      </w:r>
    </w:p>
    <w:p w14:paraId="3B6EA136" w14:textId="4B428CBD" w:rsidR="000A2C27" w:rsidRDefault="000A2C27">
      <w:pPr>
        <w:pStyle w:val="CommentText"/>
      </w:pPr>
      <w:r>
        <w:t>Also added a structure to indicate slots that are DL-only, UL-only or explicit.</w:t>
      </w:r>
    </w:p>
  </w:comment>
  <w:comment w:id="12366" w:author="Rapporteur" w:date="2018-02-15T16:56:00Z" w:initials="R">
    <w:p w14:paraId="46153227" w14:textId="42083BAF" w:rsidR="000A2C27" w:rsidRDefault="000A2C27">
      <w:pPr>
        <w:pStyle w:val="CommentText"/>
      </w:pPr>
      <w:r>
        <w:rPr>
          <w:rStyle w:val="CommentReference"/>
        </w:rPr>
        <w:annotationRef/>
      </w:r>
      <w:r>
        <w:t>Exxx: Class2: Corrected range to start from 1. Added Need R. Added description what to assume for absence.</w:t>
      </w:r>
    </w:p>
  </w:comment>
  <w:comment w:id="12384" w:author="Rapporteur" w:date="2018-02-15T16:56:00Z" w:initials="R">
    <w:p w14:paraId="4262C8A3" w14:textId="01381CDE" w:rsidR="000A2C27" w:rsidRDefault="000A2C27">
      <w:pPr>
        <w:pStyle w:val="CommentText"/>
      </w:pPr>
      <w:r>
        <w:rPr>
          <w:rStyle w:val="CommentReference"/>
        </w:rPr>
        <w:annotationRef/>
      </w:r>
      <w:r>
        <w:t>Exxx: Class2: Corrected range to start from 1. Added Need R. Added description what to assume for absence.</w:t>
      </w:r>
    </w:p>
  </w:comment>
  <w:comment w:id="13619" w:author="R2-1801639" w:date="2018-02-15T16:56:00Z" w:initials="OT">
    <w:p w14:paraId="29E1D128" w14:textId="77777777" w:rsidR="000A2C27" w:rsidRDefault="000A2C2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0A2C27" w:rsidRDefault="000A2C27">
      <w:pPr>
        <w:pStyle w:val="CommentText"/>
      </w:pPr>
    </w:p>
  </w:comment>
  <w:comment w:id="13836" w:author="Ericsson" w:date="2018-02-15T16:56:00Z" w:initials="E">
    <w:p w14:paraId="01C2E0CF" w14:textId="38BEAA72" w:rsidR="000A2C27" w:rsidRDefault="000A2C2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8" w:author="Rapporteur" w:date="2018-02-15T16:56:00Z" w:initials="R">
    <w:p w14:paraId="77E72553" w14:textId="61B7ED76" w:rsidR="000A2C27" w:rsidRDefault="000A2C2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1E05B8D7" w15:done="0"/>
  <w15:commentEx w15:paraId="2DE99412" w15:done="0"/>
  <w15:commentEx w15:paraId="279B5438" w15:done="0"/>
  <w15:commentEx w15:paraId="1159A36F" w15:done="0"/>
  <w15:commentEx w15:paraId="2B7945CA" w15:done="0"/>
  <w15:commentEx w15:paraId="02BCF1A5" w15:done="0"/>
  <w15:commentEx w15:paraId="76B7F35F" w15:done="0"/>
  <w15:commentEx w15:paraId="6BF55B89" w15:done="0"/>
  <w15:commentEx w15:paraId="1DDA4C96" w15:done="0"/>
  <w15:commentEx w15:paraId="17BAD97E" w15:done="0"/>
  <w15:commentEx w15:paraId="28DBE07B"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27C5B08C" w15:done="0"/>
  <w15:commentEx w15:paraId="3B0DF980" w15:done="0"/>
  <w15:commentEx w15:paraId="14CBA9F8" w15:done="0"/>
  <w15:commentEx w15:paraId="57DD92CB" w15:done="0"/>
  <w15:commentEx w15:paraId="592D15EA"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1E05B8D7" w16cid:durableId="1E35270B"/>
  <w16cid:commentId w16cid:paraId="2DE99412" w16cid:durableId="1DFF116C"/>
  <w16cid:commentId w16cid:paraId="279B5438" w16cid:durableId="1E35270D"/>
  <w16cid:commentId w16cid:paraId="1159A36F" w16cid:durableId="1E22AA13"/>
  <w16cid:commentId w16cid:paraId="2B7945CA" w16cid:durableId="1E229252"/>
  <w16cid:commentId w16cid:paraId="02BCF1A5" w16cid:durableId="1E1F1267"/>
  <w16cid:commentId w16cid:paraId="76B7F35F" w16cid:durableId="1E352711"/>
  <w16cid:commentId w16cid:paraId="6BF55B89" w16cid:durableId="1E352712"/>
  <w16cid:commentId w16cid:paraId="1DDA4C96" w16cid:durableId="1E24006A"/>
  <w16cid:commentId w16cid:paraId="17BAD97E" w16cid:durableId="1E352833"/>
  <w16cid:commentId w16cid:paraId="28DBE07B" w16cid:durableId="1E352714"/>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27C5B08C" w16cid:durableId="1E352742"/>
  <w16cid:commentId w16cid:paraId="3B0DF980" w16cid:durableId="1E352743"/>
  <w16cid:commentId w16cid:paraId="14CBA9F8" w16cid:durableId="1E352744"/>
  <w16cid:commentId w16cid:paraId="57DD92CB" w16cid:durableId="1E352745"/>
  <w16cid:commentId w16cid:paraId="592D15EA" w16cid:durableId="1E352746"/>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1110" w14:textId="77777777" w:rsidR="00252E27" w:rsidRDefault="00252E27">
      <w:r>
        <w:separator/>
      </w:r>
    </w:p>
  </w:endnote>
  <w:endnote w:type="continuationSeparator" w:id="0">
    <w:p w14:paraId="2B217D45" w14:textId="77777777" w:rsidR="00252E27" w:rsidRDefault="00252E27">
      <w:r>
        <w:continuationSeparator/>
      </w:r>
    </w:p>
  </w:endnote>
  <w:endnote w:type="continuationNotice" w:id="1">
    <w:p w14:paraId="3A566D3A" w14:textId="77777777" w:rsidR="00252E27" w:rsidRDefault="00252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0A2C27" w:rsidRDefault="000A2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B5E0" w14:textId="77777777" w:rsidR="00252E27" w:rsidRDefault="00252E27">
      <w:r>
        <w:separator/>
      </w:r>
    </w:p>
  </w:footnote>
  <w:footnote w:type="continuationSeparator" w:id="0">
    <w:p w14:paraId="2DDE2585" w14:textId="77777777" w:rsidR="00252E27" w:rsidRDefault="00252E27">
      <w:r>
        <w:continuationSeparator/>
      </w:r>
    </w:p>
  </w:footnote>
  <w:footnote w:type="continuationNotice" w:id="1">
    <w:p w14:paraId="705F739F" w14:textId="77777777" w:rsidR="00252E27" w:rsidRDefault="00252E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0A2C27" w:rsidRDefault="000A2C2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50A0230" w:rsidR="000A2C27" w:rsidRDefault="000A2C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55BA">
      <w:rPr>
        <w:rFonts w:ascii="Arial" w:hAnsi="Arial" w:cs="Arial"/>
        <w:b/>
        <w:noProof/>
        <w:sz w:val="18"/>
        <w:szCs w:val="18"/>
      </w:rPr>
      <w:t>3GPP TS 38.331 V1.0.1 (2017-12)</w:t>
    </w:r>
    <w:r>
      <w:rPr>
        <w:rFonts w:ascii="Arial" w:hAnsi="Arial" w:cs="Arial"/>
        <w:b/>
        <w:sz w:val="18"/>
        <w:szCs w:val="18"/>
      </w:rPr>
      <w:fldChar w:fldCharType="end"/>
    </w:r>
  </w:p>
  <w:p w14:paraId="144CEA9D" w14:textId="6FCD382E" w:rsidR="000A2C27" w:rsidRDefault="000A2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55BA">
      <w:rPr>
        <w:rFonts w:ascii="Arial" w:hAnsi="Arial" w:cs="Arial"/>
        <w:b/>
        <w:noProof/>
        <w:sz w:val="18"/>
        <w:szCs w:val="18"/>
      </w:rPr>
      <w:t>86</w:t>
    </w:r>
    <w:r>
      <w:rPr>
        <w:rFonts w:ascii="Arial" w:hAnsi="Arial" w:cs="Arial"/>
        <w:b/>
        <w:sz w:val="18"/>
        <w:szCs w:val="18"/>
      </w:rPr>
      <w:fldChar w:fldCharType="end"/>
    </w:r>
  </w:p>
  <w:p w14:paraId="65D14B0C" w14:textId="7608A234" w:rsidR="000A2C27" w:rsidRDefault="000A2C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55BA">
      <w:rPr>
        <w:rFonts w:ascii="Arial" w:hAnsi="Arial" w:cs="Arial"/>
        <w:b/>
        <w:noProof/>
        <w:sz w:val="18"/>
        <w:szCs w:val="18"/>
      </w:rPr>
      <w:t>Release 15</w:t>
    </w:r>
    <w:r>
      <w:rPr>
        <w:rFonts w:ascii="Arial" w:hAnsi="Arial" w:cs="Arial"/>
        <w:b/>
        <w:sz w:val="18"/>
        <w:szCs w:val="18"/>
      </w:rPr>
      <w:fldChar w:fldCharType="end"/>
    </w:r>
  </w:p>
  <w:p w14:paraId="2938E62D" w14:textId="77777777" w:rsidR="000A2C27" w:rsidRDefault="000A2C27">
    <w:pPr>
      <w:pStyle w:val="Header"/>
    </w:pPr>
  </w:p>
  <w:p w14:paraId="06E30586" w14:textId="77777777" w:rsidR="000A2C27" w:rsidRDefault="000A2C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Brian Martin">
    <w15:presenceInfo w15:providerId="None" w15:userId="Brian Martin"/>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E"/>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5BA"/>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9D2"/>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0DE5"/>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A4B"/>
    <w:rsid w:val="00F22EC7"/>
    <w:rsid w:val="00F231AB"/>
    <w:rsid w:val="00F23893"/>
    <w:rsid w:val="00F23943"/>
    <w:rsid w:val="00F23CD7"/>
    <w:rsid w:val="00F2420A"/>
    <w:rsid w:val="00F2467F"/>
    <w:rsid w:val="00F251DD"/>
    <w:rsid w:val="00F26E16"/>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15:docId w15:val="{99FC56CE-C657-450B-93ED-BACAEB8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Microsoft_Visio_2003-2010___111.vsd"/><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276</Pages>
  <Words>84839</Words>
  <Characters>522610</Characters>
  <Application>Microsoft Office Word</Application>
  <DocSecurity>0</DocSecurity>
  <Lines>11613</Lines>
  <Paragraphs>7689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599760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10</cp:revision>
  <cp:lastPrinted>2017-05-08T11:55:00Z</cp:lastPrinted>
  <dcterms:created xsi:type="dcterms:W3CDTF">2018-02-15T17:21:00Z</dcterms:created>
  <dcterms:modified xsi:type="dcterms:W3CDTF">2018-02-19T09:51:00Z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