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C25EE" w14:textId="77777777" w:rsidR="00276A77" w:rsidRPr="007C0A79" w:rsidRDefault="00276A77" w:rsidP="00276A77">
      <w:pPr>
        <w:widowControl w:val="0"/>
        <w:tabs>
          <w:tab w:val="left" w:pos="1701"/>
          <w:tab w:val="right" w:pos="9923"/>
        </w:tabs>
        <w:overflowPunct/>
        <w:autoSpaceDE/>
        <w:autoSpaceDN/>
        <w:adjustRightInd/>
        <w:spacing w:before="120" w:after="0"/>
        <w:jc w:val="left"/>
        <w:textAlignment w:val="auto"/>
        <w:rPr>
          <w:rFonts w:eastAsia="MS Mincho"/>
          <w:b/>
          <w:sz w:val="24"/>
          <w:szCs w:val="24"/>
          <w:lang w:val="de-DE" w:eastAsia="x-none"/>
        </w:rPr>
      </w:pPr>
      <w:r w:rsidRPr="007C0A79">
        <w:rPr>
          <w:rFonts w:eastAsia="MS Mincho"/>
          <w:b/>
          <w:sz w:val="24"/>
          <w:szCs w:val="24"/>
          <w:lang w:val="de-DE" w:eastAsia="x-none"/>
        </w:rPr>
        <w:t>3GPP TSG-RAN WG2 Meeting #125</w:t>
      </w:r>
      <w:r w:rsidRPr="007C0A79">
        <w:rPr>
          <w:rFonts w:eastAsia="MS Mincho"/>
          <w:b/>
          <w:sz w:val="24"/>
          <w:szCs w:val="24"/>
          <w:lang w:val="de-DE" w:eastAsia="x-none"/>
        </w:rPr>
        <w:tab/>
      </w:r>
      <w:r w:rsidRPr="007C0A79">
        <w:rPr>
          <w:rFonts w:eastAsia="MS Mincho"/>
          <w:b/>
          <w:sz w:val="24"/>
          <w:szCs w:val="24"/>
          <w:highlight w:val="yellow"/>
          <w:lang w:val="de-DE" w:eastAsia="x-none"/>
        </w:rPr>
        <w:t>R2-2xxxxxx</w:t>
      </w:r>
    </w:p>
    <w:p w14:paraId="3B67D083" w14:textId="77777777" w:rsidR="00276A77" w:rsidRPr="007C0A79" w:rsidRDefault="00276A77" w:rsidP="00276A77">
      <w:pPr>
        <w:widowControl w:val="0"/>
        <w:tabs>
          <w:tab w:val="left" w:pos="1701"/>
          <w:tab w:val="right" w:pos="9923"/>
        </w:tabs>
        <w:overflowPunct/>
        <w:autoSpaceDE/>
        <w:autoSpaceDN/>
        <w:adjustRightInd/>
        <w:spacing w:before="120" w:after="0"/>
        <w:jc w:val="left"/>
        <w:textAlignment w:val="auto"/>
        <w:rPr>
          <w:rFonts w:eastAsia="MS Mincho"/>
          <w:b/>
          <w:sz w:val="24"/>
          <w:szCs w:val="24"/>
          <w:lang w:val="de-DE" w:eastAsia="x-none"/>
        </w:rPr>
      </w:pPr>
      <w:r w:rsidRPr="007C0A79">
        <w:rPr>
          <w:rFonts w:eastAsia="MS Mincho"/>
          <w:b/>
          <w:sz w:val="24"/>
          <w:szCs w:val="24"/>
          <w:lang w:val="de-DE" w:eastAsia="x-none"/>
        </w:rPr>
        <w:t>Athens, Greece,  Feb. 26th – Mar. 1st, 2024</w:t>
      </w:r>
    </w:p>
    <w:p w14:paraId="5DD0A726" w14:textId="336B6601" w:rsidR="00231BF8" w:rsidRPr="00276A77" w:rsidRDefault="00231BF8" w:rsidP="00670661">
      <w:pPr>
        <w:tabs>
          <w:tab w:val="left" w:pos="1980"/>
        </w:tabs>
        <w:spacing w:after="180" w:line="276" w:lineRule="auto"/>
        <w:rPr>
          <w:rFonts w:cs="Arial"/>
          <w:b/>
          <w:bCs/>
          <w:sz w:val="24"/>
          <w:lang w:val="de-DE" w:eastAsia="en-US"/>
        </w:rPr>
      </w:pPr>
    </w:p>
    <w:p w14:paraId="16F5C7F0" w14:textId="77777777" w:rsidR="00BC12A7" w:rsidRDefault="00BC12A7" w:rsidP="001131BE">
      <w:pPr>
        <w:tabs>
          <w:tab w:val="left" w:pos="1980"/>
        </w:tabs>
        <w:spacing w:after="180" w:line="276" w:lineRule="auto"/>
        <w:rPr>
          <w:rFonts w:cs="Arial"/>
          <w:b/>
          <w:bCs/>
          <w:sz w:val="24"/>
          <w:lang w:val="en-US" w:eastAsia="en-US"/>
        </w:rPr>
      </w:pPr>
    </w:p>
    <w:p w14:paraId="28A94A6D" w14:textId="6752CCD8" w:rsidR="00495DB1" w:rsidRPr="00BE6746" w:rsidRDefault="00495DB1" w:rsidP="001131BE">
      <w:pPr>
        <w:tabs>
          <w:tab w:val="left" w:pos="1980"/>
        </w:tabs>
        <w:spacing w:after="180" w:line="276" w:lineRule="auto"/>
        <w:rPr>
          <w:rFonts w:cs="Arial"/>
          <w:b/>
          <w:bCs/>
          <w:sz w:val="24"/>
          <w:lang w:val="en-US"/>
        </w:rPr>
      </w:pPr>
      <w:r w:rsidRPr="00BE6746">
        <w:rPr>
          <w:rFonts w:cs="Arial"/>
          <w:b/>
          <w:bCs/>
          <w:sz w:val="24"/>
          <w:lang w:val="en-US" w:eastAsia="en-US"/>
        </w:rPr>
        <w:t>Agenda Item:</w:t>
      </w:r>
      <w:r w:rsidRPr="00BE6746">
        <w:rPr>
          <w:rFonts w:cs="Arial"/>
          <w:b/>
          <w:bCs/>
          <w:sz w:val="24"/>
          <w:lang w:val="en-US" w:eastAsia="en-US"/>
        </w:rPr>
        <w:tab/>
      </w:r>
      <w:r w:rsidR="00C249E6" w:rsidRPr="00C249E6">
        <w:rPr>
          <w:rFonts w:cs="Arial"/>
          <w:b/>
          <w:bCs/>
          <w:sz w:val="24"/>
          <w:lang w:val="en-US"/>
        </w:rPr>
        <w:t>7.4.1.3.2</w:t>
      </w:r>
    </w:p>
    <w:p w14:paraId="0199077A" w14:textId="77777777" w:rsidR="00495DB1" w:rsidRPr="00BE6746" w:rsidRDefault="00495DB1" w:rsidP="001131BE">
      <w:pPr>
        <w:tabs>
          <w:tab w:val="left" w:pos="1979"/>
          <w:tab w:val="left" w:pos="2100"/>
          <w:tab w:val="left" w:pos="2520"/>
          <w:tab w:val="left" w:pos="4180"/>
        </w:tabs>
        <w:spacing w:after="180" w:line="276" w:lineRule="auto"/>
        <w:rPr>
          <w:rFonts w:cs="Arial"/>
          <w:b/>
          <w:bCs/>
          <w:sz w:val="24"/>
          <w:lang w:val="en-US"/>
        </w:rPr>
      </w:pPr>
      <w:r w:rsidRPr="00BE6746">
        <w:rPr>
          <w:rFonts w:cs="Arial"/>
          <w:b/>
          <w:bCs/>
          <w:sz w:val="24"/>
          <w:lang w:val="en-US" w:eastAsia="en-US"/>
        </w:rPr>
        <w:t xml:space="preserve">Source: </w:t>
      </w:r>
      <w:r w:rsidRPr="00BE6746">
        <w:rPr>
          <w:rFonts w:cs="Arial"/>
          <w:b/>
          <w:bCs/>
          <w:sz w:val="24"/>
          <w:lang w:val="en-US" w:eastAsia="en-US"/>
        </w:rPr>
        <w:tab/>
        <w:t>OPPO</w:t>
      </w:r>
    </w:p>
    <w:p w14:paraId="66C0788F" w14:textId="47645A67" w:rsidR="00495DB1" w:rsidRPr="00BE6746" w:rsidRDefault="00495DB1" w:rsidP="001131BE">
      <w:pPr>
        <w:tabs>
          <w:tab w:val="left" w:pos="2100"/>
        </w:tabs>
        <w:spacing w:after="180" w:line="276" w:lineRule="auto"/>
        <w:ind w:left="1979" w:hanging="1979"/>
        <w:rPr>
          <w:rFonts w:cs="Arial"/>
          <w:b/>
          <w:bCs/>
          <w:sz w:val="24"/>
          <w:lang w:val="en-US"/>
        </w:rPr>
      </w:pPr>
      <w:r w:rsidRPr="00BE6746">
        <w:rPr>
          <w:rFonts w:cs="Arial"/>
          <w:b/>
          <w:bCs/>
          <w:sz w:val="24"/>
          <w:lang w:val="en-US" w:eastAsia="en-US"/>
        </w:rPr>
        <w:t xml:space="preserve">Title:  </w:t>
      </w:r>
      <w:r w:rsidRPr="00BE6746">
        <w:rPr>
          <w:rFonts w:cs="Arial"/>
          <w:b/>
          <w:bCs/>
          <w:sz w:val="24"/>
          <w:lang w:val="en-US" w:eastAsia="en-US"/>
        </w:rPr>
        <w:tab/>
      </w:r>
      <w:r w:rsidR="00276A77">
        <w:rPr>
          <w:rFonts w:cs="Arial"/>
          <w:b/>
          <w:bCs/>
          <w:sz w:val="24"/>
          <w:lang w:val="en-US" w:eastAsia="en-US"/>
        </w:rPr>
        <w:t>D</w:t>
      </w:r>
      <w:r w:rsidR="00AE2F78">
        <w:rPr>
          <w:rFonts w:cs="Arial"/>
          <w:b/>
          <w:bCs/>
          <w:sz w:val="24"/>
          <w:lang w:val="en-US" w:eastAsia="en-US"/>
        </w:rPr>
        <w:t>iscussion on RIL O200</w:t>
      </w:r>
    </w:p>
    <w:p w14:paraId="5C747348" w14:textId="74F3D881" w:rsidR="00E90E49" w:rsidRPr="00BE6746" w:rsidRDefault="00495DB1" w:rsidP="00143FC8">
      <w:pPr>
        <w:tabs>
          <w:tab w:val="left" w:pos="1979"/>
        </w:tabs>
        <w:spacing w:after="180" w:line="276" w:lineRule="auto"/>
        <w:rPr>
          <w:rFonts w:cs="Arial"/>
          <w:b/>
          <w:bCs/>
          <w:sz w:val="24"/>
          <w:lang w:val="en-US" w:eastAsia="en-US"/>
        </w:rPr>
      </w:pPr>
      <w:r w:rsidRPr="00BE6746">
        <w:rPr>
          <w:rFonts w:cs="Arial"/>
          <w:b/>
          <w:bCs/>
          <w:sz w:val="24"/>
          <w:lang w:val="en-US" w:eastAsia="en-US"/>
        </w:rPr>
        <w:t>Document for:</w:t>
      </w:r>
      <w:r w:rsidRPr="00BE6746">
        <w:rPr>
          <w:rFonts w:cs="Arial"/>
          <w:b/>
          <w:bCs/>
          <w:sz w:val="24"/>
          <w:lang w:val="en-US" w:eastAsia="en-US"/>
        </w:rPr>
        <w:tab/>
        <w:t>Discussion and Decision</w:t>
      </w:r>
    </w:p>
    <w:p w14:paraId="7A778345" w14:textId="7EDDC1DA" w:rsidR="00E90E49" w:rsidRPr="00BE6746" w:rsidRDefault="00E90E49" w:rsidP="001131BE">
      <w:pPr>
        <w:pStyle w:val="1"/>
        <w:pBdr>
          <w:top w:val="single" w:sz="12" w:space="4" w:color="auto"/>
        </w:pBdr>
        <w:spacing w:line="276" w:lineRule="auto"/>
      </w:pPr>
      <w:bookmarkStart w:id="0" w:name="_Ref488331639"/>
      <w:r w:rsidRPr="00BE6746">
        <w:t>Introduction</w:t>
      </w:r>
      <w:bookmarkEnd w:id="0"/>
      <w:r w:rsidR="00BC27FE" w:rsidRPr="00BE6746">
        <w:t xml:space="preserve"> </w:t>
      </w:r>
    </w:p>
    <w:p w14:paraId="3FCD17FB" w14:textId="44F89A8B" w:rsidR="00FF52B5" w:rsidRPr="00F315E1" w:rsidRDefault="00FF52B5" w:rsidP="00372757">
      <w:pPr>
        <w:pStyle w:val="ac"/>
        <w:spacing w:beforeLines="50" w:before="120"/>
        <w:rPr>
          <w:rFonts w:cs="Arial"/>
          <w:lang w:val="en-US"/>
        </w:rPr>
      </w:pPr>
      <w:r>
        <w:rPr>
          <w:rFonts w:cs="Arial"/>
          <w:lang w:val="en-US"/>
        </w:rPr>
        <w:t>In this contribution, we would like to</w:t>
      </w:r>
      <w:r w:rsidR="00256423">
        <w:rPr>
          <w:rFonts w:cs="Arial"/>
          <w:lang w:val="en-US"/>
        </w:rPr>
        <w:t xml:space="preserve"> discuss the</w:t>
      </w:r>
      <w:r w:rsidR="003D1303">
        <w:rPr>
          <w:rFonts w:cs="Arial"/>
          <w:lang w:val="en-US"/>
        </w:rPr>
        <w:t xml:space="preserve"> </w:t>
      </w:r>
      <w:r w:rsidR="00754284">
        <w:rPr>
          <w:noProof/>
        </w:rPr>
        <w:t>SCPAC</w:t>
      </w:r>
      <w:r w:rsidR="00BF2CB3">
        <w:rPr>
          <w:noProof/>
        </w:rPr>
        <w:t xml:space="preserve"> configuration handling upon </w:t>
      </w:r>
      <w:r w:rsidR="00BF2CB3">
        <w:t>CHO Recovery</w:t>
      </w:r>
      <w:r w:rsidR="006D3FB3">
        <w:t xml:space="preserve"> </w:t>
      </w:r>
      <w:r w:rsidR="00BF2CB3">
        <w:t>(RIL O200)</w:t>
      </w:r>
      <w:r w:rsidR="00F315E1" w:rsidRPr="007959FB">
        <w:rPr>
          <w:rFonts w:cs="Arial"/>
          <w:lang w:val="en-US"/>
        </w:rPr>
        <w:t>.</w:t>
      </w:r>
      <w:r w:rsidRPr="00F315E1">
        <w:rPr>
          <w:rFonts w:cs="Arial"/>
          <w:lang w:val="en-US"/>
        </w:rPr>
        <w:t xml:space="preserve">             </w:t>
      </w:r>
    </w:p>
    <w:p w14:paraId="72DF74DB" w14:textId="5F96CCC1" w:rsidR="00586339" w:rsidRPr="00713308" w:rsidRDefault="004000E8" w:rsidP="00A14B65">
      <w:pPr>
        <w:pStyle w:val="1"/>
        <w:spacing w:line="276" w:lineRule="auto"/>
        <w:jc w:val="both"/>
      </w:pPr>
      <w:bookmarkStart w:id="1" w:name="_Ref178064866"/>
      <w:r w:rsidRPr="00BE6746">
        <w:t>Discussion</w:t>
      </w:r>
      <w:bookmarkEnd w:id="1"/>
    </w:p>
    <w:p w14:paraId="50F40DE2" w14:textId="0E62E587" w:rsidR="00AA47F3" w:rsidRDefault="00586339" w:rsidP="00AA47F3">
      <w:pPr>
        <w:pStyle w:val="2"/>
      </w:pPr>
      <w:r>
        <w:rPr>
          <w:noProof/>
        </w:rPr>
        <w:t xml:space="preserve"> </w:t>
      </w:r>
      <w:r w:rsidR="00754284">
        <w:rPr>
          <w:noProof/>
        </w:rPr>
        <w:t>SCPAC</w:t>
      </w:r>
      <w:r w:rsidR="00056274">
        <w:rPr>
          <w:noProof/>
        </w:rPr>
        <w:t xml:space="preserve"> </w:t>
      </w:r>
      <w:r w:rsidR="00A85D99">
        <w:rPr>
          <w:noProof/>
        </w:rPr>
        <w:t xml:space="preserve">configuration handling upon </w:t>
      </w:r>
      <w:r w:rsidR="00E6549A">
        <w:t>CHO R</w:t>
      </w:r>
      <w:r w:rsidR="00993531">
        <w:t>ecovery</w:t>
      </w:r>
    </w:p>
    <w:p w14:paraId="7FC7863F" w14:textId="5466550B" w:rsidR="0038661D" w:rsidRDefault="0044717F" w:rsidP="00336A7A">
      <w:r>
        <w:t>In l</w:t>
      </w:r>
      <w:r w:rsidR="005B0834">
        <w:t xml:space="preserve">egacy spec, upon </w:t>
      </w:r>
      <w:r w:rsidR="006B77FE">
        <w:t xml:space="preserve">conditional reconfiguration for CHO recovery has been performed, UE shall remove all the entries within MCG and SCG </w:t>
      </w:r>
      <w:proofErr w:type="spellStart"/>
      <w:r w:rsidR="0028260F" w:rsidRPr="0095250E">
        <w:rPr>
          <w:i/>
          <w:iCs/>
        </w:rPr>
        <w:t>VarConditionalReconfig</w:t>
      </w:r>
      <w:proofErr w:type="spellEnd"/>
      <w:r w:rsidR="0028260F">
        <w:t>.</w:t>
      </w:r>
      <w:r w:rsidR="00E27ED4">
        <w:t xml:space="preserve"> If SCPAC is configured, the corresponding configuration will be removed accordingly based on the current text</w:t>
      </w:r>
      <w:r w:rsidR="00B24CDE">
        <w:t>, which is not aligned with the agreements made in previous meeting.</w:t>
      </w:r>
    </w:p>
    <w:p w14:paraId="13554B2C" w14:textId="7479CC6C" w:rsidR="00BC0804" w:rsidRDefault="00B24CDE" w:rsidP="00BC0804">
      <w:r>
        <w:t>W</w:t>
      </w:r>
      <w:r w:rsidR="00BC0804">
        <w:t xml:space="preserve">e have agreed to keep the subsequent CPAC configuration after </w:t>
      </w:r>
      <w:proofErr w:type="spellStart"/>
      <w:r w:rsidR="00BC0804">
        <w:t>pcell</w:t>
      </w:r>
      <w:proofErr w:type="spellEnd"/>
      <w:r w:rsidR="00BC0804">
        <w:t xml:space="preserve"> change and rely on NW explicit signalling to release the configuration. For conditional </w:t>
      </w:r>
      <w:proofErr w:type="spellStart"/>
      <w:r w:rsidR="00BC0804">
        <w:t>Pcell</w:t>
      </w:r>
      <w:proofErr w:type="spellEnd"/>
      <w:r w:rsidR="00BC0804">
        <w:t xml:space="preserve"> change, NW does not know whether it is for the first CHO attempt or for CHO recovery. If UE performs CHO recovery after the failure of first CHO attempt, and UE release the SCPAC configuration, different UE handling on SCPAC configuration may be caused. </w:t>
      </w:r>
    </w:p>
    <w:p w14:paraId="42DADFF0" w14:textId="044FD56A" w:rsidR="00BC0804" w:rsidRPr="00BC0804" w:rsidRDefault="00BC0804" w:rsidP="00BC0804">
      <w:r>
        <w:t xml:space="preserve">To allow NW to explicit maintain/release the </w:t>
      </w:r>
      <w:r w:rsidR="00754284">
        <w:t>SCPAC</w:t>
      </w:r>
      <w:r>
        <w:t xml:space="preserve"> configuration, UE shall keep same handling for SCPAC configurations regardless first CHO attempt or CHO recovery. Otherwise, NW may explicit release the </w:t>
      </w:r>
      <w:r w:rsidR="00754284">
        <w:t>SCPAC</w:t>
      </w:r>
      <w:r>
        <w:t xml:space="preserve"> config that is already autonomous released by </w:t>
      </w:r>
      <w:bookmarkStart w:id="2" w:name="_GoBack"/>
      <w:bookmarkEnd w:id="2"/>
      <w:r>
        <w:t>UE after CHO recovery, which may cause error.</w:t>
      </w:r>
    </w:p>
    <w:p w14:paraId="0006513E" w14:textId="137094DF" w:rsidR="00B63E4C" w:rsidRDefault="00B63E4C" w:rsidP="006C324A">
      <w:pPr>
        <w:pStyle w:val="Proposal"/>
        <w:widowControl w:val="0"/>
        <w:tabs>
          <w:tab w:val="left" w:pos="1304"/>
        </w:tabs>
        <w:textAlignment w:val="auto"/>
      </w:pPr>
      <w:bookmarkStart w:id="3" w:name="_Toc158281725"/>
      <w:r>
        <w:t>U</w:t>
      </w:r>
      <w:r>
        <w:rPr>
          <w:rFonts w:hint="eastAsia"/>
        </w:rPr>
        <w:t>pon</w:t>
      </w:r>
      <w:r w:rsidR="00A61F3E">
        <w:t xml:space="preserve"> CHO </w:t>
      </w:r>
      <w:r w:rsidR="00A61F3E">
        <w:rPr>
          <w:rFonts w:hint="eastAsia"/>
        </w:rPr>
        <w:t>recovery</w:t>
      </w:r>
      <w:r w:rsidR="00A61F3E">
        <w:rPr>
          <w:rFonts w:hint="eastAsia"/>
        </w:rPr>
        <w:t>，</w:t>
      </w:r>
      <w:r w:rsidR="00A61F3E">
        <w:rPr>
          <w:rFonts w:hint="eastAsia"/>
        </w:rPr>
        <w:t>U</w:t>
      </w:r>
      <w:r w:rsidR="00A61F3E">
        <w:t xml:space="preserve">E </w:t>
      </w:r>
      <w:r w:rsidR="00A61F3E">
        <w:rPr>
          <w:rFonts w:hint="eastAsia"/>
        </w:rPr>
        <w:t>keep</w:t>
      </w:r>
      <w:r w:rsidR="00A61F3E">
        <w:t xml:space="preserve"> SCPAC </w:t>
      </w:r>
      <w:r w:rsidR="00A61F3E">
        <w:rPr>
          <w:rFonts w:hint="eastAsia"/>
        </w:rPr>
        <w:t>configuration</w:t>
      </w:r>
      <w:r w:rsidR="00A61F3E">
        <w:t xml:space="preserve"> </w:t>
      </w:r>
      <w:r w:rsidR="00A61F3E">
        <w:rPr>
          <w:rFonts w:hint="eastAsia"/>
        </w:rPr>
        <w:t>and</w:t>
      </w:r>
      <w:r w:rsidR="00A61F3E">
        <w:t xml:space="preserve"> </w:t>
      </w:r>
      <w:r w:rsidR="00A61F3E">
        <w:rPr>
          <w:rFonts w:hint="eastAsia"/>
        </w:rPr>
        <w:t>rely</w:t>
      </w:r>
      <w:r w:rsidR="00A61F3E">
        <w:t xml:space="preserve"> </w:t>
      </w:r>
      <w:r w:rsidR="00A61F3E">
        <w:rPr>
          <w:rFonts w:hint="eastAsia"/>
        </w:rPr>
        <w:t>on</w:t>
      </w:r>
      <w:r w:rsidR="00636471">
        <w:t xml:space="preserve"> </w:t>
      </w:r>
      <w:r w:rsidR="00A61F3E">
        <w:t xml:space="preserve">NW </w:t>
      </w:r>
      <w:r w:rsidR="00A61F3E">
        <w:rPr>
          <w:rFonts w:hint="eastAsia"/>
        </w:rPr>
        <w:t>to</w:t>
      </w:r>
      <w:r w:rsidR="00A61F3E">
        <w:t xml:space="preserve"> explicitly release/maintain</w:t>
      </w:r>
      <w:r w:rsidR="00636471">
        <w:t>.</w:t>
      </w:r>
      <w:bookmarkEnd w:id="3"/>
    </w:p>
    <w:p w14:paraId="610BD8E5" w14:textId="1F9EE6DC" w:rsidR="003B3E76" w:rsidRDefault="003B3E76" w:rsidP="003B3E76">
      <w:pPr>
        <w:pStyle w:val="Proposal"/>
        <w:widowControl w:val="0"/>
        <w:tabs>
          <w:tab w:val="left" w:pos="1304"/>
        </w:tabs>
        <w:textAlignment w:val="auto"/>
      </w:pPr>
      <w:bookmarkStart w:id="4" w:name="_Toc158281726"/>
      <w:r>
        <w:t>Adopt the TP 2 in Section 4.1.</w:t>
      </w:r>
      <w:bookmarkEnd w:id="4"/>
    </w:p>
    <w:p w14:paraId="4D3C46A5" w14:textId="77777777" w:rsidR="008E065E" w:rsidRPr="00BE6746" w:rsidRDefault="00C01F33" w:rsidP="001131BE">
      <w:pPr>
        <w:pStyle w:val="1"/>
        <w:spacing w:line="276" w:lineRule="auto"/>
      </w:pPr>
      <w:r w:rsidRPr="00BE6746">
        <w:t>Conclusion</w:t>
      </w:r>
    </w:p>
    <w:p w14:paraId="1C6EFBDE" w14:textId="4AA92CF6" w:rsidR="0031430C" w:rsidRPr="00BE6746" w:rsidRDefault="0031430C" w:rsidP="000950B5">
      <w:pPr>
        <w:spacing w:line="276" w:lineRule="auto"/>
        <w:rPr>
          <w:rFonts w:cs="Arial"/>
        </w:rPr>
      </w:pPr>
      <w:r w:rsidRPr="00BE6746">
        <w:rPr>
          <w:rFonts w:cs="Arial"/>
        </w:rPr>
        <w:t>Based on the discussion above, we have the following proposals:</w:t>
      </w:r>
    </w:p>
    <w:p w14:paraId="7161B91E" w14:textId="09C035B9" w:rsidR="0082041F" w:rsidRDefault="00700D8F">
      <w:pPr>
        <w:pStyle w:val="TOC1"/>
        <w:rPr>
          <w:rFonts w:asciiTheme="minorHAnsi" w:eastAsiaTheme="minorEastAsia" w:hAnsiTheme="minorHAnsi" w:cstheme="minorBidi"/>
          <w:b w:val="0"/>
          <w:kern w:val="2"/>
          <w:sz w:val="21"/>
          <w:szCs w:val="22"/>
          <w:lang w:val="en-US"/>
        </w:rPr>
      </w:pPr>
      <w:r w:rsidRPr="00BE6746">
        <w:rPr>
          <w:rFonts w:cs="Arial"/>
          <w:szCs w:val="22"/>
          <w:lang w:val="en-US"/>
        </w:rPr>
        <w:fldChar w:fldCharType="begin"/>
      </w:r>
      <w:r w:rsidRPr="00BE6746">
        <w:rPr>
          <w:rFonts w:cs="Arial"/>
        </w:rPr>
        <w:instrText xml:space="preserve"> TOC \n \p " " \h \z \t "Proposal,1" </w:instrText>
      </w:r>
      <w:r w:rsidRPr="00BE6746">
        <w:rPr>
          <w:rFonts w:cs="Arial"/>
          <w:szCs w:val="22"/>
          <w:lang w:val="en-US"/>
        </w:rPr>
        <w:fldChar w:fldCharType="separate"/>
      </w:r>
      <w:hyperlink w:anchor="_Toc158281725" w:history="1">
        <w:r w:rsidR="0082041F" w:rsidRPr="00376B77">
          <w:rPr>
            <w:rStyle w:val="af2"/>
          </w:rPr>
          <w:t>Proposal 1</w:t>
        </w:r>
        <w:r w:rsidR="0082041F">
          <w:rPr>
            <w:rFonts w:asciiTheme="minorHAnsi" w:eastAsiaTheme="minorEastAsia" w:hAnsiTheme="minorHAnsi" w:cstheme="minorBidi"/>
            <w:b w:val="0"/>
            <w:kern w:val="2"/>
            <w:sz w:val="21"/>
            <w:szCs w:val="22"/>
            <w:lang w:val="en-US"/>
          </w:rPr>
          <w:tab/>
        </w:r>
        <w:r w:rsidR="0082041F" w:rsidRPr="00376B77">
          <w:rPr>
            <w:rStyle w:val="af2"/>
          </w:rPr>
          <w:t>Upon CHO recovery</w:t>
        </w:r>
        <w:r w:rsidR="0082041F" w:rsidRPr="00376B77">
          <w:rPr>
            <w:rStyle w:val="af2"/>
          </w:rPr>
          <w:t>，</w:t>
        </w:r>
        <w:r w:rsidR="0082041F" w:rsidRPr="00376B77">
          <w:rPr>
            <w:rStyle w:val="af2"/>
          </w:rPr>
          <w:t>UE keep SCPAC configuration and rely on NW to explicitly release/maintain.</w:t>
        </w:r>
      </w:hyperlink>
    </w:p>
    <w:p w14:paraId="4D07AF9B" w14:textId="12EEA3FE" w:rsidR="0082041F" w:rsidRDefault="0082041F">
      <w:pPr>
        <w:pStyle w:val="TOC1"/>
        <w:rPr>
          <w:rFonts w:asciiTheme="minorHAnsi" w:eastAsiaTheme="minorEastAsia" w:hAnsiTheme="minorHAnsi" w:cstheme="minorBidi"/>
          <w:b w:val="0"/>
          <w:kern w:val="2"/>
          <w:sz w:val="21"/>
          <w:szCs w:val="22"/>
          <w:lang w:val="en-US"/>
        </w:rPr>
      </w:pPr>
      <w:hyperlink w:anchor="_Toc158281726" w:history="1">
        <w:r w:rsidRPr="00376B77">
          <w:rPr>
            <w:rStyle w:val="af2"/>
          </w:rPr>
          <w:t>Proposal 2</w:t>
        </w:r>
        <w:r>
          <w:rPr>
            <w:rFonts w:asciiTheme="minorHAnsi" w:eastAsiaTheme="minorEastAsia" w:hAnsiTheme="minorHAnsi" w:cstheme="minorBidi"/>
            <w:b w:val="0"/>
            <w:kern w:val="2"/>
            <w:sz w:val="21"/>
            <w:szCs w:val="22"/>
            <w:lang w:val="en-US"/>
          </w:rPr>
          <w:tab/>
        </w:r>
        <w:r w:rsidRPr="00376B77">
          <w:rPr>
            <w:rStyle w:val="af2"/>
          </w:rPr>
          <w:t>Adopt the TP 2 in Section 4.1.</w:t>
        </w:r>
      </w:hyperlink>
    </w:p>
    <w:p w14:paraId="4CA41D4E" w14:textId="3549F5A6" w:rsidR="000751C4" w:rsidRPr="00BE6746" w:rsidRDefault="00700D8F" w:rsidP="001131BE">
      <w:pPr>
        <w:spacing w:line="276" w:lineRule="auto"/>
        <w:rPr>
          <w:rFonts w:cs="Arial"/>
          <w:b/>
        </w:rPr>
      </w:pPr>
      <w:r w:rsidRPr="00BE6746">
        <w:rPr>
          <w:rFonts w:cs="Arial"/>
        </w:rPr>
        <w:fldChar w:fldCharType="end"/>
      </w:r>
    </w:p>
    <w:p w14:paraId="4F051892" w14:textId="6A911402" w:rsidR="00A37400" w:rsidRDefault="006F128E" w:rsidP="001131BE">
      <w:pPr>
        <w:pStyle w:val="1"/>
        <w:spacing w:line="276" w:lineRule="auto"/>
      </w:pPr>
      <w:bookmarkStart w:id="5" w:name="_In-sequence_SDU_delivery"/>
      <w:bookmarkEnd w:id="5"/>
      <w:r>
        <w:lastRenderedPageBreak/>
        <w:t>T</w:t>
      </w:r>
      <w:r w:rsidR="006606A6">
        <w:t>ext Proposals</w:t>
      </w:r>
    </w:p>
    <w:p w14:paraId="51D3117D" w14:textId="3C5C075E" w:rsidR="00C7068F" w:rsidRDefault="00C7068F" w:rsidP="00C7068F">
      <w:pPr>
        <w:pStyle w:val="2"/>
      </w:pPr>
      <w:bookmarkStart w:id="6" w:name="_Toc156129693"/>
      <w:bookmarkStart w:id="7" w:name="_Toc60776760"/>
      <w:r>
        <w:rPr>
          <w:rFonts w:hint="eastAsia"/>
        </w:rPr>
        <w:t>T</w:t>
      </w:r>
      <w:r>
        <w:t>P 1</w:t>
      </w:r>
    </w:p>
    <w:p w14:paraId="29427300" w14:textId="79F89E05" w:rsidR="006606A6" w:rsidRDefault="006606A6" w:rsidP="00C7068F">
      <w:pPr>
        <w:pStyle w:val="4"/>
        <w:numPr>
          <w:ilvl w:val="0"/>
          <w:numId w:val="0"/>
        </w:numPr>
        <w:ind w:left="864" w:hanging="864"/>
        <w:rPr>
          <w:rFonts w:eastAsia="MS Mincho"/>
        </w:rPr>
      </w:pPr>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6"/>
      <w:bookmarkEnd w:id="7"/>
    </w:p>
    <w:p w14:paraId="75428F4E" w14:textId="77777777" w:rsidR="006606A6" w:rsidRDefault="006606A6" w:rsidP="006606A6">
      <w:r>
        <w:t xml:space="preserve">The UE shall perform the following actions upon reception of the </w:t>
      </w:r>
      <w:proofErr w:type="spellStart"/>
      <w:r>
        <w:rPr>
          <w:i/>
        </w:rPr>
        <w:t>RRCReconfiguration</w:t>
      </w:r>
      <w:proofErr w:type="spellEnd"/>
      <w:r>
        <w:rPr>
          <w:i/>
        </w:rPr>
        <w:t>,</w:t>
      </w:r>
      <w:r>
        <w:t xml:space="preserve"> upon execution of the conditional reconfiguration (CHO, CPA or CPC), or upon execution of an LTM cell switch:</w:t>
      </w:r>
    </w:p>
    <w:p w14:paraId="1580880B" w14:textId="77777777" w:rsidR="006606A6" w:rsidRDefault="006606A6" w:rsidP="006606A6">
      <w:pPr>
        <w:pStyle w:val="B1"/>
      </w:pPr>
      <w:r>
        <w:t>1&gt;</w:t>
      </w:r>
      <w:bookmarkStart w:id="8" w:name="_Hlk158021970"/>
      <w:r>
        <w:tab/>
        <w:t xml:space="preserve">if the </w:t>
      </w:r>
      <w:proofErr w:type="spellStart"/>
      <w:r>
        <w:rPr>
          <w:i/>
          <w:iCs/>
        </w:rPr>
        <w:t>RRCReconfiguration</w:t>
      </w:r>
      <w:proofErr w:type="spellEnd"/>
      <w:r>
        <w:t xml:space="preserve"> is applied due to a conditional reconfiguration execution upon cell selection performed while timer T311 was running</w:t>
      </w:r>
      <w:bookmarkEnd w:id="8"/>
      <w:r>
        <w:t>, as defined in 5.3.7.3:</w:t>
      </w:r>
    </w:p>
    <w:p w14:paraId="7EEFC644" w14:textId="5ADAFF12" w:rsidR="006606A6" w:rsidRDefault="006606A6" w:rsidP="006606A6">
      <w:pPr>
        <w:pStyle w:val="B2"/>
      </w:pPr>
      <w:r>
        <w:t>2&gt;</w:t>
      </w:r>
      <w:r>
        <w:tab/>
        <w:t xml:space="preserve">remove all the entries </w:t>
      </w:r>
      <w:ins w:id="9" w:author="Xin YOU-OPPO" w:date="2024-02-08T08:46:00Z">
        <w:r w:rsidR="00326E4F" w:rsidRPr="00326E4F">
          <w:t>in the</w:t>
        </w:r>
        <w:r w:rsidR="00326E4F">
          <w:rPr>
            <w:i/>
          </w:rPr>
          <w:t xml:space="preserve"> </w:t>
        </w:r>
        <w:proofErr w:type="spellStart"/>
        <w:r w:rsidR="00326E4F">
          <w:rPr>
            <w:i/>
          </w:rPr>
          <w:t>condReconfigList</w:t>
        </w:r>
        <w:proofErr w:type="spellEnd"/>
        <w:r w:rsidR="00326E4F">
          <w:t xml:space="preserve"> </w:t>
        </w:r>
      </w:ins>
      <w:r>
        <w:t xml:space="preserve">within the MCG and the SCG </w:t>
      </w:r>
      <w:proofErr w:type="spellStart"/>
      <w:r>
        <w:rPr>
          <w:i/>
          <w:iCs/>
        </w:rPr>
        <w:t>VarConditionalReconfig</w:t>
      </w:r>
      <w:proofErr w:type="spellEnd"/>
      <w:ins w:id="10" w:author="Xin YOU-OPPO" w:date="2024-02-08T08:46:00Z">
        <w:r w:rsidR="00326E4F" w:rsidRPr="00326E4F">
          <w:t xml:space="preserve"> </w:t>
        </w:r>
        <w:r w:rsidR="00326E4F">
          <w:t xml:space="preserve">except for the entries in which </w:t>
        </w:r>
        <w:proofErr w:type="spellStart"/>
        <w:r w:rsidR="00326E4F">
          <w:rPr>
            <w:i/>
          </w:rPr>
          <w:t>subsequentCondReconfig</w:t>
        </w:r>
        <w:proofErr w:type="spellEnd"/>
        <w:r w:rsidR="00326E4F">
          <w:t xml:space="preserve"> is present</w:t>
        </w:r>
      </w:ins>
      <w:r>
        <w:t>, if any;</w:t>
      </w:r>
    </w:p>
    <w:p w14:paraId="4B6B92D9" w14:textId="77777777" w:rsidR="006223C9" w:rsidRPr="001B15E4" w:rsidRDefault="006223C9" w:rsidP="006223C9">
      <w:pPr>
        <w:rPr>
          <w:rFonts w:hint="eastAsia"/>
          <w:lang w:val="x-none"/>
        </w:rPr>
      </w:pPr>
    </w:p>
    <w:sectPr w:rsidR="006223C9" w:rsidRPr="001B15E4">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DB04A" w14:textId="77777777" w:rsidR="0054506D" w:rsidRDefault="0054506D">
      <w:r>
        <w:separator/>
      </w:r>
    </w:p>
  </w:endnote>
  <w:endnote w:type="continuationSeparator" w:id="0">
    <w:p w14:paraId="6CB7009A" w14:textId="77777777" w:rsidR="0054506D" w:rsidRDefault="0054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CD80B" w14:textId="77777777" w:rsidR="003F7AC0" w:rsidRDefault="003F7AC0" w:rsidP="00313FD6">
    <w:pPr>
      <w:pStyle w:val="ad"/>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Pr>
        <w:rStyle w:val="af0"/>
      </w:rPr>
      <w:t>1</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Pr>
        <w:rStyle w:val="af0"/>
      </w:rPr>
      <w:t>3</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90DC8" w14:textId="77777777" w:rsidR="0054506D" w:rsidRDefault="0054506D">
      <w:r>
        <w:separator/>
      </w:r>
    </w:p>
  </w:footnote>
  <w:footnote w:type="continuationSeparator" w:id="0">
    <w:p w14:paraId="30062B2D" w14:textId="77777777" w:rsidR="0054506D" w:rsidRDefault="00545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4373" w14:textId="77777777" w:rsidR="003F7AC0" w:rsidRDefault="003F7AC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8937435"/>
    <w:multiLevelType w:val="multilevel"/>
    <w:tmpl w:val="18937435"/>
    <w:lvl w:ilvl="0">
      <w:start w:val="20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B75B6C"/>
    <w:multiLevelType w:val="hybridMultilevel"/>
    <w:tmpl w:val="645C9C98"/>
    <w:lvl w:ilvl="0" w:tplc="99445496">
      <w:start w:val="4"/>
      <w:numFmt w:val="bullet"/>
      <w:lvlText w:val="-"/>
      <w:lvlJc w:val="left"/>
      <w:pPr>
        <w:ind w:left="644" w:hanging="360"/>
      </w:pPr>
      <w:rPr>
        <w:rFonts w:ascii="Times New Roman" w:eastAsia="Times New Roman" w:hAnsi="Times New Roman"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236476D8"/>
    <w:multiLevelType w:val="hybridMultilevel"/>
    <w:tmpl w:val="03C03BEC"/>
    <w:lvl w:ilvl="0" w:tplc="94E6BCE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8C72BA"/>
    <w:multiLevelType w:val="multilevel"/>
    <w:tmpl w:val="238C72BA"/>
    <w:lvl w:ilvl="0">
      <w:start w:val="1"/>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hybridMultilevel"/>
    <w:tmpl w:val="6484AEA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C09A4676">
      <w:start w:val="1"/>
      <w:numFmt w:val="decimal"/>
      <w:lvlText w:val="%3."/>
      <w:lvlJc w:val="left"/>
      <w:pPr>
        <w:ind w:left="2550" w:hanging="57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E446B90"/>
    <w:multiLevelType w:val="hybridMultilevel"/>
    <w:tmpl w:val="A6741EE6"/>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47170EDB"/>
    <w:multiLevelType w:val="hybridMultilevel"/>
    <w:tmpl w:val="22C68C86"/>
    <w:lvl w:ilvl="0" w:tplc="50A8CFB0">
      <w:start w:val="5"/>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7FD762B"/>
    <w:multiLevelType w:val="hybridMultilevel"/>
    <w:tmpl w:val="416423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DC65969"/>
    <w:multiLevelType w:val="hybridMultilevel"/>
    <w:tmpl w:val="A418B3C6"/>
    <w:lvl w:ilvl="0" w:tplc="705AA672">
      <w:start w:val="1"/>
      <w:numFmt w:val="decimal"/>
      <w:lvlText w:val="[%1]"/>
      <w:lvlJc w:val="left"/>
      <w:pPr>
        <w:ind w:left="420" w:hanging="420"/>
      </w:pPr>
      <w:rPr>
        <w:rFonts w:hint="eastAsia"/>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A03DB6"/>
    <w:multiLevelType w:val="hybridMultilevel"/>
    <w:tmpl w:val="3B102842"/>
    <w:lvl w:ilvl="0" w:tplc="04090001">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5" w15:restartNumberingAfterBreak="0">
    <w:nsid w:val="55B96DC2"/>
    <w:multiLevelType w:val="hybridMultilevel"/>
    <w:tmpl w:val="BA3E5FC8"/>
    <w:lvl w:ilvl="0" w:tplc="2536108A">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3A63B3"/>
    <w:multiLevelType w:val="hybridMultilevel"/>
    <w:tmpl w:val="D070D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4407F3"/>
    <w:multiLevelType w:val="hybridMultilevel"/>
    <w:tmpl w:val="51267F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0146DC0"/>
    <w:multiLevelType w:val="hybridMultilevel"/>
    <w:tmpl w:val="D6D8A82E"/>
    <w:lvl w:ilvl="0" w:tplc="8444CB20">
      <w:start w:val="1"/>
      <w:numFmt w:val="bullet"/>
      <w:pStyle w:val="Agreement"/>
      <w:lvlText w:val=""/>
      <w:lvlJc w:val="left"/>
      <w:pPr>
        <w:tabs>
          <w:tab w:val="num" w:pos="927"/>
        </w:tabs>
        <w:ind w:left="927" w:hanging="360"/>
      </w:pPr>
      <w:rPr>
        <w:rFonts w:ascii="Symbol" w:hAnsi="Symbol" w:hint="default"/>
        <w:b/>
        <w:i w:val="0"/>
        <w:color w:val="auto"/>
        <w:sz w:val="22"/>
        <w:lang w:val="en-GB"/>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0" w15:restartNumberingAfterBreak="0">
    <w:nsid w:val="71454691"/>
    <w:multiLevelType w:val="hybridMultilevel"/>
    <w:tmpl w:val="7A3A88F6"/>
    <w:lvl w:ilvl="0" w:tplc="2536108A">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66D13B9"/>
    <w:multiLevelType w:val="hybridMultilevel"/>
    <w:tmpl w:val="9738DD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7"/>
  </w:num>
  <w:num w:numId="3">
    <w:abstractNumId w:val="8"/>
  </w:num>
  <w:num w:numId="4">
    <w:abstractNumId w:val="5"/>
  </w:num>
  <w:num w:numId="5">
    <w:abstractNumId w:val="16"/>
  </w:num>
  <w:num w:numId="6">
    <w:abstractNumId w:val="6"/>
  </w:num>
  <w:num w:numId="7">
    <w:abstractNumId w:val="13"/>
  </w:num>
  <w:num w:numId="8">
    <w:abstractNumId w:val="22"/>
  </w:num>
  <w:num w:numId="9">
    <w:abstractNumId w:val="12"/>
  </w:num>
  <w:num w:numId="10">
    <w:abstractNumId w:val="19"/>
  </w:num>
  <w:num w:numId="11">
    <w:abstractNumId w:val="15"/>
  </w:num>
  <w:num w:numId="12">
    <w:abstractNumId w:val="14"/>
  </w:num>
  <w:num w:numId="13">
    <w:abstractNumId w:val="17"/>
  </w:num>
  <w:num w:numId="14">
    <w:abstractNumId w:val="18"/>
  </w:num>
  <w:num w:numId="15">
    <w:abstractNumId w:val="3"/>
  </w:num>
  <w:num w:numId="16">
    <w:abstractNumId w:val="7"/>
  </w:num>
  <w:num w:numId="17">
    <w:abstractNumId w:val="7"/>
  </w:num>
  <w:num w:numId="18">
    <w:abstractNumId w:val="19"/>
  </w:num>
  <w:num w:numId="19">
    <w:abstractNumId w:val="19"/>
  </w:num>
  <w:num w:numId="20">
    <w:abstractNumId w:val="7"/>
  </w:num>
  <w:num w:numId="21">
    <w:abstractNumId w:val="7"/>
  </w:num>
  <w:num w:numId="22">
    <w:abstractNumId w:val="7"/>
  </w:num>
  <w:num w:numId="23">
    <w:abstractNumId w:val="20"/>
  </w:num>
  <w:num w:numId="24">
    <w:abstractNumId w:val="10"/>
  </w:num>
  <w:num w:numId="25">
    <w:abstractNumId w:val="7"/>
  </w:num>
  <w:num w:numId="26">
    <w:abstractNumId w:val="7"/>
  </w:num>
  <w:num w:numId="27">
    <w:abstractNumId w:val="0"/>
  </w:num>
  <w:num w:numId="28">
    <w:abstractNumId w:val="7"/>
  </w:num>
  <w:num w:numId="29">
    <w:abstractNumId w:val="21"/>
  </w:num>
  <w:num w:numId="30">
    <w:abstractNumId w:val="11"/>
  </w:num>
  <w:num w:numId="31">
    <w:abstractNumId w:val="2"/>
  </w:num>
  <w:num w:numId="32">
    <w:abstractNumId w:val="9"/>
  </w:num>
  <w:num w:numId="33">
    <w:abstractNumId w:val="1"/>
  </w:num>
  <w:num w:numId="34">
    <w:abstractNumId w:val="4"/>
  </w:num>
  <w:num w:numId="35">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n YOU-OPPO">
    <w15:presenceInfo w15:providerId="None" w15:userId="Xin YOU-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KoFAENidhgtAAAA"/>
  </w:docVars>
  <w:rsids>
    <w:rsidRoot w:val="002804D3"/>
    <w:rsid w:val="000006E1"/>
    <w:rsid w:val="00000BC0"/>
    <w:rsid w:val="000013AA"/>
    <w:rsid w:val="00001729"/>
    <w:rsid w:val="00001BD4"/>
    <w:rsid w:val="000024B2"/>
    <w:rsid w:val="00002A37"/>
    <w:rsid w:val="00002F37"/>
    <w:rsid w:val="00003007"/>
    <w:rsid w:val="00003D67"/>
    <w:rsid w:val="0000446D"/>
    <w:rsid w:val="000046E3"/>
    <w:rsid w:val="00004B9F"/>
    <w:rsid w:val="0000544E"/>
    <w:rsid w:val="00006446"/>
    <w:rsid w:val="00006896"/>
    <w:rsid w:val="00007686"/>
    <w:rsid w:val="00007CDC"/>
    <w:rsid w:val="000109FA"/>
    <w:rsid w:val="00011006"/>
    <w:rsid w:val="0001107A"/>
    <w:rsid w:val="000112BC"/>
    <w:rsid w:val="00011B28"/>
    <w:rsid w:val="0001248B"/>
    <w:rsid w:val="00012B42"/>
    <w:rsid w:val="000133E3"/>
    <w:rsid w:val="00013BEB"/>
    <w:rsid w:val="00013D89"/>
    <w:rsid w:val="00013EE6"/>
    <w:rsid w:val="0001534E"/>
    <w:rsid w:val="00015858"/>
    <w:rsid w:val="000158A6"/>
    <w:rsid w:val="00015D15"/>
    <w:rsid w:val="00015D57"/>
    <w:rsid w:val="0001606D"/>
    <w:rsid w:val="00017135"/>
    <w:rsid w:val="000173FB"/>
    <w:rsid w:val="00017AFC"/>
    <w:rsid w:val="00017CFE"/>
    <w:rsid w:val="000203DC"/>
    <w:rsid w:val="00020424"/>
    <w:rsid w:val="00020A64"/>
    <w:rsid w:val="00020FF0"/>
    <w:rsid w:val="00021318"/>
    <w:rsid w:val="000213A0"/>
    <w:rsid w:val="000214EB"/>
    <w:rsid w:val="0002154F"/>
    <w:rsid w:val="0002186F"/>
    <w:rsid w:val="000218EC"/>
    <w:rsid w:val="00021F3A"/>
    <w:rsid w:val="000229AA"/>
    <w:rsid w:val="00022A29"/>
    <w:rsid w:val="000232DD"/>
    <w:rsid w:val="00023BDF"/>
    <w:rsid w:val="00023FEE"/>
    <w:rsid w:val="00025440"/>
    <w:rsid w:val="0002564D"/>
    <w:rsid w:val="0002596D"/>
    <w:rsid w:val="00025E43"/>
    <w:rsid w:val="00025ECA"/>
    <w:rsid w:val="000264FF"/>
    <w:rsid w:val="00026988"/>
    <w:rsid w:val="00030ABB"/>
    <w:rsid w:val="00030AEB"/>
    <w:rsid w:val="0003231E"/>
    <w:rsid w:val="000325B8"/>
    <w:rsid w:val="00032ADD"/>
    <w:rsid w:val="00033893"/>
    <w:rsid w:val="00034C15"/>
    <w:rsid w:val="00034CD1"/>
    <w:rsid w:val="00034CD6"/>
    <w:rsid w:val="00035A87"/>
    <w:rsid w:val="00036338"/>
    <w:rsid w:val="0003688D"/>
    <w:rsid w:val="00036B8F"/>
    <w:rsid w:val="00036BA1"/>
    <w:rsid w:val="00036F39"/>
    <w:rsid w:val="00037061"/>
    <w:rsid w:val="00037385"/>
    <w:rsid w:val="00037D60"/>
    <w:rsid w:val="00040B41"/>
    <w:rsid w:val="000413F3"/>
    <w:rsid w:val="00042105"/>
    <w:rsid w:val="000422E2"/>
    <w:rsid w:val="00042F22"/>
    <w:rsid w:val="00043839"/>
    <w:rsid w:val="00044105"/>
    <w:rsid w:val="00044438"/>
    <w:rsid w:val="000444EF"/>
    <w:rsid w:val="000451F4"/>
    <w:rsid w:val="000459A2"/>
    <w:rsid w:val="000460BB"/>
    <w:rsid w:val="00046743"/>
    <w:rsid w:val="0004702D"/>
    <w:rsid w:val="00047360"/>
    <w:rsid w:val="000478BA"/>
    <w:rsid w:val="00047C28"/>
    <w:rsid w:val="00047E9E"/>
    <w:rsid w:val="00050008"/>
    <w:rsid w:val="00050D35"/>
    <w:rsid w:val="00051462"/>
    <w:rsid w:val="00051C67"/>
    <w:rsid w:val="0005211B"/>
    <w:rsid w:val="00052A07"/>
    <w:rsid w:val="00052B12"/>
    <w:rsid w:val="000530E6"/>
    <w:rsid w:val="00053143"/>
    <w:rsid w:val="000534E3"/>
    <w:rsid w:val="00053C50"/>
    <w:rsid w:val="00053C54"/>
    <w:rsid w:val="00054990"/>
    <w:rsid w:val="00054D4A"/>
    <w:rsid w:val="00054FC8"/>
    <w:rsid w:val="0005518F"/>
    <w:rsid w:val="000559BF"/>
    <w:rsid w:val="0005606A"/>
    <w:rsid w:val="00056274"/>
    <w:rsid w:val="00056574"/>
    <w:rsid w:val="00057117"/>
    <w:rsid w:val="0005732A"/>
    <w:rsid w:val="00057929"/>
    <w:rsid w:val="00057AF1"/>
    <w:rsid w:val="00060EC2"/>
    <w:rsid w:val="0006128F"/>
    <w:rsid w:val="00061295"/>
    <w:rsid w:val="0006138D"/>
    <w:rsid w:val="000616E7"/>
    <w:rsid w:val="00062C27"/>
    <w:rsid w:val="0006487E"/>
    <w:rsid w:val="00064F29"/>
    <w:rsid w:val="000653E1"/>
    <w:rsid w:val="00065DB8"/>
    <w:rsid w:val="00065E1A"/>
    <w:rsid w:val="0006605A"/>
    <w:rsid w:val="000668A7"/>
    <w:rsid w:val="00070AF3"/>
    <w:rsid w:val="00071EE7"/>
    <w:rsid w:val="000720C6"/>
    <w:rsid w:val="000721C1"/>
    <w:rsid w:val="00072EF7"/>
    <w:rsid w:val="00073B81"/>
    <w:rsid w:val="00073DEC"/>
    <w:rsid w:val="00074330"/>
    <w:rsid w:val="000743BD"/>
    <w:rsid w:val="00074992"/>
    <w:rsid w:val="000751C4"/>
    <w:rsid w:val="00075DF2"/>
    <w:rsid w:val="00076189"/>
    <w:rsid w:val="0007620B"/>
    <w:rsid w:val="00076C6F"/>
    <w:rsid w:val="00076D87"/>
    <w:rsid w:val="0007797F"/>
    <w:rsid w:val="00077E5F"/>
    <w:rsid w:val="0008036A"/>
    <w:rsid w:val="000804F5"/>
    <w:rsid w:val="00080675"/>
    <w:rsid w:val="00080B1B"/>
    <w:rsid w:val="00081AE6"/>
    <w:rsid w:val="000823E3"/>
    <w:rsid w:val="000827F0"/>
    <w:rsid w:val="000828E8"/>
    <w:rsid w:val="0008432A"/>
    <w:rsid w:val="00084B56"/>
    <w:rsid w:val="00084EA0"/>
    <w:rsid w:val="00085510"/>
    <w:rsid w:val="000855EB"/>
    <w:rsid w:val="00085B52"/>
    <w:rsid w:val="0008644E"/>
    <w:rsid w:val="000866DB"/>
    <w:rsid w:val="000866F2"/>
    <w:rsid w:val="0009009F"/>
    <w:rsid w:val="00090366"/>
    <w:rsid w:val="000909D2"/>
    <w:rsid w:val="00091557"/>
    <w:rsid w:val="00091D35"/>
    <w:rsid w:val="000924C1"/>
    <w:rsid w:val="000924F0"/>
    <w:rsid w:val="00093474"/>
    <w:rsid w:val="000934A5"/>
    <w:rsid w:val="00093B24"/>
    <w:rsid w:val="000945DA"/>
    <w:rsid w:val="0009493B"/>
    <w:rsid w:val="00094D3D"/>
    <w:rsid w:val="000950B5"/>
    <w:rsid w:val="0009510F"/>
    <w:rsid w:val="000951FC"/>
    <w:rsid w:val="000953A4"/>
    <w:rsid w:val="00095F26"/>
    <w:rsid w:val="0009645C"/>
    <w:rsid w:val="00096B42"/>
    <w:rsid w:val="00097862"/>
    <w:rsid w:val="000A05CD"/>
    <w:rsid w:val="000A0CE8"/>
    <w:rsid w:val="000A0E1C"/>
    <w:rsid w:val="000A11E4"/>
    <w:rsid w:val="000A1880"/>
    <w:rsid w:val="000A1B7B"/>
    <w:rsid w:val="000A2681"/>
    <w:rsid w:val="000A329F"/>
    <w:rsid w:val="000A3FCA"/>
    <w:rsid w:val="000A46E7"/>
    <w:rsid w:val="000A4FD0"/>
    <w:rsid w:val="000A5586"/>
    <w:rsid w:val="000A5691"/>
    <w:rsid w:val="000A56F2"/>
    <w:rsid w:val="000A6329"/>
    <w:rsid w:val="000A7E66"/>
    <w:rsid w:val="000B10E4"/>
    <w:rsid w:val="000B1297"/>
    <w:rsid w:val="000B15CD"/>
    <w:rsid w:val="000B190F"/>
    <w:rsid w:val="000B1999"/>
    <w:rsid w:val="000B1CCD"/>
    <w:rsid w:val="000B2719"/>
    <w:rsid w:val="000B2ADE"/>
    <w:rsid w:val="000B3971"/>
    <w:rsid w:val="000B3A8F"/>
    <w:rsid w:val="000B3B7A"/>
    <w:rsid w:val="000B4AB9"/>
    <w:rsid w:val="000B4D03"/>
    <w:rsid w:val="000B56F5"/>
    <w:rsid w:val="000B5785"/>
    <w:rsid w:val="000B58C3"/>
    <w:rsid w:val="000B61E9"/>
    <w:rsid w:val="000B676A"/>
    <w:rsid w:val="000B6C12"/>
    <w:rsid w:val="000C00A7"/>
    <w:rsid w:val="000C0292"/>
    <w:rsid w:val="000C165A"/>
    <w:rsid w:val="000C2934"/>
    <w:rsid w:val="000C2E19"/>
    <w:rsid w:val="000C3034"/>
    <w:rsid w:val="000C3BA5"/>
    <w:rsid w:val="000C40A3"/>
    <w:rsid w:val="000C4617"/>
    <w:rsid w:val="000C470A"/>
    <w:rsid w:val="000C4901"/>
    <w:rsid w:val="000C52A3"/>
    <w:rsid w:val="000C52EF"/>
    <w:rsid w:val="000C577F"/>
    <w:rsid w:val="000C57BC"/>
    <w:rsid w:val="000C5855"/>
    <w:rsid w:val="000C66FC"/>
    <w:rsid w:val="000C797B"/>
    <w:rsid w:val="000C79A4"/>
    <w:rsid w:val="000C7BAD"/>
    <w:rsid w:val="000D0673"/>
    <w:rsid w:val="000D0805"/>
    <w:rsid w:val="000D0D07"/>
    <w:rsid w:val="000D18E2"/>
    <w:rsid w:val="000D1DF1"/>
    <w:rsid w:val="000D1EF1"/>
    <w:rsid w:val="000D2CE9"/>
    <w:rsid w:val="000D378C"/>
    <w:rsid w:val="000D3FD1"/>
    <w:rsid w:val="000D4797"/>
    <w:rsid w:val="000D4BB9"/>
    <w:rsid w:val="000D54B0"/>
    <w:rsid w:val="000D5E69"/>
    <w:rsid w:val="000D642A"/>
    <w:rsid w:val="000D6481"/>
    <w:rsid w:val="000D703E"/>
    <w:rsid w:val="000E0527"/>
    <w:rsid w:val="000E1C2A"/>
    <w:rsid w:val="000E1E37"/>
    <w:rsid w:val="000E1E92"/>
    <w:rsid w:val="000E210C"/>
    <w:rsid w:val="000E262C"/>
    <w:rsid w:val="000E29DF"/>
    <w:rsid w:val="000E2E3D"/>
    <w:rsid w:val="000E3A91"/>
    <w:rsid w:val="000E3AED"/>
    <w:rsid w:val="000E3CEE"/>
    <w:rsid w:val="000E452C"/>
    <w:rsid w:val="000E54C1"/>
    <w:rsid w:val="000E5F5E"/>
    <w:rsid w:val="000E64CB"/>
    <w:rsid w:val="000E67F3"/>
    <w:rsid w:val="000E6F94"/>
    <w:rsid w:val="000F06D6"/>
    <w:rsid w:val="000F0EB1"/>
    <w:rsid w:val="000F1106"/>
    <w:rsid w:val="000F126F"/>
    <w:rsid w:val="000F21D0"/>
    <w:rsid w:val="000F38C9"/>
    <w:rsid w:val="000F3BE9"/>
    <w:rsid w:val="000F3F6C"/>
    <w:rsid w:val="000F41D9"/>
    <w:rsid w:val="000F4982"/>
    <w:rsid w:val="000F5EAE"/>
    <w:rsid w:val="000F60A7"/>
    <w:rsid w:val="000F6DF3"/>
    <w:rsid w:val="001005FF"/>
    <w:rsid w:val="00100B27"/>
    <w:rsid w:val="00100D5C"/>
    <w:rsid w:val="0010288B"/>
    <w:rsid w:val="0010441A"/>
    <w:rsid w:val="0010477A"/>
    <w:rsid w:val="00104AD6"/>
    <w:rsid w:val="00104DB5"/>
    <w:rsid w:val="0010548A"/>
    <w:rsid w:val="00105C0D"/>
    <w:rsid w:val="001062FB"/>
    <w:rsid w:val="001063E6"/>
    <w:rsid w:val="00106E59"/>
    <w:rsid w:val="00110591"/>
    <w:rsid w:val="001110A6"/>
    <w:rsid w:val="00111721"/>
    <w:rsid w:val="001118BC"/>
    <w:rsid w:val="00111EB5"/>
    <w:rsid w:val="0011236E"/>
    <w:rsid w:val="001124AB"/>
    <w:rsid w:val="001129A9"/>
    <w:rsid w:val="00112A82"/>
    <w:rsid w:val="001131BE"/>
    <w:rsid w:val="00113CF4"/>
    <w:rsid w:val="00114144"/>
    <w:rsid w:val="00114902"/>
    <w:rsid w:val="00114A7A"/>
    <w:rsid w:val="001153EA"/>
    <w:rsid w:val="00115643"/>
    <w:rsid w:val="001158A9"/>
    <w:rsid w:val="00115B58"/>
    <w:rsid w:val="00115D27"/>
    <w:rsid w:val="00116765"/>
    <w:rsid w:val="0011793D"/>
    <w:rsid w:val="00120E32"/>
    <w:rsid w:val="001215BD"/>
    <w:rsid w:val="001219F5"/>
    <w:rsid w:val="00121A20"/>
    <w:rsid w:val="0012290A"/>
    <w:rsid w:val="00122AFF"/>
    <w:rsid w:val="0012377F"/>
    <w:rsid w:val="00124314"/>
    <w:rsid w:val="00124DEB"/>
    <w:rsid w:val="00126B4A"/>
    <w:rsid w:val="00130A84"/>
    <w:rsid w:val="00132186"/>
    <w:rsid w:val="0013223A"/>
    <w:rsid w:val="00132FD0"/>
    <w:rsid w:val="00133105"/>
    <w:rsid w:val="0013347A"/>
    <w:rsid w:val="001344C0"/>
    <w:rsid w:val="001346FA"/>
    <w:rsid w:val="00134BBE"/>
    <w:rsid w:val="00135252"/>
    <w:rsid w:val="001355CF"/>
    <w:rsid w:val="001358E1"/>
    <w:rsid w:val="001364A8"/>
    <w:rsid w:val="00136545"/>
    <w:rsid w:val="00136B2C"/>
    <w:rsid w:val="0013744A"/>
    <w:rsid w:val="001375A8"/>
    <w:rsid w:val="001377EE"/>
    <w:rsid w:val="00137AB5"/>
    <w:rsid w:val="00137F0B"/>
    <w:rsid w:val="00140006"/>
    <w:rsid w:val="001408F0"/>
    <w:rsid w:val="00141188"/>
    <w:rsid w:val="00141434"/>
    <w:rsid w:val="001417D9"/>
    <w:rsid w:val="001419D5"/>
    <w:rsid w:val="00141BE7"/>
    <w:rsid w:val="001423D1"/>
    <w:rsid w:val="00143FC8"/>
    <w:rsid w:val="00143FCA"/>
    <w:rsid w:val="001456EB"/>
    <w:rsid w:val="0014759C"/>
    <w:rsid w:val="001479F0"/>
    <w:rsid w:val="00150890"/>
    <w:rsid w:val="00151BB5"/>
    <w:rsid w:val="00151E23"/>
    <w:rsid w:val="0015222E"/>
    <w:rsid w:val="001526E0"/>
    <w:rsid w:val="00152CC3"/>
    <w:rsid w:val="001547CD"/>
    <w:rsid w:val="001547EF"/>
    <w:rsid w:val="001551B5"/>
    <w:rsid w:val="00155660"/>
    <w:rsid w:val="00155733"/>
    <w:rsid w:val="001566BD"/>
    <w:rsid w:val="0015720F"/>
    <w:rsid w:val="00157CE2"/>
    <w:rsid w:val="00160238"/>
    <w:rsid w:val="0016057A"/>
    <w:rsid w:val="001605D8"/>
    <w:rsid w:val="00161C53"/>
    <w:rsid w:val="00161D69"/>
    <w:rsid w:val="00162501"/>
    <w:rsid w:val="00162AA3"/>
    <w:rsid w:val="00163D60"/>
    <w:rsid w:val="00163EF9"/>
    <w:rsid w:val="001642D7"/>
    <w:rsid w:val="00165327"/>
    <w:rsid w:val="00165545"/>
    <w:rsid w:val="001657B5"/>
    <w:rsid w:val="001658D0"/>
    <w:rsid w:val="001659C1"/>
    <w:rsid w:val="00166050"/>
    <w:rsid w:val="00166588"/>
    <w:rsid w:val="00166B9C"/>
    <w:rsid w:val="00166BB5"/>
    <w:rsid w:val="00166FBB"/>
    <w:rsid w:val="00167804"/>
    <w:rsid w:val="00167DBA"/>
    <w:rsid w:val="00167E55"/>
    <w:rsid w:val="001703C6"/>
    <w:rsid w:val="001710FA"/>
    <w:rsid w:val="001717B8"/>
    <w:rsid w:val="001725DC"/>
    <w:rsid w:val="00172A49"/>
    <w:rsid w:val="00172D7F"/>
    <w:rsid w:val="00173A8E"/>
    <w:rsid w:val="00173AAD"/>
    <w:rsid w:val="00173B6C"/>
    <w:rsid w:val="00173D54"/>
    <w:rsid w:val="00173E4C"/>
    <w:rsid w:val="00174D59"/>
    <w:rsid w:val="00174FA7"/>
    <w:rsid w:val="00176A65"/>
    <w:rsid w:val="00180CD9"/>
    <w:rsid w:val="0018143F"/>
    <w:rsid w:val="00183C22"/>
    <w:rsid w:val="00183E2C"/>
    <w:rsid w:val="00184FB9"/>
    <w:rsid w:val="0018510E"/>
    <w:rsid w:val="0018545E"/>
    <w:rsid w:val="0018570B"/>
    <w:rsid w:val="00185A98"/>
    <w:rsid w:val="001860C7"/>
    <w:rsid w:val="00186673"/>
    <w:rsid w:val="00187968"/>
    <w:rsid w:val="00187D8A"/>
    <w:rsid w:val="00190AC1"/>
    <w:rsid w:val="0019129C"/>
    <w:rsid w:val="001915CE"/>
    <w:rsid w:val="00191C97"/>
    <w:rsid w:val="00193052"/>
    <w:rsid w:val="0019341A"/>
    <w:rsid w:val="00193C64"/>
    <w:rsid w:val="00193F97"/>
    <w:rsid w:val="00194C33"/>
    <w:rsid w:val="00195779"/>
    <w:rsid w:val="001971A4"/>
    <w:rsid w:val="00197456"/>
    <w:rsid w:val="00197DF9"/>
    <w:rsid w:val="00197E05"/>
    <w:rsid w:val="001A0948"/>
    <w:rsid w:val="001A16EB"/>
    <w:rsid w:val="001A1952"/>
    <w:rsid w:val="001A1987"/>
    <w:rsid w:val="001A1AE7"/>
    <w:rsid w:val="001A2489"/>
    <w:rsid w:val="001A2564"/>
    <w:rsid w:val="001A315D"/>
    <w:rsid w:val="001A466F"/>
    <w:rsid w:val="001A518D"/>
    <w:rsid w:val="001A5AA2"/>
    <w:rsid w:val="001A6173"/>
    <w:rsid w:val="001A697D"/>
    <w:rsid w:val="001A6A1F"/>
    <w:rsid w:val="001A6CBA"/>
    <w:rsid w:val="001A6E74"/>
    <w:rsid w:val="001A7206"/>
    <w:rsid w:val="001A7DA6"/>
    <w:rsid w:val="001A7EA0"/>
    <w:rsid w:val="001B05F9"/>
    <w:rsid w:val="001B0B6C"/>
    <w:rsid w:val="001B0D0F"/>
    <w:rsid w:val="001B0D97"/>
    <w:rsid w:val="001B15E4"/>
    <w:rsid w:val="001B1C16"/>
    <w:rsid w:val="001B2C81"/>
    <w:rsid w:val="001B341B"/>
    <w:rsid w:val="001B5A5D"/>
    <w:rsid w:val="001B72EC"/>
    <w:rsid w:val="001B78F6"/>
    <w:rsid w:val="001C1428"/>
    <w:rsid w:val="001C1CE5"/>
    <w:rsid w:val="001C28B7"/>
    <w:rsid w:val="001C28CD"/>
    <w:rsid w:val="001C35DC"/>
    <w:rsid w:val="001C3D2A"/>
    <w:rsid w:val="001C4D00"/>
    <w:rsid w:val="001C4D6B"/>
    <w:rsid w:val="001C5A76"/>
    <w:rsid w:val="001C6F2D"/>
    <w:rsid w:val="001C7785"/>
    <w:rsid w:val="001D06BA"/>
    <w:rsid w:val="001D07FF"/>
    <w:rsid w:val="001D0A55"/>
    <w:rsid w:val="001D179D"/>
    <w:rsid w:val="001D1A04"/>
    <w:rsid w:val="001D232D"/>
    <w:rsid w:val="001D462F"/>
    <w:rsid w:val="001D51BA"/>
    <w:rsid w:val="001D5864"/>
    <w:rsid w:val="001D5E5F"/>
    <w:rsid w:val="001D606E"/>
    <w:rsid w:val="001D6342"/>
    <w:rsid w:val="001D659A"/>
    <w:rsid w:val="001D6A80"/>
    <w:rsid w:val="001D6D53"/>
    <w:rsid w:val="001D798C"/>
    <w:rsid w:val="001D7E22"/>
    <w:rsid w:val="001E04BE"/>
    <w:rsid w:val="001E069A"/>
    <w:rsid w:val="001E0810"/>
    <w:rsid w:val="001E1138"/>
    <w:rsid w:val="001E1805"/>
    <w:rsid w:val="001E1AF6"/>
    <w:rsid w:val="001E28F4"/>
    <w:rsid w:val="001E4BBA"/>
    <w:rsid w:val="001E579E"/>
    <w:rsid w:val="001E58E2"/>
    <w:rsid w:val="001E5BE9"/>
    <w:rsid w:val="001E5CD8"/>
    <w:rsid w:val="001E5DA9"/>
    <w:rsid w:val="001E692D"/>
    <w:rsid w:val="001E6F4F"/>
    <w:rsid w:val="001E7435"/>
    <w:rsid w:val="001E79D8"/>
    <w:rsid w:val="001E7AED"/>
    <w:rsid w:val="001F0088"/>
    <w:rsid w:val="001F04DD"/>
    <w:rsid w:val="001F0E35"/>
    <w:rsid w:val="001F1D58"/>
    <w:rsid w:val="001F1FF0"/>
    <w:rsid w:val="001F2302"/>
    <w:rsid w:val="001F2B81"/>
    <w:rsid w:val="001F31D1"/>
    <w:rsid w:val="001F3267"/>
    <w:rsid w:val="001F3916"/>
    <w:rsid w:val="001F4036"/>
    <w:rsid w:val="001F406C"/>
    <w:rsid w:val="001F40A5"/>
    <w:rsid w:val="001F54C5"/>
    <w:rsid w:val="001F57E0"/>
    <w:rsid w:val="001F620C"/>
    <w:rsid w:val="001F62DE"/>
    <w:rsid w:val="001F662C"/>
    <w:rsid w:val="001F7074"/>
    <w:rsid w:val="001F711D"/>
    <w:rsid w:val="001F7A7C"/>
    <w:rsid w:val="001F7E87"/>
    <w:rsid w:val="00200490"/>
    <w:rsid w:val="00200572"/>
    <w:rsid w:val="0020066F"/>
    <w:rsid w:val="00200941"/>
    <w:rsid w:val="00200BF3"/>
    <w:rsid w:val="002016F4"/>
    <w:rsid w:val="002018E9"/>
    <w:rsid w:val="00201F3A"/>
    <w:rsid w:val="00202E05"/>
    <w:rsid w:val="00203888"/>
    <w:rsid w:val="00203F96"/>
    <w:rsid w:val="00205B31"/>
    <w:rsid w:val="002064F3"/>
    <w:rsid w:val="002069B2"/>
    <w:rsid w:val="00207FA3"/>
    <w:rsid w:val="002104B6"/>
    <w:rsid w:val="00210F3F"/>
    <w:rsid w:val="00211097"/>
    <w:rsid w:val="00211700"/>
    <w:rsid w:val="002122B3"/>
    <w:rsid w:val="00212461"/>
    <w:rsid w:val="002125D4"/>
    <w:rsid w:val="002133BE"/>
    <w:rsid w:val="00213539"/>
    <w:rsid w:val="00214316"/>
    <w:rsid w:val="00214CD2"/>
    <w:rsid w:val="00214DA8"/>
    <w:rsid w:val="002152B8"/>
    <w:rsid w:val="00215423"/>
    <w:rsid w:val="002158FA"/>
    <w:rsid w:val="00215926"/>
    <w:rsid w:val="00215F5E"/>
    <w:rsid w:val="00216648"/>
    <w:rsid w:val="00217BA3"/>
    <w:rsid w:val="00217CDC"/>
    <w:rsid w:val="00220163"/>
    <w:rsid w:val="00220600"/>
    <w:rsid w:val="00220A57"/>
    <w:rsid w:val="00220F69"/>
    <w:rsid w:val="002224DB"/>
    <w:rsid w:val="00223F1F"/>
    <w:rsid w:val="00223FCB"/>
    <w:rsid w:val="002248E6"/>
    <w:rsid w:val="002252C3"/>
    <w:rsid w:val="00225BAF"/>
    <w:rsid w:val="00225C54"/>
    <w:rsid w:val="00226C86"/>
    <w:rsid w:val="0022795A"/>
    <w:rsid w:val="002302FF"/>
    <w:rsid w:val="00230765"/>
    <w:rsid w:val="00231157"/>
    <w:rsid w:val="002319E4"/>
    <w:rsid w:val="00231BF8"/>
    <w:rsid w:val="00232BF6"/>
    <w:rsid w:val="0023321F"/>
    <w:rsid w:val="00233313"/>
    <w:rsid w:val="0023382A"/>
    <w:rsid w:val="00234550"/>
    <w:rsid w:val="00234A29"/>
    <w:rsid w:val="00234A3F"/>
    <w:rsid w:val="00234A9D"/>
    <w:rsid w:val="00234EE7"/>
    <w:rsid w:val="00235018"/>
    <w:rsid w:val="00235197"/>
    <w:rsid w:val="00235632"/>
    <w:rsid w:val="00235872"/>
    <w:rsid w:val="002402E1"/>
    <w:rsid w:val="00241559"/>
    <w:rsid w:val="00241D84"/>
    <w:rsid w:val="00242929"/>
    <w:rsid w:val="00242BBA"/>
    <w:rsid w:val="002435B3"/>
    <w:rsid w:val="0024364D"/>
    <w:rsid w:val="002438D9"/>
    <w:rsid w:val="00243EB8"/>
    <w:rsid w:val="00244141"/>
    <w:rsid w:val="00244EFD"/>
    <w:rsid w:val="002455F4"/>
    <w:rsid w:val="002458EB"/>
    <w:rsid w:val="002467D7"/>
    <w:rsid w:val="002468AB"/>
    <w:rsid w:val="00246EED"/>
    <w:rsid w:val="00246FDE"/>
    <w:rsid w:val="0024718F"/>
    <w:rsid w:val="002500C8"/>
    <w:rsid w:val="00250705"/>
    <w:rsid w:val="0025178A"/>
    <w:rsid w:val="002523EA"/>
    <w:rsid w:val="002532D8"/>
    <w:rsid w:val="002548D7"/>
    <w:rsid w:val="00255D26"/>
    <w:rsid w:val="00256137"/>
    <w:rsid w:val="00256423"/>
    <w:rsid w:val="00256A13"/>
    <w:rsid w:val="00257105"/>
    <w:rsid w:val="002571B8"/>
    <w:rsid w:val="00257543"/>
    <w:rsid w:val="002601C3"/>
    <w:rsid w:val="002617E7"/>
    <w:rsid w:val="00261C59"/>
    <w:rsid w:val="00261DB2"/>
    <w:rsid w:val="00262743"/>
    <w:rsid w:val="00262C31"/>
    <w:rsid w:val="002634C5"/>
    <w:rsid w:val="00263DD1"/>
    <w:rsid w:val="00263EEA"/>
    <w:rsid w:val="00264021"/>
    <w:rsid w:val="00264228"/>
    <w:rsid w:val="00264334"/>
    <w:rsid w:val="0026473E"/>
    <w:rsid w:val="0026486C"/>
    <w:rsid w:val="00264F75"/>
    <w:rsid w:val="002657EA"/>
    <w:rsid w:val="00266214"/>
    <w:rsid w:val="00266B36"/>
    <w:rsid w:val="00266D31"/>
    <w:rsid w:val="00267B70"/>
    <w:rsid w:val="00267C83"/>
    <w:rsid w:val="00267E4B"/>
    <w:rsid w:val="002700A1"/>
    <w:rsid w:val="00270287"/>
    <w:rsid w:val="002713BC"/>
    <w:rsid w:val="0027144F"/>
    <w:rsid w:val="0027168F"/>
    <w:rsid w:val="00271813"/>
    <w:rsid w:val="00271DA9"/>
    <w:rsid w:val="00271F3A"/>
    <w:rsid w:val="002722EB"/>
    <w:rsid w:val="00272AA0"/>
    <w:rsid w:val="00273278"/>
    <w:rsid w:val="002737F4"/>
    <w:rsid w:val="002739A6"/>
    <w:rsid w:val="00273E62"/>
    <w:rsid w:val="002746BD"/>
    <w:rsid w:val="002753CB"/>
    <w:rsid w:val="0027556C"/>
    <w:rsid w:val="00275653"/>
    <w:rsid w:val="00275B93"/>
    <w:rsid w:val="00276545"/>
    <w:rsid w:val="00276A77"/>
    <w:rsid w:val="00277E5B"/>
    <w:rsid w:val="00277FE8"/>
    <w:rsid w:val="002804D3"/>
    <w:rsid w:val="00280531"/>
    <w:rsid w:val="002805F5"/>
    <w:rsid w:val="00280751"/>
    <w:rsid w:val="00280D01"/>
    <w:rsid w:val="0028260F"/>
    <w:rsid w:val="0028280A"/>
    <w:rsid w:val="00282E7F"/>
    <w:rsid w:val="0028346C"/>
    <w:rsid w:val="00283660"/>
    <w:rsid w:val="002842C6"/>
    <w:rsid w:val="002846E2"/>
    <w:rsid w:val="00284983"/>
    <w:rsid w:val="00284C06"/>
    <w:rsid w:val="002850D6"/>
    <w:rsid w:val="00286ACD"/>
    <w:rsid w:val="00286FDE"/>
    <w:rsid w:val="002873BE"/>
    <w:rsid w:val="002875BA"/>
    <w:rsid w:val="00287838"/>
    <w:rsid w:val="0029012D"/>
    <w:rsid w:val="002904F2"/>
    <w:rsid w:val="002907B5"/>
    <w:rsid w:val="00290CBE"/>
    <w:rsid w:val="002913DE"/>
    <w:rsid w:val="002925E9"/>
    <w:rsid w:val="00292C0F"/>
    <w:rsid w:val="00292EB7"/>
    <w:rsid w:val="002932B8"/>
    <w:rsid w:val="0029513B"/>
    <w:rsid w:val="00295420"/>
    <w:rsid w:val="00295786"/>
    <w:rsid w:val="00295EC1"/>
    <w:rsid w:val="00296227"/>
    <w:rsid w:val="00296E30"/>
    <w:rsid w:val="00296F44"/>
    <w:rsid w:val="002973BB"/>
    <w:rsid w:val="0029777D"/>
    <w:rsid w:val="002977BC"/>
    <w:rsid w:val="00297AF9"/>
    <w:rsid w:val="00297FB1"/>
    <w:rsid w:val="002A0267"/>
    <w:rsid w:val="002A0392"/>
    <w:rsid w:val="002A055E"/>
    <w:rsid w:val="002A0A50"/>
    <w:rsid w:val="002A0F1E"/>
    <w:rsid w:val="002A0F2F"/>
    <w:rsid w:val="002A134C"/>
    <w:rsid w:val="002A136F"/>
    <w:rsid w:val="002A1D4E"/>
    <w:rsid w:val="002A2072"/>
    <w:rsid w:val="002A2277"/>
    <w:rsid w:val="002A2869"/>
    <w:rsid w:val="002A3AE6"/>
    <w:rsid w:val="002A3DD7"/>
    <w:rsid w:val="002A3DF5"/>
    <w:rsid w:val="002A433B"/>
    <w:rsid w:val="002A4CA5"/>
    <w:rsid w:val="002A517B"/>
    <w:rsid w:val="002A630C"/>
    <w:rsid w:val="002A639E"/>
    <w:rsid w:val="002A78B0"/>
    <w:rsid w:val="002B0493"/>
    <w:rsid w:val="002B0A66"/>
    <w:rsid w:val="002B24D6"/>
    <w:rsid w:val="002B2585"/>
    <w:rsid w:val="002B333E"/>
    <w:rsid w:val="002B380C"/>
    <w:rsid w:val="002B3C2A"/>
    <w:rsid w:val="002B42BB"/>
    <w:rsid w:val="002B4395"/>
    <w:rsid w:val="002B4428"/>
    <w:rsid w:val="002B4B70"/>
    <w:rsid w:val="002B5959"/>
    <w:rsid w:val="002B78C9"/>
    <w:rsid w:val="002C0CF7"/>
    <w:rsid w:val="002C1198"/>
    <w:rsid w:val="002C1C4C"/>
    <w:rsid w:val="002C209B"/>
    <w:rsid w:val="002C2664"/>
    <w:rsid w:val="002C3300"/>
    <w:rsid w:val="002C3C6F"/>
    <w:rsid w:val="002C3DEB"/>
    <w:rsid w:val="002C41E6"/>
    <w:rsid w:val="002C4AE3"/>
    <w:rsid w:val="002C58D6"/>
    <w:rsid w:val="002C6C18"/>
    <w:rsid w:val="002C6D5E"/>
    <w:rsid w:val="002C7540"/>
    <w:rsid w:val="002C7D02"/>
    <w:rsid w:val="002D071A"/>
    <w:rsid w:val="002D1D4B"/>
    <w:rsid w:val="002D22AC"/>
    <w:rsid w:val="002D2453"/>
    <w:rsid w:val="002D3282"/>
    <w:rsid w:val="002D34B2"/>
    <w:rsid w:val="002D35DD"/>
    <w:rsid w:val="002D398A"/>
    <w:rsid w:val="002D4A2B"/>
    <w:rsid w:val="002D4C86"/>
    <w:rsid w:val="002D5320"/>
    <w:rsid w:val="002D5683"/>
    <w:rsid w:val="002D649A"/>
    <w:rsid w:val="002D6F9A"/>
    <w:rsid w:val="002D7637"/>
    <w:rsid w:val="002D7B2E"/>
    <w:rsid w:val="002D7C46"/>
    <w:rsid w:val="002D7E84"/>
    <w:rsid w:val="002E059D"/>
    <w:rsid w:val="002E0AFD"/>
    <w:rsid w:val="002E0C05"/>
    <w:rsid w:val="002E17F2"/>
    <w:rsid w:val="002E23EB"/>
    <w:rsid w:val="002E27C5"/>
    <w:rsid w:val="002E3358"/>
    <w:rsid w:val="002E3834"/>
    <w:rsid w:val="002E4A68"/>
    <w:rsid w:val="002E4FBA"/>
    <w:rsid w:val="002E75FF"/>
    <w:rsid w:val="002E7BC1"/>
    <w:rsid w:val="002E7C4D"/>
    <w:rsid w:val="002E7CAE"/>
    <w:rsid w:val="002E7F79"/>
    <w:rsid w:val="002F064A"/>
    <w:rsid w:val="002F13AB"/>
    <w:rsid w:val="002F15C0"/>
    <w:rsid w:val="002F1BE3"/>
    <w:rsid w:val="002F22AC"/>
    <w:rsid w:val="002F2771"/>
    <w:rsid w:val="002F27D6"/>
    <w:rsid w:val="002F2CDF"/>
    <w:rsid w:val="002F37A9"/>
    <w:rsid w:val="002F3DC7"/>
    <w:rsid w:val="002F4C19"/>
    <w:rsid w:val="002F4E92"/>
    <w:rsid w:val="002F50F1"/>
    <w:rsid w:val="002F646C"/>
    <w:rsid w:val="002F671E"/>
    <w:rsid w:val="002F6D5B"/>
    <w:rsid w:val="002F7454"/>
    <w:rsid w:val="00300832"/>
    <w:rsid w:val="00301970"/>
    <w:rsid w:val="00301CE6"/>
    <w:rsid w:val="00301E69"/>
    <w:rsid w:val="0030256B"/>
    <w:rsid w:val="0030261A"/>
    <w:rsid w:val="0030276F"/>
    <w:rsid w:val="00302D40"/>
    <w:rsid w:val="0030319E"/>
    <w:rsid w:val="0030321B"/>
    <w:rsid w:val="00303281"/>
    <w:rsid w:val="003034C3"/>
    <w:rsid w:val="00303C2D"/>
    <w:rsid w:val="003043FC"/>
    <w:rsid w:val="0030501F"/>
    <w:rsid w:val="0030557A"/>
    <w:rsid w:val="003055DA"/>
    <w:rsid w:val="00306131"/>
    <w:rsid w:val="003066C7"/>
    <w:rsid w:val="00306DF7"/>
    <w:rsid w:val="0030755B"/>
    <w:rsid w:val="00307A8A"/>
    <w:rsid w:val="00307BA1"/>
    <w:rsid w:val="00307D2A"/>
    <w:rsid w:val="0031068F"/>
    <w:rsid w:val="00311702"/>
    <w:rsid w:val="00311E82"/>
    <w:rsid w:val="00312EFB"/>
    <w:rsid w:val="003130B9"/>
    <w:rsid w:val="00313298"/>
    <w:rsid w:val="003135B8"/>
    <w:rsid w:val="00313FD6"/>
    <w:rsid w:val="0031430C"/>
    <w:rsid w:val="0031435F"/>
    <w:rsid w:val="003143BD"/>
    <w:rsid w:val="003146F5"/>
    <w:rsid w:val="00314975"/>
    <w:rsid w:val="00314A4F"/>
    <w:rsid w:val="0031586E"/>
    <w:rsid w:val="00316EA0"/>
    <w:rsid w:val="00316F00"/>
    <w:rsid w:val="003200BB"/>
    <w:rsid w:val="003203ED"/>
    <w:rsid w:val="00320919"/>
    <w:rsid w:val="00320B32"/>
    <w:rsid w:val="00320B62"/>
    <w:rsid w:val="00320E9D"/>
    <w:rsid w:val="0032176A"/>
    <w:rsid w:val="00321CCD"/>
    <w:rsid w:val="00322C9F"/>
    <w:rsid w:val="003230A7"/>
    <w:rsid w:val="00324D23"/>
    <w:rsid w:val="00325BA9"/>
    <w:rsid w:val="00326031"/>
    <w:rsid w:val="00326BBC"/>
    <w:rsid w:val="00326DE7"/>
    <w:rsid w:val="00326E4F"/>
    <w:rsid w:val="00331161"/>
    <w:rsid w:val="00331751"/>
    <w:rsid w:val="00331D5C"/>
    <w:rsid w:val="0033360D"/>
    <w:rsid w:val="00334579"/>
    <w:rsid w:val="003345BE"/>
    <w:rsid w:val="0033492A"/>
    <w:rsid w:val="00334DA1"/>
    <w:rsid w:val="003352C7"/>
    <w:rsid w:val="00335858"/>
    <w:rsid w:val="00336400"/>
    <w:rsid w:val="0033641B"/>
    <w:rsid w:val="00336A6A"/>
    <w:rsid w:val="00336A7A"/>
    <w:rsid w:val="00336A7D"/>
    <w:rsid w:val="00336BDA"/>
    <w:rsid w:val="003372A6"/>
    <w:rsid w:val="00340129"/>
    <w:rsid w:val="0034082C"/>
    <w:rsid w:val="00340AE9"/>
    <w:rsid w:val="00341062"/>
    <w:rsid w:val="00341B46"/>
    <w:rsid w:val="00342BD7"/>
    <w:rsid w:val="00344156"/>
    <w:rsid w:val="003445AA"/>
    <w:rsid w:val="0034691D"/>
    <w:rsid w:val="00346999"/>
    <w:rsid w:val="00346DB5"/>
    <w:rsid w:val="003470F1"/>
    <w:rsid w:val="003477B1"/>
    <w:rsid w:val="00347B23"/>
    <w:rsid w:val="00352DB7"/>
    <w:rsid w:val="00353066"/>
    <w:rsid w:val="003532AD"/>
    <w:rsid w:val="0035358C"/>
    <w:rsid w:val="00354006"/>
    <w:rsid w:val="0035440C"/>
    <w:rsid w:val="00354EB9"/>
    <w:rsid w:val="0035578A"/>
    <w:rsid w:val="00356B09"/>
    <w:rsid w:val="00356C9E"/>
    <w:rsid w:val="00356EC2"/>
    <w:rsid w:val="00356F3B"/>
    <w:rsid w:val="00356F66"/>
    <w:rsid w:val="00357380"/>
    <w:rsid w:val="0035763F"/>
    <w:rsid w:val="00357762"/>
    <w:rsid w:val="00357DCB"/>
    <w:rsid w:val="003602D9"/>
    <w:rsid w:val="0036033A"/>
    <w:rsid w:val="003603C9"/>
    <w:rsid w:val="003604CE"/>
    <w:rsid w:val="00360772"/>
    <w:rsid w:val="00360A31"/>
    <w:rsid w:val="00361C66"/>
    <w:rsid w:val="00361F72"/>
    <w:rsid w:val="00362945"/>
    <w:rsid w:val="00362E4F"/>
    <w:rsid w:val="00362FAF"/>
    <w:rsid w:val="00363316"/>
    <w:rsid w:val="003635DC"/>
    <w:rsid w:val="00364210"/>
    <w:rsid w:val="003645E2"/>
    <w:rsid w:val="00364A8B"/>
    <w:rsid w:val="00365898"/>
    <w:rsid w:val="0036636B"/>
    <w:rsid w:val="00366D00"/>
    <w:rsid w:val="00367004"/>
    <w:rsid w:val="00370E47"/>
    <w:rsid w:val="0037143A"/>
    <w:rsid w:val="00371B83"/>
    <w:rsid w:val="00371C64"/>
    <w:rsid w:val="00371DB1"/>
    <w:rsid w:val="003724F0"/>
    <w:rsid w:val="00372591"/>
    <w:rsid w:val="00372757"/>
    <w:rsid w:val="00372B14"/>
    <w:rsid w:val="00373371"/>
    <w:rsid w:val="00373B24"/>
    <w:rsid w:val="00373C67"/>
    <w:rsid w:val="003742AC"/>
    <w:rsid w:val="00374F9A"/>
    <w:rsid w:val="0037576C"/>
    <w:rsid w:val="00375CAB"/>
    <w:rsid w:val="00375FF7"/>
    <w:rsid w:val="00376125"/>
    <w:rsid w:val="003764C3"/>
    <w:rsid w:val="0037704F"/>
    <w:rsid w:val="0037715C"/>
    <w:rsid w:val="0037770A"/>
    <w:rsid w:val="00377CCD"/>
    <w:rsid w:val="00377CE1"/>
    <w:rsid w:val="003805C2"/>
    <w:rsid w:val="00380EF9"/>
    <w:rsid w:val="0038116B"/>
    <w:rsid w:val="00381748"/>
    <w:rsid w:val="00381D34"/>
    <w:rsid w:val="003827BC"/>
    <w:rsid w:val="003834E1"/>
    <w:rsid w:val="00383A75"/>
    <w:rsid w:val="00383E75"/>
    <w:rsid w:val="00384F09"/>
    <w:rsid w:val="00385BF0"/>
    <w:rsid w:val="003862F4"/>
    <w:rsid w:val="00386586"/>
    <w:rsid w:val="0038661D"/>
    <w:rsid w:val="003877DD"/>
    <w:rsid w:val="003879CB"/>
    <w:rsid w:val="00387BE4"/>
    <w:rsid w:val="00390339"/>
    <w:rsid w:val="00390869"/>
    <w:rsid w:val="003917D4"/>
    <w:rsid w:val="003920EC"/>
    <w:rsid w:val="0039231E"/>
    <w:rsid w:val="0039263A"/>
    <w:rsid w:val="00392D5F"/>
    <w:rsid w:val="00393932"/>
    <w:rsid w:val="003939FF"/>
    <w:rsid w:val="00393FEF"/>
    <w:rsid w:val="00394603"/>
    <w:rsid w:val="00397B6D"/>
    <w:rsid w:val="003A0232"/>
    <w:rsid w:val="003A04CD"/>
    <w:rsid w:val="003A0538"/>
    <w:rsid w:val="003A1BF4"/>
    <w:rsid w:val="003A2223"/>
    <w:rsid w:val="003A2294"/>
    <w:rsid w:val="003A2A0F"/>
    <w:rsid w:val="003A2A46"/>
    <w:rsid w:val="003A3954"/>
    <w:rsid w:val="003A4266"/>
    <w:rsid w:val="003A45A1"/>
    <w:rsid w:val="003A5154"/>
    <w:rsid w:val="003A5840"/>
    <w:rsid w:val="003A5B0A"/>
    <w:rsid w:val="003A5B97"/>
    <w:rsid w:val="003A6696"/>
    <w:rsid w:val="003A6708"/>
    <w:rsid w:val="003A6BAC"/>
    <w:rsid w:val="003A7EF3"/>
    <w:rsid w:val="003B07A7"/>
    <w:rsid w:val="003B0DF5"/>
    <w:rsid w:val="003B1172"/>
    <w:rsid w:val="003B159C"/>
    <w:rsid w:val="003B2693"/>
    <w:rsid w:val="003B2F45"/>
    <w:rsid w:val="003B369F"/>
    <w:rsid w:val="003B36A3"/>
    <w:rsid w:val="003B3E76"/>
    <w:rsid w:val="003B4424"/>
    <w:rsid w:val="003B4989"/>
    <w:rsid w:val="003B4DF7"/>
    <w:rsid w:val="003B712B"/>
    <w:rsid w:val="003B7D72"/>
    <w:rsid w:val="003B7FE5"/>
    <w:rsid w:val="003C02AF"/>
    <w:rsid w:val="003C065B"/>
    <w:rsid w:val="003C11C8"/>
    <w:rsid w:val="003C11E7"/>
    <w:rsid w:val="003C19DA"/>
    <w:rsid w:val="003C2151"/>
    <w:rsid w:val="003C2698"/>
    <w:rsid w:val="003C2702"/>
    <w:rsid w:val="003C5275"/>
    <w:rsid w:val="003C67EF"/>
    <w:rsid w:val="003C7806"/>
    <w:rsid w:val="003D0B0C"/>
    <w:rsid w:val="003D0EBB"/>
    <w:rsid w:val="003D109F"/>
    <w:rsid w:val="003D1303"/>
    <w:rsid w:val="003D1E1E"/>
    <w:rsid w:val="003D2478"/>
    <w:rsid w:val="003D2FBA"/>
    <w:rsid w:val="003D3C45"/>
    <w:rsid w:val="003D40F8"/>
    <w:rsid w:val="003D45FC"/>
    <w:rsid w:val="003D4AC8"/>
    <w:rsid w:val="003D4EF0"/>
    <w:rsid w:val="003D4F02"/>
    <w:rsid w:val="003D52A7"/>
    <w:rsid w:val="003D59E0"/>
    <w:rsid w:val="003D5B1F"/>
    <w:rsid w:val="003D629B"/>
    <w:rsid w:val="003D62C8"/>
    <w:rsid w:val="003D6887"/>
    <w:rsid w:val="003D7B96"/>
    <w:rsid w:val="003D7E2C"/>
    <w:rsid w:val="003E045C"/>
    <w:rsid w:val="003E15FA"/>
    <w:rsid w:val="003E1DC6"/>
    <w:rsid w:val="003E20C0"/>
    <w:rsid w:val="003E2466"/>
    <w:rsid w:val="003E2BA5"/>
    <w:rsid w:val="003E2EC0"/>
    <w:rsid w:val="003E3DEB"/>
    <w:rsid w:val="003E4B33"/>
    <w:rsid w:val="003E4E67"/>
    <w:rsid w:val="003E538B"/>
    <w:rsid w:val="003E55E4"/>
    <w:rsid w:val="003E5CBC"/>
    <w:rsid w:val="003E6279"/>
    <w:rsid w:val="003E691D"/>
    <w:rsid w:val="003E74E3"/>
    <w:rsid w:val="003E75D6"/>
    <w:rsid w:val="003F05C7"/>
    <w:rsid w:val="003F1455"/>
    <w:rsid w:val="003F14A9"/>
    <w:rsid w:val="003F17F7"/>
    <w:rsid w:val="003F20FD"/>
    <w:rsid w:val="003F2904"/>
    <w:rsid w:val="003F2CD4"/>
    <w:rsid w:val="003F2F20"/>
    <w:rsid w:val="003F435A"/>
    <w:rsid w:val="003F5D52"/>
    <w:rsid w:val="003F6BBE"/>
    <w:rsid w:val="003F6D82"/>
    <w:rsid w:val="003F6D94"/>
    <w:rsid w:val="003F7741"/>
    <w:rsid w:val="003F7AC0"/>
    <w:rsid w:val="00400056"/>
    <w:rsid w:val="004000E8"/>
    <w:rsid w:val="00400255"/>
    <w:rsid w:val="00400664"/>
    <w:rsid w:val="00400A26"/>
    <w:rsid w:val="00400C2A"/>
    <w:rsid w:val="004026E9"/>
    <w:rsid w:val="00402E2B"/>
    <w:rsid w:val="004032D9"/>
    <w:rsid w:val="004038B5"/>
    <w:rsid w:val="00403CFD"/>
    <w:rsid w:val="004041D2"/>
    <w:rsid w:val="00404A84"/>
    <w:rsid w:val="0040512B"/>
    <w:rsid w:val="00405195"/>
    <w:rsid w:val="0040567E"/>
    <w:rsid w:val="00405708"/>
    <w:rsid w:val="0040594D"/>
    <w:rsid w:val="00405CA5"/>
    <w:rsid w:val="00405F51"/>
    <w:rsid w:val="00407986"/>
    <w:rsid w:val="00407CD3"/>
    <w:rsid w:val="00410134"/>
    <w:rsid w:val="00410550"/>
    <w:rsid w:val="00410AE4"/>
    <w:rsid w:val="00410B72"/>
    <w:rsid w:val="00410F18"/>
    <w:rsid w:val="0041111F"/>
    <w:rsid w:val="0041130B"/>
    <w:rsid w:val="00411FDA"/>
    <w:rsid w:val="0041263E"/>
    <w:rsid w:val="00413692"/>
    <w:rsid w:val="00413AAC"/>
    <w:rsid w:val="00413E92"/>
    <w:rsid w:val="004149CB"/>
    <w:rsid w:val="0041541B"/>
    <w:rsid w:val="004158EF"/>
    <w:rsid w:val="00415F07"/>
    <w:rsid w:val="004161C1"/>
    <w:rsid w:val="004161FF"/>
    <w:rsid w:val="00417191"/>
    <w:rsid w:val="00417B6B"/>
    <w:rsid w:val="00417BC0"/>
    <w:rsid w:val="004205F8"/>
    <w:rsid w:val="00420886"/>
    <w:rsid w:val="004209F5"/>
    <w:rsid w:val="00420F90"/>
    <w:rsid w:val="00421105"/>
    <w:rsid w:val="004220B0"/>
    <w:rsid w:val="00422277"/>
    <w:rsid w:val="0042232D"/>
    <w:rsid w:val="00422A46"/>
    <w:rsid w:val="00423E84"/>
    <w:rsid w:val="00423F46"/>
    <w:rsid w:val="004242F4"/>
    <w:rsid w:val="00424A18"/>
    <w:rsid w:val="00424D59"/>
    <w:rsid w:val="004251AA"/>
    <w:rsid w:val="00425A6A"/>
    <w:rsid w:val="00425B88"/>
    <w:rsid w:val="00425C92"/>
    <w:rsid w:val="00425CE1"/>
    <w:rsid w:val="00427248"/>
    <w:rsid w:val="00427F50"/>
    <w:rsid w:val="00430BAC"/>
    <w:rsid w:val="00433DE1"/>
    <w:rsid w:val="00434987"/>
    <w:rsid w:val="004353C1"/>
    <w:rsid w:val="004353E6"/>
    <w:rsid w:val="00435769"/>
    <w:rsid w:val="004357D3"/>
    <w:rsid w:val="00435E43"/>
    <w:rsid w:val="00436E32"/>
    <w:rsid w:val="00437447"/>
    <w:rsid w:val="00437792"/>
    <w:rsid w:val="00437E41"/>
    <w:rsid w:val="00440AF3"/>
    <w:rsid w:val="004414D2"/>
    <w:rsid w:val="0044197A"/>
    <w:rsid w:val="00441A92"/>
    <w:rsid w:val="00441F1E"/>
    <w:rsid w:val="0044236F"/>
    <w:rsid w:val="00442A92"/>
    <w:rsid w:val="00443897"/>
    <w:rsid w:val="0044489B"/>
    <w:rsid w:val="00444F56"/>
    <w:rsid w:val="004456DB"/>
    <w:rsid w:val="00446488"/>
    <w:rsid w:val="00446A51"/>
    <w:rsid w:val="00446D86"/>
    <w:rsid w:val="0044717F"/>
    <w:rsid w:val="00447DC4"/>
    <w:rsid w:val="004503AC"/>
    <w:rsid w:val="00450C80"/>
    <w:rsid w:val="004517AA"/>
    <w:rsid w:val="00452AB6"/>
    <w:rsid w:val="00452CAC"/>
    <w:rsid w:val="00452EAC"/>
    <w:rsid w:val="00453196"/>
    <w:rsid w:val="00453472"/>
    <w:rsid w:val="004540C0"/>
    <w:rsid w:val="00455B35"/>
    <w:rsid w:val="00455CA1"/>
    <w:rsid w:val="00456E0C"/>
    <w:rsid w:val="0045715C"/>
    <w:rsid w:val="00457565"/>
    <w:rsid w:val="00457B71"/>
    <w:rsid w:val="00457B8F"/>
    <w:rsid w:val="00457D5C"/>
    <w:rsid w:val="00460463"/>
    <w:rsid w:val="004613D9"/>
    <w:rsid w:val="00461429"/>
    <w:rsid w:val="00461B11"/>
    <w:rsid w:val="00463116"/>
    <w:rsid w:val="00463AF4"/>
    <w:rsid w:val="00464CDD"/>
    <w:rsid w:val="004652FD"/>
    <w:rsid w:val="00465372"/>
    <w:rsid w:val="0046582D"/>
    <w:rsid w:val="004661C5"/>
    <w:rsid w:val="00466968"/>
    <w:rsid w:val="004669E2"/>
    <w:rsid w:val="00467FFA"/>
    <w:rsid w:val="00470AD5"/>
    <w:rsid w:val="00470C31"/>
    <w:rsid w:val="004713BA"/>
    <w:rsid w:val="00472A5A"/>
    <w:rsid w:val="004734D0"/>
    <w:rsid w:val="0047406C"/>
    <w:rsid w:val="00474E3F"/>
    <w:rsid w:val="00475048"/>
    <w:rsid w:val="00475550"/>
    <w:rsid w:val="0047556B"/>
    <w:rsid w:val="00476111"/>
    <w:rsid w:val="00476AA3"/>
    <w:rsid w:val="0047704A"/>
    <w:rsid w:val="00477119"/>
    <w:rsid w:val="004771E3"/>
    <w:rsid w:val="00477344"/>
    <w:rsid w:val="00477768"/>
    <w:rsid w:val="004778B7"/>
    <w:rsid w:val="00480074"/>
    <w:rsid w:val="0048008B"/>
    <w:rsid w:val="00480BDD"/>
    <w:rsid w:val="00480E14"/>
    <w:rsid w:val="0048283B"/>
    <w:rsid w:val="004828A3"/>
    <w:rsid w:val="00482CDD"/>
    <w:rsid w:val="00482F11"/>
    <w:rsid w:val="00483168"/>
    <w:rsid w:val="00483F9B"/>
    <w:rsid w:val="00485667"/>
    <w:rsid w:val="004857D3"/>
    <w:rsid w:val="00486142"/>
    <w:rsid w:val="004874D0"/>
    <w:rsid w:val="00490DE1"/>
    <w:rsid w:val="004912E4"/>
    <w:rsid w:val="004914C1"/>
    <w:rsid w:val="004914F8"/>
    <w:rsid w:val="00491FC8"/>
    <w:rsid w:val="00492BC5"/>
    <w:rsid w:val="00493781"/>
    <w:rsid w:val="00493A29"/>
    <w:rsid w:val="00493D1B"/>
    <w:rsid w:val="00494BDE"/>
    <w:rsid w:val="00494C5B"/>
    <w:rsid w:val="004953C8"/>
    <w:rsid w:val="00495CCF"/>
    <w:rsid w:val="00495DB1"/>
    <w:rsid w:val="004964F1"/>
    <w:rsid w:val="00496ABA"/>
    <w:rsid w:val="004A01AB"/>
    <w:rsid w:val="004A0D69"/>
    <w:rsid w:val="004A1023"/>
    <w:rsid w:val="004A12A3"/>
    <w:rsid w:val="004A16BC"/>
    <w:rsid w:val="004A1CF7"/>
    <w:rsid w:val="004A2B94"/>
    <w:rsid w:val="004A304E"/>
    <w:rsid w:val="004A3167"/>
    <w:rsid w:val="004A3656"/>
    <w:rsid w:val="004A48A3"/>
    <w:rsid w:val="004A5DDC"/>
    <w:rsid w:val="004A5F34"/>
    <w:rsid w:val="004A60C8"/>
    <w:rsid w:val="004A62D6"/>
    <w:rsid w:val="004A6C1E"/>
    <w:rsid w:val="004B0919"/>
    <w:rsid w:val="004B0F35"/>
    <w:rsid w:val="004B10BB"/>
    <w:rsid w:val="004B16C6"/>
    <w:rsid w:val="004B1FC0"/>
    <w:rsid w:val="004B2D48"/>
    <w:rsid w:val="004B31D8"/>
    <w:rsid w:val="004B3582"/>
    <w:rsid w:val="004B4F73"/>
    <w:rsid w:val="004B5C2F"/>
    <w:rsid w:val="004B5C82"/>
    <w:rsid w:val="004B66D0"/>
    <w:rsid w:val="004B7C0C"/>
    <w:rsid w:val="004C07DA"/>
    <w:rsid w:val="004C2157"/>
    <w:rsid w:val="004C3898"/>
    <w:rsid w:val="004C4246"/>
    <w:rsid w:val="004C4CDF"/>
    <w:rsid w:val="004C5C2C"/>
    <w:rsid w:val="004C62D2"/>
    <w:rsid w:val="004C62EB"/>
    <w:rsid w:val="004C6FC1"/>
    <w:rsid w:val="004C7B85"/>
    <w:rsid w:val="004D0F7B"/>
    <w:rsid w:val="004D1698"/>
    <w:rsid w:val="004D1E7F"/>
    <w:rsid w:val="004D1F12"/>
    <w:rsid w:val="004D22F6"/>
    <w:rsid w:val="004D2BD6"/>
    <w:rsid w:val="004D2EB3"/>
    <w:rsid w:val="004D36B1"/>
    <w:rsid w:val="004D3F54"/>
    <w:rsid w:val="004D46FD"/>
    <w:rsid w:val="004D524B"/>
    <w:rsid w:val="004D5C92"/>
    <w:rsid w:val="004D6417"/>
    <w:rsid w:val="004D665A"/>
    <w:rsid w:val="004D6BC7"/>
    <w:rsid w:val="004D6C2E"/>
    <w:rsid w:val="004D7EBD"/>
    <w:rsid w:val="004E0E35"/>
    <w:rsid w:val="004E143B"/>
    <w:rsid w:val="004E1E8E"/>
    <w:rsid w:val="004E2149"/>
    <w:rsid w:val="004E2680"/>
    <w:rsid w:val="004E28F9"/>
    <w:rsid w:val="004E38AB"/>
    <w:rsid w:val="004E3E5E"/>
    <w:rsid w:val="004E462E"/>
    <w:rsid w:val="004E4E16"/>
    <w:rsid w:val="004E56DC"/>
    <w:rsid w:val="004E7107"/>
    <w:rsid w:val="004E75A1"/>
    <w:rsid w:val="004E76F4"/>
    <w:rsid w:val="004F03DF"/>
    <w:rsid w:val="004F0484"/>
    <w:rsid w:val="004F0B4E"/>
    <w:rsid w:val="004F0B5C"/>
    <w:rsid w:val="004F0B6C"/>
    <w:rsid w:val="004F1406"/>
    <w:rsid w:val="004F2078"/>
    <w:rsid w:val="004F24C9"/>
    <w:rsid w:val="004F45F9"/>
    <w:rsid w:val="004F461B"/>
    <w:rsid w:val="004F4DA3"/>
    <w:rsid w:val="004F560D"/>
    <w:rsid w:val="004F5BA4"/>
    <w:rsid w:val="004F5CAC"/>
    <w:rsid w:val="004F6BDB"/>
    <w:rsid w:val="004F6BE2"/>
    <w:rsid w:val="004F74FE"/>
    <w:rsid w:val="004F7C46"/>
    <w:rsid w:val="0050009D"/>
    <w:rsid w:val="00500172"/>
    <w:rsid w:val="00501498"/>
    <w:rsid w:val="00501A90"/>
    <w:rsid w:val="00501DF9"/>
    <w:rsid w:val="00501EE3"/>
    <w:rsid w:val="005026FB"/>
    <w:rsid w:val="00503791"/>
    <w:rsid w:val="00504351"/>
    <w:rsid w:val="00505110"/>
    <w:rsid w:val="005058CA"/>
    <w:rsid w:val="00506557"/>
    <w:rsid w:val="0050677A"/>
    <w:rsid w:val="00506F59"/>
    <w:rsid w:val="005108D8"/>
    <w:rsid w:val="005110EA"/>
    <w:rsid w:val="005112D6"/>
    <w:rsid w:val="005116F9"/>
    <w:rsid w:val="00511892"/>
    <w:rsid w:val="00511DD1"/>
    <w:rsid w:val="00512668"/>
    <w:rsid w:val="005134CA"/>
    <w:rsid w:val="0051366B"/>
    <w:rsid w:val="0051368A"/>
    <w:rsid w:val="00513918"/>
    <w:rsid w:val="0051395B"/>
    <w:rsid w:val="00513E63"/>
    <w:rsid w:val="0051452E"/>
    <w:rsid w:val="00514547"/>
    <w:rsid w:val="00514D42"/>
    <w:rsid w:val="00514EC3"/>
    <w:rsid w:val="005153A7"/>
    <w:rsid w:val="00515C34"/>
    <w:rsid w:val="00517A3B"/>
    <w:rsid w:val="00517E7D"/>
    <w:rsid w:val="00520F16"/>
    <w:rsid w:val="00520FCB"/>
    <w:rsid w:val="005219CF"/>
    <w:rsid w:val="00521B6A"/>
    <w:rsid w:val="00521CE0"/>
    <w:rsid w:val="0052235D"/>
    <w:rsid w:val="0052327B"/>
    <w:rsid w:val="0052387B"/>
    <w:rsid w:val="005238E3"/>
    <w:rsid w:val="0052453E"/>
    <w:rsid w:val="00526B92"/>
    <w:rsid w:val="00527883"/>
    <w:rsid w:val="00527A28"/>
    <w:rsid w:val="00530643"/>
    <w:rsid w:val="00531631"/>
    <w:rsid w:val="0053173F"/>
    <w:rsid w:val="00531D30"/>
    <w:rsid w:val="00532B69"/>
    <w:rsid w:val="00533050"/>
    <w:rsid w:val="00533762"/>
    <w:rsid w:val="005338D9"/>
    <w:rsid w:val="00533CCF"/>
    <w:rsid w:val="005340CE"/>
    <w:rsid w:val="00534B59"/>
    <w:rsid w:val="00536759"/>
    <w:rsid w:val="005368EF"/>
    <w:rsid w:val="00537C62"/>
    <w:rsid w:val="00540B43"/>
    <w:rsid w:val="00540CBC"/>
    <w:rsid w:val="00540F35"/>
    <w:rsid w:val="00541A35"/>
    <w:rsid w:val="00541D5B"/>
    <w:rsid w:val="00542577"/>
    <w:rsid w:val="00542BCE"/>
    <w:rsid w:val="00542DF5"/>
    <w:rsid w:val="005438CF"/>
    <w:rsid w:val="00543B58"/>
    <w:rsid w:val="005447C9"/>
    <w:rsid w:val="00544D95"/>
    <w:rsid w:val="0054506D"/>
    <w:rsid w:val="00545608"/>
    <w:rsid w:val="00546970"/>
    <w:rsid w:val="00547058"/>
    <w:rsid w:val="005471A7"/>
    <w:rsid w:val="0054772C"/>
    <w:rsid w:val="00547F43"/>
    <w:rsid w:val="005502F4"/>
    <w:rsid w:val="00550598"/>
    <w:rsid w:val="005509CB"/>
    <w:rsid w:val="005513E5"/>
    <w:rsid w:val="00551EB9"/>
    <w:rsid w:val="00551F4F"/>
    <w:rsid w:val="00552585"/>
    <w:rsid w:val="00552DDE"/>
    <w:rsid w:val="00552E47"/>
    <w:rsid w:val="00552F67"/>
    <w:rsid w:val="00554336"/>
    <w:rsid w:val="00554B0A"/>
    <w:rsid w:val="00554E19"/>
    <w:rsid w:val="005561BC"/>
    <w:rsid w:val="005561EC"/>
    <w:rsid w:val="0055640E"/>
    <w:rsid w:val="005573FA"/>
    <w:rsid w:val="00557968"/>
    <w:rsid w:val="0056121F"/>
    <w:rsid w:val="00561949"/>
    <w:rsid w:val="00561C73"/>
    <w:rsid w:val="005620F1"/>
    <w:rsid w:val="00563271"/>
    <w:rsid w:val="00564133"/>
    <w:rsid w:val="005646BD"/>
    <w:rsid w:val="0056482F"/>
    <w:rsid w:val="0056598B"/>
    <w:rsid w:val="005661DB"/>
    <w:rsid w:val="005664E2"/>
    <w:rsid w:val="00567757"/>
    <w:rsid w:val="005702D4"/>
    <w:rsid w:val="0057126F"/>
    <w:rsid w:val="00572505"/>
    <w:rsid w:val="0057294E"/>
    <w:rsid w:val="00572AA7"/>
    <w:rsid w:val="00573703"/>
    <w:rsid w:val="00573CB5"/>
    <w:rsid w:val="00573F08"/>
    <w:rsid w:val="005744C8"/>
    <w:rsid w:val="00575143"/>
    <w:rsid w:val="00575227"/>
    <w:rsid w:val="005753C6"/>
    <w:rsid w:val="00575468"/>
    <w:rsid w:val="005757B9"/>
    <w:rsid w:val="00575C2F"/>
    <w:rsid w:val="0057664C"/>
    <w:rsid w:val="00576BBA"/>
    <w:rsid w:val="00577C75"/>
    <w:rsid w:val="00581A57"/>
    <w:rsid w:val="005826D4"/>
    <w:rsid w:val="00582809"/>
    <w:rsid w:val="005838DE"/>
    <w:rsid w:val="00586339"/>
    <w:rsid w:val="0058798C"/>
    <w:rsid w:val="00587CAB"/>
    <w:rsid w:val="005900FA"/>
    <w:rsid w:val="00590208"/>
    <w:rsid w:val="00591151"/>
    <w:rsid w:val="00591E11"/>
    <w:rsid w:val="005922F1"/>
    <w:rsid w:val="00592D9C"/>
    <w:rsid w:val="00592E17"/>
    <w:rsid w:val="005935A4"/>
    <w:rsid w:val="00593AA3"/>
    <w:rsid w:val="00594070"/>
    <w:rsid w:val="005948C2"/>
    <w:rsid w:val="00594A08"/>
    <w:rsid w:val="00594D55"/>
    <w:rsid w:val="00595151"/>
    <w:rsid w:val="00595DCA"/>
    <w:rsid w:val="005975B0"/>
    <w:rsid w:val="0059779B"/>
    <w:rsid w:val="005A011C"/>
    <w:rsid w:val="005A035E"/>
    <w:rsid w:val="005A1B5A"/>
    <w:rsid w:val="005A209A"/>
    <w:rsid w:val="005A2B1A"/>
    <w:rsid w:val="005A3958"/>
    <w:rsid w:val="005A4147"/>
    <w:rsid w:val="005A4E21"/>
    <w:rsid w:val="005A6234"/>
    <w:rsid w:val="005A662D"/>
    <w:rsid w:val="005A6A9A"/>
    <w:rsid w:val="005A6AFA"/>
    <w:rsid w:val="005A6B21"/>
    <w:rsid w:val="005A78D6"/>
    <w:rsid w:val="005A7DC9"/>
    <w:rsid w:val="005B0561"/>
    <w:rsid w:val="005B0834"/>
    <w:rsid w:val="005B33EC"/>
    <w:rsid w:val="005B35D7"/>
    <w:rsid w:val="005B392A"/>
    <w:rsid w:val="005B3AA3"/>
    <w:rsid w:val="005B3F3E"/>
    <w:rsid w:val="005B44FC"/>
    <w:rsid w:val="005B4598"/>
    <w:rsid w:val="005B4C5E"/>
    <w:rsid w:val="005B4FF9"/>
    <w:rsid w:val="005B50DB"/>
    <w:rsid w:val="005B5CF5"/>
    <w:rsid w:val="005B6F83"/>
    <w:rsid w:val="005B6FC5"/>
    <w:rsid w:val="005C0A0D"/>
    <w:rsid w:val="005C1653"/>
    <w:rsid w:val="005C2525"/>
    <w:rsid w:val="005C4648"/>
    <w:rsid w:val="005C4894"/>
    <w:rsid w:val="005C4D4A"/>
    <w:rsid w:val="005C5C7E"/>
    <w:rsid w:val="005C6D1C"/>
    <w:rsid w:val="005C6DD1"/>
    <w:rsid w:val="005C74FB"/>
    <w:rsid w:val="005C79F3"/>
    <w:rsid w:val="005C7FA9"/>
    <w:rsid w:val="005D08D9"/>
    <w:rsid w:val="005D0D63"/>
    <w:rsid w:val="005D1072"/>
    <w:rsid w:val="005D1145"/>
    <w:rsid w:val="005D1602"/>
    <w:rsid w:val="005D1D64"/>
    <w:rsid w:val="005D248B"/>
    <w:rsid w:val="005D3A60"/>
    <w:rsid w:val="005D583F"/>
    <w:rsid w:val="005D5D1C"/>
    <w:rsid w:val="005D6AF9"/>
    <w:rsid w:val="005D6ED9"/>
    <w:rsid w:val="005D7605"/>
    <w:rsid w:val="005D76E8"/>
    <w:rsid w:val="005D7C6F"/>
    <w:rsid w:val="005E0350"/>
    <w:rsid w:val="005E04FC"/>
    <w:rsid w:val="005E08E8"/>
    <w:rsid w:val="005E1131"/>
    <w:rsid w:val="005E1AA7"/>
    <w:rsid w:val="005E1BD8"/>
    <w:rsid w:val="005E333A"/>
    <w:rsid w:val="005E33A1"/>
    <w:rsid w:val="005E36C1"/>
    <w:rsid w:val="005E385F"/>
    <w:rsid w:val="005E38B9"/>
    <w:rsid w:val="005E3BDB"/>
    <w:rsid w:val="005E477F"/>
    <w:rsid w:val="005E55B6"/>
    <w:rsid w:val="005E5B81"/>
    <w:rsid w:val="005E5E4B"/>
    <w:rsid w:val="005E5F95"/>
    <w:rsid w:val="005E670F"/>
    <w:rsid w:val="005F02B4"/>
    <w:rsid w:val="005F07D3"/>
    <w:rsid w:val="005F11AA"/>
    <w:rsid w:val="005F1237"/>
    <w:rsid w:val="005F2841"/>
    <w:rsid w:val="005F2CB1"/>
    <w:rsid w:val="005F2CCF"/>
    <w:rsid w:val="005F2FDC"/>
    <w:rsid w:val="005F3025"/>
    <w:rsid w:val="005F4340"/>
    <w:rsid w:val="005F4DDD"/>
    <w:rsid w:val="005F501E"/>
    <w:rsid w:val="005F581F"/>
    <w:rsid w:val="005F618C"/>
    <w:rsid w:val="005F6326"/>
    <w:rsid w:val="005F6461"/>
    <w:rsid w:val="005F6F4E"/>
    <w:rsid w:val="005F70BD"/>
    <w:rsid w:val="005F7181"/>
    <w:rsid w:val="005F79E4"/>
    <w:rsid w:val="005F7E30"/>
    <w:rsid w:val="00600AC4"/>
    <w:rsid w:val="0060177C"/>
    <w:rsid w:val="006018F1"/>
    <w:rsid w:val="006019E4"/>
    <w:rsid w:val="0060283C"/>
    <w:rsid w:val="0060311D"/>
    <w:rsid w:val="0060327D"/>
    <w:rsid w:val="006039AD"/>
    <w:rsid w:val="00604333"/>
    <w:rsid w:val="00604547"/>
    <w:rsid w:val="00604F14"/>
    <w:rsid w:val="00605419"/>
    <w:rsid w:val="00605771"/>
    <w:rsid w:val="00606272"/>
    <w:rsid w:val="00610F68"/>
    <w:rsid w:val="00611313"/>
    <w:rsid w:val="00611B83"/>
    <w:rsid w:val="006121B9"/>
    <w:rsid w:val="00612F8F"/>
    <w:rsid w:val="00613257"/>
    <w:rsid w:val="0061342C"/>
    <w:rsid w:val="00613CE2"/>
    <w:rsid w:val="00614221"/>
    <w:rsid w:val="00614328"/>
    <w:rsid w:val="006146CE"/>
    <w:rsid w:val="0061480F"/>
    <w:rsid w:val="00615839"/>
    <w:rsid w:val="006162F3"/>
    <w:rsid w:val="006162FA"/>
    <w:rsid w:val="00617795"/>
    <w:rsid w:val="0062051E"/>
    <w:rsid w:val="00620A71"/>
    <w:rsid w:val="00620D4A"/>
    <w:rsid w:val="00620D80"/>
    <w:rsid w:val="00620F39"/>
    <w:rsid w:val="00621138"/>
    <w:rsid w:val="006223C9"/>
    <w:rsid w:val="006234A6"/>
    <w:rsid w:val="00623A29"/>
    <w:rsid w:val="00623EFC"/>
    <w:rsid w:val="00624303"/>
    <w:rsid w:val="00625095"/>
    <w:rsid w:val="00625A28"/>
    <w:rsid w:val="00625E69"/>
    <w:rsid w:val="00626E5D"/>
    <w:rsid w:val="00630001"/>
    <w:rsid w:val="00631173"/>
    <w:rsid w:val="006311B3"/>
    <w:rsid w:val="00631E77"/>
    <w:rsid w:val="0063284C"/>
    <w:rsid w:val="00632BE1"/>
    <w:rsid w:val="00632D95"/>
    <w:rsid w:val="0063366C"/>
    <w:rsid w:val="0063418A"/>
    <w:rsid w:val="006346C6"/>
    <w:rsid w:val="006346DE"/>
    <w:rsid w:val="00634F49"/>
    <w:rsid w:val="00635082"/>
    <w:rsid w:val="00635093"/>
    <w:rsid w:val="006352A2"/>
    <w:rsid w:val="006355CA"/>
    <w:rsid w:val="00636398"/>
    <w:rsid w:val="00636471"/>
    <w:rsid w:val="006368D3"/>
    <w:rsid w:val="00636A3D"/>
    <w:rsid w:val="006377EC"/>
    <w:rsid w:val="006401DC"/>
    <w:rsid w:val="00640AAA"/>
    <w:rsid w:val="0064151F"/>
    <w:rsid w:val="00641533"/>
    <w:rsid w:val="00641D12"/>
    <w:rsid w:val="0064208D"/>
    <w:rsid w:val="00642292"/>
    <w:rsid w:val="00642C00"/>
    <w:rsid w:val="006433D3"/>
    <w:rsid w:val="00643475"/>
    <w:rsid w:val="0064356D"/>
    <w:rsid w:val="00643687"/>
    <w:rsid w:val="0064396A"/>
    <w:rsid w:val="006445BF"/>
    <w:rsid w:val="00644637"/>
    <w:rsid w:val="006447F8"/>
    <w:rsid w:val="00644BE6"/>
    <w:rsid w:val="00645182"/>
    <w:rsid w:val="00645B88"/>
    <w:rsid w:val="0064624E"/>
    <w:rsid w:val="00647063"/>
    <w:rsid w:val="00647F92"/>
    <w:rsid w:val="00650AB9"/>
    <w:rsid w:val="00650CEE"/>
    <w:rsid w:val="00651F5E"/>
    <w:rsid w:val="006529F7"/>
    <w:rsid w:val="00652A1C"/>
    <w:rsid w:val="00652A99"/>
    <w:rsid w:val="0065309B"/>
    <w:rsid w:val="006533A8"/>
    <w:rsid w:val="006536C1"/>
    <w:rsid w:val="006549B5"/>
    <w:rsid w:val="00655733"/>
    <w:rsid w:val="00655ACD"/>
    <w:rsid w:val="00655B9A"/>
    <w:rsid w:val="00656725"/>
    <w:rsid w:val="00656A92"/>
    <w:rsid w:val="00656DDE"/>
    <w:rsid w:val="00660008"/>
    <w:rsid w:val="0066011D"/>
    <w:rsid w:val="00660491"/>
    <w:rsid w:val="006606A6"/>
    <w:rsid w:val="006607C0"/>
    <w:rsid w:val="00660879"/>
    <w:rsid w:val="00660EED"/>
    <w:rsid w:val="006613A6"/>
    <w:rsid w:val="00661AE4"/>
    <w:rsid w:val="00662094"/>
    <w:rsid w:val="006620F5"/>
    <w:rsid w:val="00662175"/>
    <w:rsid w:val="006627A2"/>
    <w:rsid w:val="00663090"/>
    <w:rsid w:val="006634E6"/>
    <w:rsid w:val="006643A5"/>
    <w:rsid w:val="006655EE"/>
    <w:rsid w:val="00665AB3"/>
    <w:rsid w:val="00667EE7"/>
    <w:rsid w:val="00667F8D"/>
    <w:rsid w:val="00670661"/>
    <w:rsid w:val="00670922"/>
    <w:rsid w:val="00670B97"/>
    <w:rsid w:val="00670BE1"/>
    <w:rsid w:val="0067114E"/>
    <w:rsid w:val="0067218F"/>
    <w:rsid w:val="00672252"/>
    <w:rsid w:val="006722D4"/>
    <w:rsid w:val="006731B9"/>
    <w:rsid w:val="00673509"/>
    <w:rsid w:val="006741F2"/>
    <w:rsid w:val="00674CC3"/>
    <w:rsid w:val="0067510F"/>
    <w:rsid w:val="00675A50"/>
    <w:rsid w:val="00675C72"/>
    <w:rsid w:val="00676AD6"/>
    <w:rsid w:val="00676D66"/>
    <w:rsid w:val="006771F9"/>
    <w:rsid w:val="00677302"/>
    <w:rsid w:val="00677504"/>
    <w:rsid w:val="006776D7"/>
    <w:rsid w:val="00677A20"/>
    <w:rsid w:val="00681003"/>
    <w:rsid w:val="006817C9"/>
    <w:rsid w:val="00682372"/>
    <w:rsid w:val="00683ECE"/>
    <w:rsid w:val="00683F14"/>
    <w:rsid w:val="00684ED1"/>
    <w:rsid w:val="0068522F"/>
    <w:rsid w:val="00685709"/>
    <w:rsid w:val="00686453"/>
    <w:rsid w:val="00687033"/>
    <w:rsid w:val="00687096"/>
    <w:rsid w:val="006875FF"/>
    <w:rsid w:val="006876D5"/>
    <w:rsid w:val="006905EB"/>
    <w:rsid w:val="006916B0"/>
    <w:rsid w:val="00693400"/>
    <w:rsid w:val="00693721"/>
    <w:rsid w:val="006948EC"/>
    <w:rsid w:val="00695FC2"/>
    <w:rsid w:val="00696078"/>
    <w:rsid w:val="00696949"/>
    <w:rsid w:val="00697052"/>
    <w:rsid w:val="006A174C"/>
    <w:rsid w:val="006A1930"/>
    <w:rsid w:val="006A24C1"/>
    <w:rsid w:val="006A2F39"/>
    <w:rsid w:val="006A3B82"/>
    <w:rsid w:val="006A3C6E"/>
    <w:rsid w:val="006A404C"/>
    <w:rsid w:val="006A4168"/>
    <w:rsid w:val="006A46FB"/>
    <w:rsid w:val="006A496B"/>
    <w:rsid w:val="006A4A4F"/>
    <w:rsid w:val="006A4EAC"/>
    <w:rsid w:val="006A4F47"/>
    <w:rsid w:val="006A507C"/>
    <w:rsid w:val="006A5BD9"/>
    <w:rsid w:val="006A5E28"/>
    <w:rsid w:val="006A5F1B"/>
    <w:rsid w:val="006A697B"/>
    <w:rsid w:val="006A6FDE"/>
    <w:rsid w:val="006A708A"/>
    <w:rsid w:val="006A71FC"/>
    <w:rsid w:val="006A7609"/>
    <w:rsid w:val="006A7AFF"/>
    <w:rsid w:val="006B07D6"/>
    <w:rsid w:val="006B0B64"/>
    <w:rsid w:val="006B0E23"/>
    <w:rsid w:val="006B14FA"/>
    <w:rsid w:val="006B1816"/>
    <w:rsid w:val="006B2099"/>
    <w:rsid w:val="006B230F"/>
    <w:rsid w:val="006B2D47"/>
    <w:rsid w:val="006B3AE4"/>
    <w:rsid w:val="006B420A"/>
    <w:rsid w:val="006B49C7"/>
    <w:rsid w:val="006B50CF"/>
    <w:rsid w:val="006B5412"/>
    <w:rsid w:val="006B587C"/>
    <w:rsid w:val="006B65A1"/>
    <w:rsid w:val="006B6910"/>
    <w:rsid w:val="006B6C17"/>
    <w:rsid w:val="006B77FE"/>
    <w:rsid w:val="006C03B8"/>
    <w:rsid w:val="006C10C0"/>
    <w:rsid w:val="006C1DB4"/>
    <w:rsid w:val="006C324A"/>
    <w:rsid w:val="006C3334"/>
    <w:rsid w:val="006C39FA"/>
    <w:rsid w:val="006C417E"/>
    <w:rsid w:val="006C44F9"/>
    <w:rsid w:val="006C4A5C"/>
    <w:rsid w:val="006C529B"/>
    <w:rsid w:val="006C5A5D"/>
    <w:rsid w:val="006C5CFC"/>
    <w:rsid w:val="006C5E69"/>
    <w:rsid w:val="006C5EC9"/>
    <w:rsid w:val="006C6059"/>
    <w:rsid w:val="006C6949"/>
    <w:rsid w:val="006C6956"/>
    <w:rsid w:val="006C7522"/>
    <w:rsid w:val="006D103F"/>
    <w:rsid w:val="006D1569"/>
    <w:rsid w:val="006D356F"/>
    <w:rsid w:val="006D3985"/>
    <w:rsid w:val="006D3FB3"/>
    <w:rsid w:val="006D4770"/>
    <w:rsid w:val="006D4938"/>
    <w:rsid w:val="006D5177"/>
    <w:rsid w:val="006D5698"/>
    <w:rsid w:val="006D65CA"/>
    <w:rsid w:val="006D6B00"/>
    <w:rsid w:val="006D6F08"/>
    <w:rsid w:val="006E062C"/>
    <w:rsid w:val="006E07DB"/>
    <w:rsid w:val="006E2108"/>
    <w:rsid w:val="006E23DE"/>
    <w:rsid w:val="006E249B"/>
    <w:rsid w:val="006E28B7"/>
    <w:rsid w:val="006E2942"/>
    <w:rsid w:val="006E30D9"/>
    <w:rsid w:val="006E3310"/>
    <w:rsid w:val="006E40F7"/>
    <w:rsid w:val="006E45EB"/>
    <w:rsid w:val="006E4E39"/>
    <w:rsid w:val="006E527E"/>
    <w:rsid w:val="006E565E"/>
    <w:rsid w:val="006E5C70"/>
    <w:rsid w:val="006E5F94"/>
    <w:rsid w:val="006E6277"/>
    <w:rsid w:val="006E65DA"/>
    <w:rsid w:val="006E673D"/>
    <w:rsid w:val="006E702A"/>
    <w:rsid w:val="006E73EB"/>
    <w:rsid w:val="006E7418"/>
    <w:rsid w:val="006E7D3B"/>
    <w:rsid w:val="006F00B5"/>
    <w:rsid w:val="006F01CA"/>
    <w:rsid w:val="006F0F69"/>
    <w:rsid w:val="006F11FE"/>
    <w:rsid w:val="006F128E"/>
    <w:rsid w:val="006F145E"/>
    <w:rsid w:val="006F1B70"/>
    <w:rsid w:val="006F2C1D"/>
    <w:rsid w:val="006F3315"/>
    <w:rsid w:val="006F341D"/>
    <w:rsid w:val="006F35CC"/>
    <w:rsid w:val="006F3620"/>
    <w:rsid w:val="006F3CDE"/>
    <w:rsid w:val="006F58D4"/>
    <w:rsid w:val="006F5AFE"/>
    <w:rsid w:val="006F733A"/>
    <w:rsid w:val="006F7BBE"/>
    <w:rsid w:val="006F7F24"/>
    <w:rsid w:val="00700A9B"/>
    <w:rsid w:val="00700BAC"/>
    <w:rsid w:val="00700D8F"/>
    <w:rsid w:val="0070104C"/>
    <w:rsid w:val="007020A0"/>
    <w:rsid w:val="007024E1"/>
    <w:rsid w:val="007027CF"/>
    <w:rsid w:val="007028ED"/>
    <w:rsid w:val="0070346E"/>
    <w:rsid w:val="0070393E"/>
    <w:rsid w:val="00703C0A"/>
    <w:rsid w:val="00703CA3"/>
    <w:rsid w:val="00704EDB"/>
    <w:rsid w:val="007051B8"/>
    <w:rsid w:val="00705351"/>
    <w:rsid w:val="00705532"/>
    <w:rsid w:val="0070555B"/>
    <w:rsid w:val="00706101"/>
    <w:rsid w:val="00706321"/>
    <w:rsid w:val="00707072"/>
    <w:rsid w:val="0070786F"/>
    <w:rsid w:val="007078E7"/>
    <w:rsid w:val="00707D61"/>
    <w:rsid w:val="00710B5E"/>
    <w:rsid w:val="00711E8A"/>
    <w:rsid w:val="00711FF8"/>
    <w:rsid w:val="00712287"/>
    <w:rsid w:val="00712772"/>
    <w:rsid w:val="00712F6C"/>
    <w:rsid w:val="00713308"/>
    <w:rsid w:val="00713AEA"/>
    <w:rsid w:val="00713C34"/>
    <w:rsid w:val="00713D3C"/>
    <w:rsid w:val="00713D85"/>
    <w:rsid w:val="00713E0D"/>
    <w:rsid w:val="007148D3"/>
    <w:rsid w:val="007150FA"/>
    <w:rsid w:val="007156A6"/>
    <w:rsid w:val="00715733"/>
    <w:rsid w:val="00715B9A"/>
    <w:rsid w:val="00715CAF"/>
    <w:rsid w:val="0071628D"/>
    <w:rsid w:val="00720071"/>
    <w:rsid w:val="00721461"/>
    <w:rsid w:val="00721753"/>
    <w:rsid w:val="0072363F"/>
    <w:rsid w:val="00724338"/>
    <w:rsid w:val="007253A8"/>
    <w:rsid w:val="007257E0"/>
    <w:rsid w:val="007259F3"/>
    <w:rsid w:val="00726921"/>
    <w:rsid w:val="00726EA6"/>
    <w:rsid w:val="00727208"/>
    <w:rsid w:val="007274EF"/>
    <w:rsid w:val="00727680"/>
    <w:rsid w:val="00727F70"/>
    <w:rsid w:val="00730BBF"/>
    <w:rsid w:val="0073172A"/>
    <w:rsid w:val="0073262D"/>
    <w:rsid w:val="00732EB3"/>
    <w:rsid w:val="00733D5D"/>
    <w:rsid w:val="00733F34"/>
    <w:rsid w:val="007348B1"/>
    <w:rsid w:val="00734C9F"/>
    <w:rsid w:val="007362A0"/>
    <w:rsid w:val="007362A6"/>
    <w:rsid w:val="00736D7D"/>
    <w:rsid w:val="007375F2"/>
    <w:rsid w:val="00737CC4"/>
    <w:rsid w:val="00737F3F"/>
    <w:rsid w:val="0074072E"/>
    <w:rsid w:val="0074081A"/>
    <w:rsid w:val="00740E58"/>
    <w:rsid w:val="00741338"/>
    <w:rsid w:val="0074133E"/>
    <w:rsid w:val="00741515"/>
    <w:rsid w:val="00742DDE"/>
    <w:rsid w:val="007430EC"/>
    <w:rsid w:val="00743630"/>
    <w:rsid w:val="007439CB"/>
    <w:rsid w:val="00743C1D"/>
    <w:rsid w:val="00743F4F"/>
    <w:rsid w:val="007445A0"/>
    <w:rsid w:val="0074524B"/>
    <w:rsid w:val="00745442"/>
    <w:rsid w:val="0074601C"/>
    <w:rsid w:val="007466F8"/>
    <w:rsid w:val="0074762D"/>
    <w:rsid w:val="00747C5A"/>
    <w:rsid w:val="00747D8B"/>
    <w:rsid w:val="00747ED0"/>
    <w:rsid w:val="007504C4"/>
    <w:rsid w:val="007507D6"/>
    <w:rsid w:val="0075082B"/>
    <w:rsid w:val="00751228"/>
    <w:rsid w:val="00751DA5"/>
    <w:rsid w:val="00753169"/>
    <w:rsid w:val="00753618"/>
    <w:rsid w:val="00753B74"/>
    <w:rsid w:val="00753F72"/>
    <w:rsid w:val="00754284"/>
    <w:rsid w:val="0075458A"/>
    <w:rsid w:val="00755FBB"/>
    <w:rsid w:val="007571E1"/>
    <w:rsid w:val="0075746B"/>
    <w:rsid w:val="007604B2"/>
    <w:rsid w:val="007605F1"/>
    <w:rsid w:val="00760D11"/>
    <w:rsid w:val="00761060"/>
    <w:rsid w:val="00762696"/>
    <w:rsid w:val="007628E5"/>
    <w:rsid w:val="00763855"/>
    <w:rsid w:val="00763A55"/>
    <w:rsid w:val="007642FB"/>
    <w:rsid w:val="007643E4"/>
    <w:rsid w:val="0076492C"/>
    <w:rsid w:val="00765281"/>
    <w:rsid w:val="0076535D"/>
    <w:rsid w:val="00766BAD"/>
    <w:rsid w:val="00767CCE"/>
    <w:rsid w:val="0077066C"/>
    <w:rsid w:val="00770C31"/>
    <w:rsid w:val="00771822"/>
    <w:rsid w:val="0077182C"/>
    <w:rsid w:val="00771B71"/>
    <w:rsid w:val="00772B0F"/>
    <w:rsid w:val="00772F7E"/>
    <w:rsid w:val="00774CBB"/>
    <w:rsid w:val="00774F3F"/>
    <w:rsid w:val="00775299"/>
    <w:rsid w:val="007755F2"/>
    <w:rsid w:val="00776122"/>
    <w:rsid w:val="00776416"/>
    <w:rsid w:val="0077666B"/>
    <w:rsid w:val="00776971"/>
    <w:rsid w:val="00776D36"/>
    <w:rsid w:val="007778A6"/>
    <w:rsid w:val="00777F79"/>
    <w:rsid w:val="007810CB"/>
    <w:rsid w:val="00781583"/>
    <w:rsid w:val="0078162C"/>
    <w:rsid w:val="0078177E"/>
    <w:rsid w:val="007817B5"/>
    <w:rsid w:val="0078242E"/>
    <w:rsid w:val="007825C9"/>
    <w:rsid w:val="0078304C"/>
    <w:rsid w:val="007830F3"/>
    <w:rsid w:val="00783177"/>
    <w:rsid w:val="00783673"/>
    <w:rsid w:val="00783675"/>
    <w:rsid w:val="00783C99"/>
    <w:rsid w:val="00783CF1"/>
    <w:rsid w:val="007849A2"/>
    <w:rsid w:val="00785490"/>
    <w:rsid w:val="00786350"/>
    <w:rsid w:val="007869BE"/>
    <w:rsid w:val="00787302"/>
    <w:rsid w:val="00787DE5"/>
    <w:rsid w:val="00787DF9"/>
    <w:rsid w:val="0079042B"/>
    <w:rsid w:val="00791387"/>
    <w:rsid w:val="007915B5"/>
    <w:rsid w:val="00791678"/>
    <w:rsid w:val="007919A6"/>
    <w:rsid w:val="00792078"/>
    <w:rsid w:val="0079209B"/>
    <w:rsid w:val="007925EA"/>
    <w:rsid w:val="00793CD8"/>
    <w:rsid w:val="00793DC8"/>
    <w:rsid w:val="0079498B"/>
    <w:rsid w:val="007956A6"/>
    <w:rsid w:val="007959FB"/>
    <w:rsid w:val="00795C92"/>
    <w:rsid w:val="00796231"/>
    <w:rsid w:val="00796286"/>
    <w:rsid w:val="00797B4A"/>
    <w:rsid w:val="00797C75"/>
    <w:rsid w:val="007A05B9"/>
    <w:rsid w:val="007A0B89"/>
    <w:rsid w:val="007A0FBF"/>
    <w:rsid w:val="007A1A08"/>
    <w:rsid w:val="007A1CB3"/>
    <w:rsid w:val="007A2B22"/>
    <w:rsid w:val="007A306F"/>
    <w:rsid w:val="007A3A1A"/>
    <w:rsid w:val="007A3EF8"/>
    <w:rsid w:val="007A43A6"/>
    <w:rsid w:val="007A4DA1"/>
    <w:rsid w:val="007A4F2D"/>
    <w:rsid w:val="007A58A6"/>
    <w:rsid w:val="007A59FA"/>
    <w:rsid w:val="007A5D82"/>
    <w:rsid w:val="007A65E5"/>
    <w:rsid w:val="007B0422"/>
    <w:rsid w:val="007B1A53"/>
    <w:rsid w:val="007B1B9E"/>
    <w:rsid w:val="007B360E"/>
    <w:rsid w:val="007B3D2D"/>
    <w:rsid w:val="007B4319"/>
    <w:rsid w:val="007B503C"/>
    <w:rsid w:val="007B50AE"/>
    <w:rsid w:val="007B511B"/>
    <w:rsid w:val="007B51DF"/>
    <w:rsid w:val="007B5B53"/>
    <w:rsid w:val="007B61F1"/>
    <w:rsid w:val="007B69DC"/>
    <w:rsid w:val="007B7198"/>
    <w:rsid w:val="007C05DD"/>
    <w:rsid w:val="007C0EAF"/>
    <w:rsid w:val="007C29CA"/>
    <w:rsid w:val="007C3817"/>
    <w:rsid w:val="007C3D18"/>
    <w:rsid w:val="007C4975"/>
    <w:rsid w:val="007C4C15"/>
    <w:rsid w:val="007C4C99"/>
    <w:rsid w:val="007C5260"/>
    <w:rsid w:val="007C549B"/>
    <w:rsid w:val="007C5594"/>
    <w:rsid w:val="007C5FCC"/>
    <w:rsid w:val="007C60BF"/>
    <w:rsid w:val="007C645E"/>
    <w:rsid w:val="007C6A07"/>
    <w:rsid w:val="007C75A1"/>
    <w:rsid w:val="007C77A5"/>
    <w:rsid w:val="007C7BC8"/>
    <w:rsid w:val="007D016B"/>
    <w:rsid w:val="007D04E5"/>
    <w:rsid w:val="007D068E"/>
    <w:rsid w:val="007D06AD"/>
    <w:rsid w:val="007D0838"/>
    <w:rsid w:val="007D106F"/>
    <w:rsid w:val="007D254F"/>
    <w:rsid w:val="007D3035"/>
    <w:rsid w:val="007D3102"/>
    <w:rsid w:val="007D318A"/>
    <w:rsid w:val="007D4683"/>
    <w:rsid w:val="007D4EE8"/>
    <w:rsid w:val="007D5901"/>
    <w:rsid w:val="007D607D"/>
    <w:rsid w:val="007D6887"/>
    <w:rsid w:val="007D6E99"/>
    <w:rsid w:val="007D7526"/>
    <w:rsid w:val="007D778D"/>
    <w:rsid w:val="007D7CCC"/>
    <w:rsid w:val="007D7DCF"/>
    <w:rsid w:val="007E104A"/>
    <w:rsid w:val="007E14E2"/>
    <w:rsid w:val="007E178E"/>
    <w:rsid w:val="007E1C6B"/>
    <w:rsid w:val="007E1E32"/>
    <w:rsid w:val="007E2491"/>
    <w:rsid w:val="007E2733"/>
    <w:rsid w:val="007E27CA"/>
    <w:rsid w:val="007E2C66"/>
    <w:rsid w:val="007E3250"/>
    <w:rsid w:val="007E4610"/>
    <w:rsid w:val="007E4715"/>
    <w:rsid w:val="007E4E2C"/>
    <w:rsid w:val="007E505B"/>
    <w:rsid w:val="007E5EFF"/>
    <w:rsid w:val="007E5FB2"/>
    <w:rsid w:val="007E62AC"/>
    <w:rsid w:val="007E67FE"/>
    <w:rsid w:val="007E7091"/>
    <w:rsid w:val="007E7C66"/>
    <w:rsid w:val="007E7F7C"/>
    <w:rsid w:val="007F007D"/>
    <w:rsid w:val="007F22C6"/>
    <w:rsid w:val="007F24E6"/>
    <w:rsid w:val="007F344C"/>
    <w:rsid w:val="007F3725"/>
    <w:rsid w:val="007F3FE7"/>
    <w:rsid w:val="007F46C5"/>
    <w:rsid w:val="007F4837"/>
    <w:rsid w:val="007F50FB"/>
    <w:rsid w:val="007F512E"/>
    <w:rsid w:val="007F601B"/>
    <w:rsid w:val="007F7230"/>
    <w:rsid w:val="00800E95"/>
    <w:rsid w:val="00801754"/>
    <w:rsid w:val="00802800"/>
    <w:rsid w:val="008028BA"/>
    <w:rsid w:val="00802FD1"/>
    <w:rsid w:val="00803708"/>
    <w:rsid w:val="00803FAE"/>
    <w:rsid w:val="0080412C"/>
    <w:rsid w:val="008041E6"/>
    <w:rsid w:val="0080438B"/>
    <w:rsid w:val="00804419"/>
    <w:rsid w:val="00804506"/>
    <w:rsid w:val="008050B2"/>
    <w:rsid w:val="008055E4"/>
    <w:rsid w:val="00805B30"/>
    <w:rsid w:val="00805D16"/>
    <w:rsid w:val="0080605F"/>
    <w:rsid w:val="008064ED"/>
    <w:rsid w:val="00806896"/>
    <w:rsid w:val="008068A4"/>
    <w:rsid w:val="00807786"/>
    <w:rsid w:val="00807D52"/>
    <w:rsid w:val="00810438"/>
    <w:rsid w:val="00810869"/>
    <w:rsid w:val="008109CE"/>
    <w:rsid w:val="00811CA0"/>
    <w:rsid w:val="00811F8A"/>
    <w:rsid w:val="00811FCB"/>
    <w:rsid w:val="0081260D"/>
    <w:rsid w:val="008144EF"/>
    <w:rsid w:val="00814A20"/>
    <w:rsid w:val="00815454"/>
    <w:rsid w:val="008158D6"/>
    <w:rsid w:val="0081599E"/>
    <w:rsid w:val="00815AB7"/>
    <w:rsid w:val="00815DC5"/>
    <w:rsid w:val="00815F76"/>
    <w:rsid w:val="0081642F"/>
    <w:rsid w:val="00816650"/>
    <w:rsid w:val="00817196"/>
    <w:rsid w:val="00817BB8"/>
    <w:rsid w:val="0082041F"/>
    <w:rsid w:val="00820635"/>
    <w:rsid w:val="00820E6D"/>
    <w:rsid w:val="00821725"/>
    <w:rsid w:val="0082203C"/>
    <w:rsid w:val="008235DB"/>
    <w:rsid w:val="00823F85"/>
    <w:rsid w:val="00824247"/>
    <w:rsid w:val="008242C5"/>
    <w:rsid w:val="00824AB4"/>
    <w:rsid w:val="00824C9F"/>
    <w:rsid w:val="00825284"/>
    <w:rsid w:val="00825C42"/>
    <w:rsid w:val="00825D25"/>
    <w:rsid w:val="00826C88"/>
    <w:rsid w:val="00826E60"/>
    <w:rsid w:val="00827BA3"/>
    <w:rsid w:val="00827D6F"/>
    <w:rsid w:val="00830815"/>
    <w:rsid w:val="00830FC5"/>
    <w:rsid w:val="00831A02"/>
    <w:rsid w:val="008327B2"/>
    <w:rsid w:val="00833ED5"/>
    <w:rsid w:val="00834025"/>
    <w:rsid w:val="0083588A"/>
    <w:rsid w:val="008376AC"/>
    <w:rsid w:val="008412EA"/>
    <w:rsid w:val="008416E6"/>
    <w:rsid w:val="008416F5"/>
    <w:rsid w:val="00842A07"/>
    <w:rsid w:val="00843779"/>
    <w:rsid w:val="008444E8"/>
    <w:rsid w:val="00844B85"/>
    <w:rsid w:val="00844E80"/>
    <w:rsid w:val="00845754"/>
    <w:rsid w:val="00846FE7"/>
    <w:rsid w:val="0084712D"/>
    <w:rsid w:val="00847945"/>
    <w:rsid w:val="00847CF6"/>
    <w:rsid w:val="00850135"/>
    <w:rsid w:val="008509F7"/>
    <w:rsid w:val="008530C4"/>
    <w:rsid w:val="008530EC"/>
    <w:rsid w:val="008533AE"/>
    <w:rsid w:val="008537BD"/>
    <w:rsid w:val="00853882"/>
    <w:rsid w:val="00853FD9"/>
    <w:rsid w:val="00854237"/>
    <w:rsid w:val="008568B9"/>
    <w:rsid w:val="00856911"/>
    <w:rsid w:val="008577EB"/>
    <w:rsid w:val="00857F50"/>
    <w:rsid w:val="0086005E"/>
    <w:rsid w:val="00860782"/>
    <w:rsid w:val="00861586"/>
    <w:rsid w:val="00862126"/>
    <w:rsid w:val="00862C1F"/>
    <w:rsid w:val="0086318D"/>
    <w:rsid w:val="008632BD"/>
    <w:rsid w:val="00864445"/>
    <w:rsid w:val="00865BAC"/>
    <w:rsid w:val="00865C41"/>
    <w:rsid w:val="00866B27"/>
    <w:rsid w:val="00866B94"/>
    <w:rsid w:val="00866DEA"/>
    <w:rsid w:val="0086700B"/>
    <w:rsid w:val="008677FD"/>
    <w:rsid w:val="008706D4"/>
    <w:rsid w:val="00870AD1"/>
    <w:rsid w:val="00870F8A"/>
    <w:rsid w:val="008719A4"/>
    <w:rsid w:val="00871D23"/>
    <w:rsid w:val="00871FC4"/>
    <w:rsid w:val="008720CD"/>
    <w:rsid w:val="0087429B"/>
    <w:rsid w:val="00874312"/>
    <w:rsid w:val="0087437C"/>
    <w:rsid w:val="0087448C"/>
    <w:rsid w:val="00874E07"/>
    <w:rsid w:val="00874E78"/>
    <w:rsid w:val="00875788"/>
    <w:rsid w:val="00875CD7"/>
    <w:rsid w:val="0087614B"/>
    <w:rsid w:val="00876234"/>
    <w:rsid w:val="008762BD"/>
    <w:rsid w:val="00876932"/>
    <w:rsid w:val="00876B4D"/>
    <w:rsid w:val="00876CBD"/>
    <w:rsid w:val="00876FC3"/>
    <w:rsid w:val="0087701B"/>
    <w:rsid w:val="008773A2"/>
    <w:rsid w:val="00877F18"/>
    <w:rsid w:val="00880032"/>
    <w:rsid w:val="008804C2"/>
    <w:rsid w:val="00880E85"/>
    <w:rsid w:val="00881CBB"/>
    <w:rsid w:val="0088205D"/>
    <w:rsid w:val="0088353C"/>
    <w:rsid w:val="00883593"/>
    <w:rsid w:val="00883F9A"/>
    <w:rsid w:val="0088442E"/>
    <w:rsid w:val="008853B3"/>
    <w:rsid w:val="00885A20"/>
    <w:rsid w:val="00885BD5"/>
    <w:rsid w:val="008861D4"/>
    <w:rsid w:val="00886485"/>
    <w:rsid w:val="00886B63"/>
    <w:rsid w:val="00886E34"/>
    <w:rsid w:val="00890B31"/>
    <w:rsid w:val="00890BC8"/>
    <w:rsid w:val="00892F30"/>
    <w:rsid w:val="00893321"/>
    <w:rsid w:val="008946F4"/>
    <w:rsid w:val="00894A88"/>
    <w:rsid w:val="00895386"/>
    <w:rsid w:val="00895A0B"/>
    <w:rsid w:val="00895BFF"/>
    <w:rsid w:val="00895EAC"/>
    <w:rsid w:val="00897183"/>
    <w:rsid w:val="008A088D"/>
    <w:rsid w:val="008A1538"/>
    <w:rsid w:val="008A21FF"/>
    <w:rsid w:val="008A296B"/>
    <w:rsid w:val="008A29B9"/>
    <w:rsid w:val="008A2A14"/>
    <w:rsid w:val="008A2CE2"/>
    <w:rsid w:val="008A2E33"/>
    <w:rsid w:val="008A2E80"/>
    <w:rsid w:val="008A30AC"/>
    <w:rsid w:val="008A38D4"/>
    <w:rsid w:val="008A44B8"/>
    <w:rsid w:val="008A46E5"/>
    <w:rsid w:val="008A51A8"/>
    <w:rsid w:val="008A54C7"/>
    <w:rsid w:val="008A5C94"/>
    <w:rsid w:val="008A6851"/>
    <w:rsid w:val="008A71CC"/>
    <w:rsid w:val="008A77D8"/>
    <w:rsid w:val="008A79C0"/>
    <w:rsid w:val="008A7C37"/>
    <w:rsid w:val="008B0483"/>
    <w:rsid w:val="008B05B3"/>
    <w:rsid w:val="008B120C"/>
    <w:rsid w:val="008B2E4F"/>
    <w:rsid w:val="008B3590"/>
    <w:rsid w:val="008B3C4B"/>
    <w:rsid w:val="008B4C32"/>
    <w:rsid w:val="008B51A0"/>
    <w:rsid w:val="008B592A"/>
    <w:rsid w:val="008B6435"/>
    <w:rsid w:val="008B70B9"/>
    <w:rsid w:val="008B71B4"/>
    <w:rsid w:val="008B7566"/>
    <w:rsid w:val="008B7997"/>
    <w:rsid w:val="008B7B5C"/>
    <w:rsid w:val="008B7DBA"/>
    <w:rsid w:val="008C012B"/>
    <w:rsid w:val="008C0B84"/>
    <w:rsid w:val="008C0C99"/>
    <w:rsid w:val="008C0DC7"/>
    <w:rsid w:val="008C1BBC"/>
    <w:rsid w:val="008C1C3E"/>
    <w:rsid w:val="008C1C91"/>
    <w:rsid w:val="008C1E6C"/>
    <w:rsid w:val="008C2017"/>
    <w:rsid w:val="008C39D4"/>
    <w:rsid w:val="008C3CF5"/>
    <w:rsid w:val="008C4958"/>
    <w:rsid w:val="008C4BAA"/>
    <w:rsid w:val="008C512E"/>
    <w:rsid w:val="008C67DD"/>
    <w:rsid w:val="008C6AE8"/>
    <w:rsid w:val="008C6C88"/>
    <w:rsid w:val="008C6C9F"/>
    <w:rsid w:val="008C6F68"/>
    <w:rsid w:val="008C7573"/>
    <w:rsid w:val="008C76CD"/>
    <w:rsid w:val="008C7C7F"/>
    <w:rsid w:val="008D0531"/>
    <w:rsid w:val="008D0B23"/>
    <w:rsid w:val="008D1668"/>
    <w:rsid w:val="008D21E9"/>
    <w:rsid w:val="008D34F1"/>
    <w:rsid w:val="008D3673"/>
    <w:rsid w:val="008D39D7"/>
    <w:rsid w:val="008D39D8"/>
    <w:rsid w:val="008D60A8"/>
    <w:rsid w:val="008D6351"/>
    <w:rsid w:val="008D6399"/>
    <w:rsid w:val="008D6BCC"/>
    <w:rsid w:val="008D6D1A"/>
    <w:rsid w:val="008D796C"/>
    <w:rsid w:val="008D7F64"/>
    <w:rsid w:val="008E065E"/>
    <w:rsid w:val="008E0927"/>
    <w:rsid w:val="008E09D6"/>
    <w:rsid w:val="008E0B15"/>
    <w:rsid w:val="008E0FA9"/>
    <w:rsid w:val="008E138E"/>
    <w:rsid w:val="008E1648"/>
    <w:rsid w:val="008E1909"/>
    <w:rsid w:val="008E1990"/>
    <w:rsid w:val="008E19AD"/>
    <w:rsid w:val="008E2582"/>
    <w:rsid w:val="008E2583"/>
    <w:rsid w:val="008E28D1"/>
    <w:rsid w:val="008E332D"/>
    <w:rsid w:val="008E36B1"/>
    <w:rsid w:val="008E3D67"/>
    <w:rsid w:val="008E3E72"/>
    <w:rsid w:val="008E401A"/>
    <w:rsid w:val="008E4D7C"/>
    <w:rsid w:val="008E50C2"/>
    <w:rsid w:val="008E6B90"/>
    <w:rsid w:val="008E6E41"/>
    <w:rsid w:val="008F0B29"/>
    <w:rsid w:val="008F0DA9"/>
    <w:rsid w:val="008F159A"/>
    <w:rsid w:val="008F1EAB"/>
    <w:rsid w:val="008F2183"/>
    <w:rsid w:val="008F2466"/>
    <w:rsid w:val="008F2752"/>
    <w:rsid w:val="008F2BC5"/>
    <w:rsid w:val="008F33DC"/>
    <w:rsid w:val="008F3974"/>
    <w:rsid w:val="008F39DD"/>
    <w:rsid w:val="008F477F"/>
    <w:rsid w:val="008F58B0"/>
    <w:rsid w:val="008F5E84"/>
    <w:rsid w:val="008F6281"/>
    <w:rsid w:val="008F645F"/>
    <w:rsid w:val="008F6647"/>
    <w:rsid w:val="008F6CB9"/>
    <w:rsid w:val="009021B7"/>
    <w:rsid w:val="00902350"/>
    <w:rsid w:val="009024DE"/>
    <w:rsid w:val="0090336B"/>
    <w:rsid w:val="009034C8"/>
    <w:rsid w:val="009038B8"/>
    <w:rsid w:val="00904971"/>
    <w:rsid w:val="009050D7"/>
    <w:rsid w:val="009053AA"/>
    <w:rsid w:val="00905A59"/>
    <w:rsid w:val="00906939"/>
    <w:rsid w:val="00907502"/>
    <w:rsid w:val="00907D0C"/>
    <w:rsid w:val="00910245"/>
    <w:rsid w:val="00910A74"/>
    <w:rsid w:val="00910B7D"/>
    <w:rsid w:val="009118A7"/>
    <w:rsid w:val="00911DFB"/>
    <w:rsid w:val="0091271D"/>
    <w:rsid w:val="00912741"/>
    <w:rsid w:val="00912757"/>
    <w:rsid w:val="009133EC"/>
    <w:rsid w:val="009139D9"/>
    <w:rsid w:val="00914AD8"/>
    <w:rsid w:val="00914E87"/>
    <w:rsid w:val="00915A56"/>
    <w:rsid w:val="00915A75"/>
    <w:rsid w:val="00915FC8"/>
    <w:rsid w:val="00916079"/>
    <w:rsid w:val="00917CE9"/>
    <w:rsid w:val="00920BF2"/>
    <w:rsid w:val="00921278"/>
    <w:rsid w:val="009212D5"/>
    <w:rsid w:val="009215CA"/>
    <w:rsid w:val="00921D86"/>
    <w:rsid w:val="00921EA7"/>
    <w:rsid w:val="00922010"/>
    <w:rsid w:val="009225A8"/>
    <w:rsid w:val="009233DD"/>
    <w:rsid w:val="009244D0"/>
    <w:rsid w:val="00926B84"/>
    <w:rsid w:val="00926C12"/>
    <w:rsid w:val="0092719B"/>
    <w:rsid w:val="0093015B"/>
    <w:rsid w:val="009305EA"/>
    <w:rsid w:val="00930BD7"/>
    <w:rsid w:val="00930C37"/>
    <w:rsid w:val="00931674"/>
    <w:rsid w:val="00931BD9"/>
    <w:rsid w:val="00932336"/>
    <w:rsid w:val="0093233C"/>
    <w:rsid w:val="0093370E"/>
    <w:rsid w:val="00933A9A"/>
    <w:rsid w:val="009341BA"/>
    <w:rsid w:val="00934778"/>
    <w:rsid w:val="00934C29"/>
    <w:rsid w:val="00934D5E"/>
    <w:rsid w:val="00934E24"/>
    <w:rsid w:val="00934EE3"/>
    <w:rsid w:val="009361A0"/>
    <w:rsid w:val="009368F3"/>
    <w:rsid w:val="0093707A"/>
    <w:rsid w:val="0093733A"/>
    <w:rsid w:val="0093735F"/>
    <w:rsid w:val="00937750"/>
    <w:rsid w:val="00940BDB"/>
    <w:rsid w:val="0094135F"/>
    <w:rsid w:val="00941636"/>
    <w:rsid w:val="00941D5E"/>
    <w:rsid w:val="00942008"/>
    <w:rsid w:val="009424EF"/>
    <w:rsid w:val="009426EF"/>
    <w:rsid w:val="00942B59"/>
    <w:rsid w:val="0094367A"/>
    <w:rsid w:val="00943742"/>
    <w:rsid w:val="00943B5A"/>
    <w:rsid w:val="00944056"/>
    <w:rsid w:val="00944104"/>
    <w:rsid w:val="00944FEE"/>
    <w:rsid w:val="009456DA"/>
    <w:rsid w:val="00945C05"/>
    <w:rsid w:val="009460D0"/>
    <w:rsid w:val="00946945"/>
    <w:rsid w:val="00946F0B"/>
    <w:rsid w:val="009476F5"/>
    <w:rsid w:val="00947713"/>
    <w:rsid w:val="00947A55"/>
    <w:rsid w:val="00947DD1"/>
    <w:rsid w:val="009501A8"/>
    <w:rsid w:val="00950AAA"/>
    <w:rsid w:val="00950B8D"/>
    <w:rsid w:val="00950DE7"/>
    <w:rsid w:val="009511EE"/>
    <w:rsid w:val="0095161A"/>
    <w:rsid w:val="00952C3E"/>
    <w:rsid w:val="0095344E"/>
    <w:rsid w:val="00953920"/>
    <w:rsid w:val="00953D47"/>
    <w:rsid w:val="00954BF2"/>
    <w:rsid w:val="0095564F"/>
    <w:rsid w:val="00955767"/>
    <w:rsid w:val="0095681E"/>
    <w:rsid w:val="009568C3"/>
    <w:rsid w:val="00956CB9"/>
    <w:rsid w:val="009571A3"/>
    <w:rsid w:val="009572D4"/>
    <w:rsid w:val="009603C2"/>
    <w:rsid w:val="00960520"/>
    <w:rsid w:val="00960848"/>
    <w:rsid w:val="00960BE9"/>
    <w:rsid w:val="009610AF"/>
    <w:rsid w:val="00961921"/>
    <w:rsid w:val="00961C4E"/>
    <w:rsid w:val="00961D9F"/>
    <w:rsid w:val="009622A1"/>
    <w:rsid w:val="00962703"/>
    <w:rsid w:val="0096379D"/>
    <w:rsid w:val="00963CB5"/>
    <w:rsid w:val="00963E7C"/>
    <w:rsid w:val="00963ECC"/>
    <w:rsid w:val="0096430A"/>
    <w:rsid w:val="00964B5A"/>
    <w:rsid w:val="0096554B"/>
    <w:rsid w:val="0096584A"/>
    <w:rsid w:val="00965F45"/>
    <w:rsid w:val="00966025"/>
    <w:rsid w:val="00967688"/>
    <w:rsid w:val="00967861"/>
    <w:rsid w:val="00967958"/>
    <w:rsid w:val="00967990"/>
    <w:rsid w:val="00970B93"/>
    <w:rsid w:val="00971271"/>
    <w:rsid w:val="00971626"/>
    <w:rsid w:val="00971E31"/>
    <w:rsid w:val="00971F08"/>
    <w:rsid w:val="0097352A"/>
    <w:rsid w:val="009737B4"/>
    <w:rsid w:val="009744C3"/>
    <w:rsid w:val="00974B87"/>
    <w:rsid w:val="00975F53"/>
    <w:rsid w:val="0097603D"/>
    <w:rsid w:val="00976832"/>
    <w:rsid w:val="00976949"/>
    <w:rsid w:val="00976CC3"/>
    <w:rsid w:val="00977410"/>
    <w:rsid w:val="0097767E"/>
    <w:rsid w:val="00977E17"/>
    <w:rsid w:val="009802B4"/>
    <w:rsid w:val="00980477"/>
    <w:rsid w:val="00980B13"/>
    <w:rsid w:val="00981B0B"/>
    <w:rsid w:val="00983284"/>
    <w:rsid w:val="00983433"/>
    <w:rsid w:val="009834A4"/>
    <w:rsid w:val="00983E80"/>
    <w:rsid w:val="009844BD"/>
    <w:rsid w:val="00985251"/>
    <w:rsid w:val="00985253"/>
    <w:rsid w:val="009853B3"/>
    <w:rsid w:val="009862ED"/>
    <w:rsid w:val="00986CF1"/>
    <w:rsid w:val="0098748E"/>
    <w:rsid w:val="009876E4"/>
    <w:rsid w:val="00987716"/>
    <w:rsid w:val="00987BB5"/>
    <w:rsid w:val="0099037C"/>
    <w:rsid w:val="00990557"/>
    <w:rsid w:val="00990630"/>
    <w:rsid w:val="009908B2"/>
    <w:rsid w:val="00991761"/>
    <w:rsid w:val="00991FCD"/>
    <w:rsid w:val="00992C79"/>
    <w:rsid w:val="00993531"/>
    <w:rsid w:val="009935B9"/>
    <w:rsid w:val="00994296"/>
    <w:rsid w:val="00994B72"/>
    <w:rsid w:val="00994DCA"/>
    <w:rsid w:val="00995BB2"/>
    <w:rsid w:val="00995EF2"/>
    <w:rsid w:val="009960EC"/>
    <w:rsid w:val="009963DA"/>
    <w:rsid w:val="0099688E"/>
    <w:rsid w:val="00996FDC"/>
    <w:rsid w:val="009970DD"/>
    <w:rsid w:val="009A091F"/>
    <w:rsid w:val="009A0DDD"/>
    <w:rsid w:val="009A0F55"/>
    <w:rsid w:val="009A0FBA"/>
    <w:rsid w:val="009A11A5"/>
    <w:rsid w:val="009A1601"/>
    <w:rsid w:val="009A1785"/>
    <w:rsid w:val="009A24C7"/>
    <w:rsid w:val="009A3F2C"/>
    <w:rsid w:val="009A408C"/>
    <w:rsid w:val="009A462D"/>
    <w:rsid w:val="009A4B05"/>
    <w:rsid w:val="009A55A1"/>
    <w:rsid w:val="009A5B25"/>
    <w:rsid w:val="009A5CB1"/>
    <w:rsid w:val="009A5CBA"/>
    <w:rsid w:val="009A5E62"/>
    <w:rsid w:val="009A74C6"/>
    <w:rsid w:val="009A7541"/>
    <w:rsid w:val="009A774F"/>
    <w:rsid w:val="009A782A"/>
    <w:rsid w:val="009A7FCF"/>
    <w:rsid w:val="009B06CF"/>
    <w:rsid w:val="009B0F4E"/>
    <w:rsid w:val="009B0F9A"/>
    <w:rsid w:val="009B1126"/>
    <w:rsid w:val="009B1F30"/>
    <w:rsid w:val="009B2D4A"/>
    <w:rsid w:val="009B3AC2"/>
    <w:rsid w:val="009B3F2D"/>
    <w:rsid w:val="009B4DF4"/>
    <w:rsid w:val="009B54F0"/>
    <w:rsid w:val="009B564E"/>
    <w:rsid w:val="009B57BA"/>
    <w:rsid w:val="009B5BD1"/>
    <w:rsid w:val="009B5C9D"/>
    <w:rsid w:val="009B697B"/>
    <w:rsid w:val="009B798F"/>
    <w:rsid w:val="009B7BD0"/>
    <w:rsid w:val="009B7E87"/>
    <w:rsid w:val="009C0BA6"/>
    <w:rsid w:val="009C17AC"/>
    <w:rsid w:val="009C2317"/>
    <w:rsid w:val="009C30E8"/>
    <w:rsid w:val="009C403E"/>
    <w:rsid w:val="009C5222"/>
    <w:rsid w:val="009C53ED"/>
    <w:rsid w:val="009C5CB2"/>
    <w:rsid w:val="009C66C6"/>
    <w:rsid w:val="009C701E"/>
    <w:rsid w:val="009C75AB"/>
    <w:rsid w:val="009C7FE0"/>
    <w:rsid w:val="009D18F2"/>
    <w:rsid w:val="009D1905"/>
    <w:rsid w:val="009D3540"/>
    <w:rsid w:val="009D4AFC"/>
    <w:rsid w:val="009D4FF0"/>
    <w:rsid w:val="009D703C"/>
    <w:rsid w:val="009D718F"/>
    <w:rsid w:val="009E0175"/>
    <w:rsid w:val="009E0585"/>
    <w:rsid w:val="009E068F"/>
    <w:rsid w:val="009E0E1A"/>
    <w:rsid w:val="009E14E0"/>
    <w:rsid w:val="009E23B0"/>
    <w:rsid w:val="009E262A"/>
    <w:rsid w:val="009E27E3"/>
    <w:rsid w:val="009E2B05"/>
    <w:rsid w:val="009E31A4"/>
    <w:rsid w:val="009E35BD"/>
    <w:rsid w:val="009E35DB"/>
    <w:rsid w:val="009E3C05"/>
    <w:rsid w:val="009E43A3"/>
    <w:rsid w:val="009E47A3"/>
    <w:rsid w:val="009E75CE"/>
    <w:rsid w:val="009E7AEF"/>
    <w:rsid w:val="009F0226"/>
    <w:rsid w:val="009F03FE"/>
    <w:rsid w:val="009F08F3"/>
    <w:rsid w:val="009F09AD"/>
    <w:rsid w:val="009F0B5D"/>
    <w:rsid w:val="009F1946"/>
    <w:rsid w:val="009F1CA0"/>
    <w:rsid w:val="009F2998"/>
    <w:rsid w:val="009F344F"/>
    <w:rsid w:val="009F3819"/>
    <w:rsid w:val="009F393F"/>
    <w:rsid w:val="009F44B4"/>
    <w:rsid w:val="009F5EB8"/>
    <w:rsid w:val="009F7BC6"/>
    <w:rsid w:val="009F7C40"/>
    <w:rsid w:val="009F7F16"/>
    <w:rsid w:val="00A00C7C"/>
    <w:rsid w:val="00A00D19"/>
    <w:rsid w:val="00A02D4B"/>
    <w:rsid w:val="00A031D8"/>
    <w:rsid w:val="00A0401C"/>
    <w:rsid w:val="00A0442D"/>
    <w:rsid w:val="00A04690"/>
    <w:rsid w:val="00A048A8"/>
    <w:rsid w:val="00A04D75"/>
    <w:rsid w:val="00A04F49"/>
    <w:rsid w:val="00A051D2"/>
    <w:rsid w:val="00A05800"/>
    <w:rsid w:val="00A05BD3"/>
    <w:rsid w:val="00A05C21"/>
    <w:rsid w:val="00A05EED"/>
    <w:rsid w:val="00A06149"/>
    <w:rsid w:val="00A0642B"/>
    <w:rsid w:val="00A075FB"/>
    <w:rsid w:val="00A1039D"/>
    <w:rsid w:val="00A109A1"/>
    <w:rsid w:val="00A10AAD"/>
    <w:rsid w:val="00A10B86"/>
    <w:rsid w:val="00A10E0F"/>
    <w:rsid w:val="00A1284B"/>
    <w:rsid w:val="00A12FA0"/>
    <w:rsid w:val="00A1324D"/>
    <w:rsid w:val="00A1336B"/>
    <w:rsid w:val="00A13E54"/>
    <w:rsid w:val="00A144B0"/>
    <w:rsid w:val="00A1494A"/>
    <w:rsid w:val="00A14B65"/>
    <w:rsid w:val="00A14EF2"/>
    <w:rsid w:val="00A1547B"/>
    <w:rsid w:val="00A15687"/>
    <w:rsid w:val="00A1594C"/>
    <w:rsid w:val="00A15E53"/>
    <w:rsid w:val="00A173AD"/>
    <w:rsid w:val="00A17F63"/>
    <w:rsid w:val="00A2102B"/>
    <w:rsid w:val="00A210D9"/>
    <w:rsid w:val="00A2193B"/>
    <w:rsid w:val="00A228BD"/>
    <w:rsid w:val="00A229FA"/>
    <w:rsid w:val="00A2339A"/>
    <w:rsid w:val="00A2351A"/>
    <w:rsid w:val="00A23BF3"/>
    <w:rsid w:val="00A23C94"/>
    <w:rsid w:val="00A24346"/>
    <w:rsid w:val="00A25A1B"/>
    <w:rsid w:val="00A25F72"/>
    <w:rsid w:val="00A26425"/>
    <w:rsid w:val="00A264A9"/>
    <w:rsid w:val="00A27785"/>
    <w:rsid w:val="00A30053"/>
    <w:rsid w:val="00A30187"/>
    <w:rsid w:val="00A30394"/>
    <w:rsid w:val="00A32208"/>
    <w:rsid w:val="00A3262F"/>
    <w:rsid w:val="00A32FE7"/>
    <w:rsid w:val="00A33082"/>
    <w:rsid w:val="00A34259"/>
    <w:rsid w:val="00A3448A"/>
    <w:rsid w:val="00A3495D"/>
    <w:rsid w:val="00A36297"/>
    <w:rsid w:val="00A36B7D"/>
    <w:rsid w:val="00A36B87"/>
    <w:rsid w:val="00A3703F"/>
    <w:rsid w:val="00A370CE"/>
    <w:rsid w:val="00A37400"/>
    <w:rsid w:val="00A37508"/>
    <w:rsid w:val="00A376FE"/>
    <w:rsid w:val="00A40822"/>
    <w:rsid w:val="00A412D5"/>
    <w:rsid w:val="00A419EA"/>
    <w:rsid w:val="00A41E2B"/>
    <w:rsid w:val="00A440D0"/>
    <w:rsid w:val="00A45B74"/>
    <w:rsid w:val="00A46150"/>
    <w:rsid w:val="00A4775C"/>
    <w:rsid w:val="00A47976"/>
    <w:rsid w:val="00A5071C"/>
    <w:rsid w:val="00A50AC1"/>
    <w:rsid w:val="00A50C42"/>
    <w:rsid w:val="00A50C86"/>
    <w:rsid w:val="00A511F1"/>
    <w:rsid w:val="00A52AA6"/>
    <w:rsid w:val="00A52ADC"/>
    <w:rsid w:val="00A52E1D"/>
    <w:rsid w:val="00A54524"/>
    <w:rsid w:val="00A545CF"/>
    <w:rsid w:val="00A551E3"/>
    <w:rsid w:val="00A55477"/>
    <w:rsid w:val="00A55833"/>
    <w:rsid w:val="00A55BE6"/>
    <w:rsid w:val="00A565EE"/>
    <w:rsid w:val="00A5681C"/>
    <w:rsid w:val="00A56825"/>
    <w:rsid w:val="00A56B04"/>
    <w:rsid w:val="00A56CE2"/>
    <w:rsid w:val="00A60A02"/>
    <w:rsid w:val="00A60CB8"/>
    <w:rsid w:val="00A61499"/>
    <w:rsid w:val="00A614AD"/>
    <w:rsid w:val="00A61F3E"/>
    <w:rsid w:val="00A62599"/>
    <w:rsid w:val="00A62617"/>
    <w:rsid w:val="00A62A77"/>
    <w:rsid w:val="00A630EC"/>
    <w:rsid w:val="00A63483"/>
    <w:rsid w:val="00A63D37"/>
    <w:rsid w:val="00A64A51"/>
    <w:rsid w:val="00A657D7"/>
    <w:rsid w:val="00A65AA8"/>
    <w:rsid w:val="00A65DFB"/>
    <w:rsid w:val="00A660AC"/>
    <w:rsid w:val="00A663FB"/>
    <w:rsid w:val="00A665BD"/>
    <w:rsid w:val="00A66650"/>
    <w:rsid w:val="00A671CE"/>
    <w:rsid w:val="00A67522"/>
    <w:rsid w:val="00A67531"/>
    <w:rsid w:val="00A67664"/>
    <w:rsid w:val="00A67CFD"/>
    <w:rsid w:val="00A67E6C"/>
    <w:rsid w:val="00A704BC"/>
    <w:rsid w:val="00A71209"/>
    <w:rsid w:val="00A712D9"/>
    <w:rsid w:val="00A7175B"/>
    <w:rsid w:val="00A71B75"/>
    <w:rsid w:val="00A71B99"/>
    <w:rsid w:val="00A71C97"/>
    <w:rsid w:val="00A732CB"/>
    <w:rsid w:val="00A73983"/>
    <w:rsid w:val="00A739D0"/>
    <w:rsid w:val="00A73F9F"/>
    <w:rsid w:val="00A746B4"/>
    <w:rsid w:val="00A761D4"/>
    <w:rsid w:val="00A76593"/>
    <w:rsid w:val="00A7730D"/>
    <w:rsid w:val="00A77EC4"/>
    <w:rsid w:val="00A802BA"/>
    <w:rsid w:val="00A805DD"/>
    <w:rsid w:val="00A80813"/>
    <w:rsid w:val="00A81F3B"/>
    <w:rsid w:val="00A82158"/>
    <w:rsid w:val="00A838B0"/>
    <w:rsid w:val="00A8426C"/>
    <w:rsid w:val="00A84890"/>
    <w:rsid w:val="00A84D6B"/>
    <w:rsid w:val="00A8555A"/>
    <w:rsid w:val="00A85AD2"/>
    <w:rsid w:val="00A85D99"/>
    <w:rsid w:val="00A8611D"/>
    <w:rsid w:val="00A865AF"/>
    <w:rsid w:val="00A86750"/>
    <w:rsid w:val="00A87490"/>
    <w:rsid w:val="00A87E69"/>
    <w:rsid w:val="00A91428"/>
    <w:rsid w:val="00A91F4A"/>
    <w:rsid w:val="00A92879"/>
    <w:rsid w:val="00A92B44"/>
    <w:rsid w:val="00A92BEC"/>
    <w:rsid w:val="00A93EA4"/>
    <w:rsid w:val="00A9407D"/>
    <w:rsid w:val="00A9442A"/>
    <w:rsid w:val="00A94476"/>
    <w:rsid w:val="00A94CA8"/>
    <w:rsid w:val="00A95961"/>
    <w:rsid w:val="00A96417"/>
    <w:rsid w:val="00A96AE1"/>
    <w:rsid w:val="00A9764F"/>
    <w:rsid w:val="00A97DE3"/>
    <w:rsid w:val="00AA016F"/>
    <w:rsid w:val="00AA0B96"/>
    <w:rsid w:val="00AA0DA5"/>
    <w:rsid w:val="00AA0E41"/>
    <w:rsid w:val="00AA1170"/>
    <w:rsid w:val="00AA1889"/>
    <w:rsid w:val="00AA1A42"/>
    <w:rsid w:val="00AA1ED6"/>
    <w:rsid w:val="00AA2CFB"/>
    <w:rsid w:val="00AA2D51"/>
    <w:rsid w:val="00AA2F6B"/>
    <w:rsid w:val="00AA33DF"/>
    <w:rsid w:val="00AA35B9"/>
    <w:rsid w:val="00AA36AE"/>
    <w:rsid w:val="00AA47F3"/>
    <w:rsid w:val="00AA4F2D"/>
    <w:rsid w:val="00AA505F"/>
    <w:rsid w:val="00AA51D6"/>
    <w:rsid w:val="00AA5BFC"/>
    <w:rsid w:val="00AA73BE"/>
    <w:rsid w:val="00AA7F19"/>
    <w:rsid w:val="00AB0BC8"/>
    <w:rsid w:val="00AB0C4D"/>
    <w:rsid w:val="00AB11CA"/>
    <w:rsid w:val="00AB14B3"/>
    <w:rsid w:val="00AB14D9"/>
    <w:rsid w:val="00AB1888"/>
    <w:rsid w:val="00AB1E56"/>
    <w:rsid w:val="00AB3280"/>
    <w:rsid w:val="00AB45C6"/>
    <w:rsid w:val="00AB4AB8"/>
    <w:rsid w:val="00AB4E48"/>
    <w:rsid w:val="00AB5AFA"/>
    <w:rsid w:val="00AB655E"/>
    <w:rsid w:val="00AB68F8"/>
    <w:rsid w:val="00AB6AF7"/>
    <w:rsid w:val="00AB6BEF"/>
    <w:rsid w:val="00AC007F"/>
    <w:rsid w:val="00AC207A"/>
    <w:rsid w:val="00AC2683"/>
    <w:rsid w:val="00AC2ECD"/>
    <w:rsid w:val="00AC3119"/>
    <w:rsid w:val="00AC3624"/>
    <w:rsid w:val="00AC4836"/>
    <w:rsid w:val="00AC49FB"/>
    <w:rsid w:val="00AC4CB8"/>
    <w:rsid w:val="00AC4DEB"/>
    <w:rsid w:val="00AC5867"/>
    <w:rsid w:val="00AC5A10"/>
    <w:rsid w:val="00AC5EFD"/>
    <w:rsid w:val="00AC66EF"/>
    <w:rsid w:val="00AC6DE7"/>
    <w:rsid w:val="00AC717E"/>
    <w:rsid w:val="00AC75DF"/>
    <w:rsid w:val="00AC7F4A"/>
    <w:rsid w:val="00AD0642"/>
    <w:rsid w:val="00AD0AA3"/>
    <w:rsid w:val="00AD0ECE"/>
    <w:rsid w:val="00AD0ECF"/>
    <w:rsid w:val="00AD1425"/>
    <w:rsid w:val="00AD25FA"/>
    <w:rsid w:val="00AD376A"/>
    <w:rsid w:val="00AD385F"/>
    <w:rsid w:val="00AD3D53"/>
    <w:rsid w:val="00AD3F94"/>
    <w:rsid w:val="00AD41C5"/>
    <w:rsid w:val="00AD4A5A"/>
    <w:rsid w:val="00AD59C5"/>
    <w:rsid w:val="00AD5ED5"/>
    <w:rsid w:val="00AD6689"/>
    <w:rsid w:val="00AD745E"/>
    <w:rsid w:val="00AD7AB4"/>
    <w:rsid w:val="00AD7B2A"/>
    <w:rsid w:val="00AD7BB6"/>
    <w:rsid w:val="00AE0015"/>
    <w:rsid w:val="00AE0148"/>
    <w:rsid w:val="00AE032F"/>
    <w:rsid w:val="00AE087B"/>
    <w:rsid w:val="00AE0C32"/>
    <w:rsid w:val="00AE10A0"/>
    <w:rsid w:val="00AE186E"/>
    <w:rsid w:val="00AE1989"/>
    <w:rsid w:val="00AE2348"/>
    <w:rsid w:val="00AE23D8"/>
    <w:rsid w:val="00AE27AC"/>
    <w:rsid w:val="00AE2A2A"/>
    <w:rsid w:val="00AE2B15"/>
    <w:rsid w:val="00AE2F78"/>
    <w:rsid w:val="00AE3167"/>
    <w:rsid w:val="00AE3A70"/>
    <w:rsid w:val="00AE40E0"/>
    <w:rsid w:val="00AE4807"/>
    <w:rsid w:val="00AE4DBA"/>
    <w:rsid w:val="00AE4E99"/>
    <w:rsid w:val="00AE4F07"/>
    <w:rsid w:val="00AE63AB"/>
    <w:rsid w:val="00AE759C"/>
    <w:rsid w:val="00AE770A"/>
    <w:rsid w:val="00AF0508"/>
    <w:rsid w:val="00AF1002"/>
    <w:rsid w:val="00AF11C2"/>
    <w:rsid w:val="00AF130C"/>
    <w:rsid w:val="00AF1C5D"/>
    <w:rsid w:val="00AF1CCC"/>
    <w:rsid w:val="00AF263D"/>
    <w:rsid w:val="00AF2A13"/>
    <w:rsid w:val="00AF2B22"/>
    <w:rsid w:val="00AF3610"/>
    <w:rsid w:val="00AF3ABB"/>
    <w:rsid w:val="00AF42D7"/>
    <w:rsid w:val="00AF5416"/>
    <w:rsid w:val="00AF5570"/>
    <w:rsid w:val="00AF5BA7"/>
    <w:rsid w:val="00AF5F3F"/>
    <w:rsid w:val="00AF6141"/>
    <w:rsid w:val="00AF6183"/>
    <w:rsid w:val="00AF742D"/>
    <w:rsid w:val="00AF78ED"/>
    <w:rsid w:val="00AF7B02"/>
    <w:rsid w:val="00AF7B0B"/>
    <w:rsid w:val="00B0038A"/>
    <w:rsid w:val="00B006FE"/>
    <w:rsid w:val="00B007CB"/>
    <w:rsid w:val="00B00A30"/>
    <w:rsid w:val="00B022A5"/>
    <w:rsid w:val="00B02AA9"/>
    <w:rsid w:val="00B02FA3"/>
    <w:rsid w:val="00B0324F"/>
    <w:rsid w:val="00B03632"/>
    <w:rsid w:val="00B04BBB"/>
    <w:rsid w:val="00B04DF3"/>
    <w:rsid w:val="00B04E39"/>
    <w:rsid w:val="00B05084"/>
    <w:rsid w:val="00B05E80"/>
    <w:rsid w:val="00B06158"/>
    <w:rsid w:val="00B061FD"/>
    <w:rsid w:val="00B06297"/>
    <w:rsid w:val="00B07BB5"/>
    <w:rsid w:val="00B07D7A"/>
    <w:rsid w:val="00B07D8C"/>
    <w:rsid w:val="00B1004C"/>
    <w:rsid w:val="00B101E0"/>
    <w:rsid w:val="00B10598"/>
    <w:rsid w:val="00B11D26"/>
    <w:rsid w:val="00B12115"/>
    <w:rsid w:val="00B130C7"/>
    <w:rsid w:val="00B133D4"/>
    <w:rsid w:val="00B13A5F"/>
    <w:rsid w:val="00B157F9"/>
    <w:rsid w:val="00B1581B"/>
    <w:rsid w:val="00B162E2"/>
    <w:rsid w:val="00B162FE"/>
    <w:rsid w:val="00B16375"/>
    <w:rsid w:val="00B169BB"/>
    <w:rsid w:val="00B16CC7"/>
    <w:rsid w:val="00B16F88"/>
    <w:rsid w:val="00B17728"/>
    <w:rsid w:val="00B17F5C"/>
    <w:rsid w:val="00B2014D"/>
    <w:rsid w:val="00B2016D"/>
    <w:rsid w:val="00B20256"/>
    <w:rsid w:val="00B2070A"/>
    <w:rsid w:val="00B208B0"/>
    <w:rsid w:val="00B20938"/>
    <w:rsid w:val="00B20A71"/>
    <w:rsid w:val="00B20D09"/>
    <w:rsid w:val="00B20E36"/>
    <w:rsid w:val="00B21270"/>
    <w:rsid w:val="00B21BE5"/>
    <w:rsid w:val="00B22502"/>
    <w:rsid w:val="00B235D8"/>
    <w:rsid w:val="00B23A11"/>
    <w:rsid w:val="00B2468A"/>
    <w:rsid w:val="00B248B0"/>
    <w:rsid w:val="00B24C99"/>
    <w:rsid w:val="00B24CDE"/>
    <w:rsid w:val="00B26318"/>
    <w:rsid w:val="00B2763F"/>
    <w:rsid w:val="00B27A16"/>
    <w:rsid w:val="00B27AAC"/>
    <w:rsid w:val="00B303DE"/>
    <w:rsid w:val="00B30929"/>
    <w:rsid w:val="00B30DF9"/>
    <w:rsid w:val="00B30E25"/>
    <w:rsid w:val="00B30E48"/>
    <w:rsid w:val="00B3123A"/>
    <w:rsid w:val="00B31436"/>
    <w:rsid w:val="00B321E2"/>
    <w:rsid w:val="00B32830"/>
    <w:rsid w:val="00B33221"/>
    <w:rsid w:val="00B34BAC"/>
    <w:rsid w:val="00B34C44"/>
    <w:rsid w:val="00B36940"/>
    <w:rsid w:val="00B372AA"/>
    <w:rsid w:val="00B37595"/>
    <w:rsid w:val="00B375E8"/>
    <w:rsid w:val="00B40445"/>
    <w:rsid w:val="00B41888"/>
    <w:rsid w:val="00B419A4"/>
    <w:rsid w:val="00B422E5"/>
    <w:rsid w:val="00B42E1A"/>
    <w:rsid w:val="00B42FC7"/>
    <w:rsid w:val="00B430A4"/>
    <w:rsid w:val="00B43805"/>
    <w:rsid w:val="00B439A9"/>
    <w:rsid w:val="00B43A45"/>
    <w:rsid w:val="00B453F7"/>
    <w:rsid w:val="00B4598E"/>
    <w:rsid w:val="00B45A52"/>
    <w:rsid w:val="00B45DCA"/>
    <w:rsid w:val="00B45FBF"/>
    <w:rsid w:val="00B46175"/>
    <w:rsid w:val="00B47B4C"/>
    <w:rsid w:val="00B47DE6"/>
    <w:rsid w:val="00B50005"/>
    <w:rsid w:val="00B51415"/>
    <w:rsid w:val="00B52E6D"/>
    <w:rsid w:val="00B532CB"/>
    <w:rsid w:val="00B54C41"/>
    <w:rsid w:val="00B557B9"/>
    <w:rsid w:val="00B5738E"/>
    <w:rsid w:val="00B57414"/>
    <w:rsid w:val="00B575C8"/>
    <w:rsid w:val="00B601FC"/>
    <w:rsid w:val="00B60626"/>
    <w:rsid w:val="00B6065D"/>
    <w:rsid w:val="00B60662"/>
    <w:rsid w:val="00B60BFF"/>
    <w:rsid w:val="00B60E6A"/>
    <w:rsid w:val="00B612A4"/>
    <w:rsid w:val="00B6253B"/>
    <w:rsid w:val="00B62B96"/>
    <w:rsid w:val="00B6329B"/>
    <w:rsid w:val="00B63698"/>
    <w:rsid w:val="00B63E4C"/>
    <w:rsid w:val="00B6405D"/>
    <w:rsid w:val="00B64EBC"/>
    <w:rsid w:val="00B652D2"/>
    <w:rsid w:val="00B653F2"/>
    <w:rsid w:val="00B65D51"/>
    <w:rsid w:val="00B664C7"/>
    <w:rsid w:val="00B67F50"/>
    <w:rsid w:val="00B70B53"/>
    <w:rsid w:val="00B72C6A"/>
    <w:rsid w:val="00B7321D"/>
    <w:rsid w:val="00B732C4"/>
    <w:rsid w:val="00B73748"/>
    <w:rsid w:val="00B738C2"/>
    <w:rsid w:val="00B739F6"/>
    <w:rsid w:val="00B74144"/>
    <w:rsid w:val="00B763C2"/>
    <w:rsid w:val="00B76C86"/>
    <w:rsid w:val="00B8093E"/>
    <w:rsid w:val="00B81A6C"/>
    <w:rsid w:val="00B81E21"/>
    <w:rsid w:val="00B82679"/>
    <w:rsid w:val="00B827C2"/>
    <w:rsid w:val="00B8320E"/>
    <w:rsid w:val="00B84C8A"/>
    <w:rsid w:val="00B850CF"/>
    <w:rsid w:val="00B85623"/>
    <w:rsid w:val="00B8594E"/>
    <w:rsid w:val="00B85DE5"/>
    <w:rsid w:val="00B868F2"/>
    <w:rsid w:val="00B869D5"/>
    <w:rsid w:val="00B8702C"/>
    <w:rsid w:val="00B876F7"/>
    <w:rsid w:val="00B87D72"/>
    <w:rsid w:val="00B901BE"/>
    <w:rsid w:val="00B90F73"/>
    <w:rsid w:val="00B914B1"/>
    <w:rsid w:val="00B91CF4"/>
    <w:rsid w:val="00B91E15"/>
    <w:rsid w:val="00B926C8"/>
    <w:rsid w:val="00B92772"/>
    <w:rsid w:val="00B93888"/>
    <w:rsid w:val="00B93B59"/>
    <w:rsid w:val="00B93B61"/>
    <w:rsid w:val="00B9406A"/>
    <w:rsid w:val="00B9589B"/>
    <w:rsid w:val="00B958C6"/>
    <w:rsid w:val="00B9597F"/>
    <w:rsid w:val="00B96774"/>
    <w:rsid w:val="00B96BF9"/>
    <w:rsid w:val="00BA00BF"/>
    <w:rsid w:val="00BA0822"/>
    <w:rsid w:val="00BA0D0E"/>
    <w:rsid w:val="00BA0FFD"/>
    <w:rsid w:val="00BA131A"/>
    <w:rsid w:val="00BA17E3"/>
    <w:rsid w:val="00BA202E"/>
    <w:rsid w:val="00BA2280"/>
    <w:rsid w:val="00BA2789"/>
    <w:rsid w:val="00BA2A08"/>
    <w:rsid w:val="00BA2C9A"/>
    <w:rsid w:val="00BA40FB"/>
    <w:rsid w:val="00BA4E12"/>
    <w:rsid w:val="00BA50BB"/>
    <w:rsid w:val="00BA541A"/>
    <w:rsid w:val="00BA56D2"/>
    <w:rsid w:val="00BA5FBB"/>
    <w:rsid w:val="00BA67BF"/>
    <w:rsid w:val="00BA6A0E"/>
    <w:rsid w:val="00BA76E0"/>
    <w:rsid w:val="00BA7C4F"/>
    <w:rsid w:val="00BA7C81"/>
    <w:rsid w:val="00BB07CA"/>
    <w:rsid w:val="00BB096D"/>
    <w:rsid w:val="00BB0A3F"/>
    <w:rsid w:val="00BB0AD3"/>
    <w:rsid w:val="00BB0B8A"/>
    <w:rsid w:val="00BB0BCF"/>
    <w:rsid w:val="00BB127B"/>
    <w:rsid w:val="00BB180D"/>
    <w:rsid w:val="00BB20CE"/>
    <w:rsid w:val="00BB2A25"/>
    <w:rsid w:val="00BB3734"/>
    <w:rsid w:val="00BB3A60"/>
    <w:rsid w:val="00BB4706"/>
    <w:rsid w:val="00BB4845"/>
    <w:rsid w:val="00BB51E9"/>
    <w:rsid w:val="00BB535E"/>
    <w:rsid w:val="00BB5650"/>
    <w:rsid w:val="00BB681F"/>
    <w:rsid w:val="00BB749F"/>
    <w:rsid w:val="00BC0804"/>
    <w:rsid w:val="00BC0D51"/>
    <w:rsid w:val="00BC0FDC"/>
    <w:rsid w:val="00BC12A7"/>
    <w:rsid w:val="00BC1E3C"/>
    <w:rsid w:val="00BC27FE"/>
    <w:rsid w:val="00BC3053"/>
    <w:rsid w:val="00BC3F27"/>
    <w:rsid w:val="00BC4197"/>
    <w:rsid w:val="00BC43CB"/>
    <w:rsid w:val="00BC4D2E"/>
    <w:rsid w:val="00BC4F1A"/>
    <w:rsid w:val="00BC56F8"/>
    <w:rsid w:val="00BC5E47"/>
    <w:rsid w:val="00BC665D"/>
    <w:rsid w:val="00BC6C1A"/>
    <w:rsid w:val="00BC6E83"/>
    <w:rsid w:val="00BC6FDB"/>
    <w:rsid w:val="00BC7378"/>
    <w:rsid w:val="00BD048B"/>
    <w:rsid w:val="00BD0735"/>
    <w:rsid w:val="00BD1E96"/>
    <w:rsid w:val="00BD2024"/>
    <w:rsid w:val="00BD30FE"/>
    <w:rsid w:val="00BD384C"/>
    <w:rsid w:val="00BD3992"/>
    <w:rsid w:val="00BD404A"/>
    <w:rsid w:val="00BD41BB"/>
    <w:rsid w:val="00BD4278"/>
    <w:rsid w:val="00BD4500"/>
    <w:rsid w:val="00BD464B"/>
    <w:rsid w:val="00BD48AC"/>
    <w:rsid w:val="00BD53A8"/>
    <w:rsid w:val="00BD5F1A"/>
    <w:rsid w:val="00BD6EA1"/>
    <w:rsid w:val="00BD7558"/>
    <w:rsid w:val="00BE09EA"/>
    <w:rsid w:val="00BE0BD2"/>
    <w:rsid w:val="00BE1234"/>
    <w:rsid w:val="00BE12E2"/>
    <w:rsid w:val="00BE2FA6"/>
    <w:rsid w:val="00BE333F"/>
    <w:rsid w:val="00BE3663"/>
    <w:rsid w:val="00BE3DC0"/>
    <w:rsid w:val="00BE4AB7"/>
    <w:rsid w:val="00BE4C45"/>
    <w:rsid w:val="00BE51C3"/>
    <w:rsid w:val="00BE5BA1"/>
    <w:rsid w:val="00BE5DF8"/>
    <w:rsid w:val="00BE658D"/>
    <w:rsid w:val="00BE6746"/>
    <w:rsid w:val="00BE6E8A"/>
    <w:rsid w:val="00BE7406"/>
    <w:rsid w:val="00BE7603"/>
    <w:rsid w:val="00BF1580"/>
    <w:rsid w:val="00BF1596"/>
    <w:rsid w:val="00BF1863"/>
    <w:rsid w:val="00BF22BE"/>
    <w:rsid w:val="00BF2CB3"/>
    <w:rsid w:val="00BF3279"/>
    <w:rsid w:val="00BF3A4B"/>
    <w:rsid w:val="00BF3C7F"/>
    <w:rsid w:val="00BF3E4F"/>
    <w:rsid w:val="00BF476D"/>
    <w:rsid w:val="00BF4CAF"/>
    <w:rsid w:val="00BF555F"/>
    <w:rsid w:val="00BF5CBF"/>
    <w:rsid w:val="00BF5D8E"/>
    <w:rsid w:val="00BF5DAB"/>
    <w:rsid w:val="00BF6594"/>
    <w:rsid w:val="00BF69FD"/>
    <w:rsid w:val="00BF6D4F"/>
    <w:rsid w:val="00BF6F3D"/>
    <w:rsid w:val="00BF7073"/>
    <w:rsid w:val="00BF74C7"/>
    <w:rsid w:val="00C00722"/>
    <w:rsid w:val="00C00C4C"/>
    <w:rsid w:val="00C00EE3"/>
    <w:rsid w:val="00C00F1A"/>
    <w:rsid w:val="00C0120F"/>
    <w:rsid w:val="00C01330"/>
    <w:rsid w:val="00C01470"/>
    <w:rsid w:val="00C015F1"/>
    <w:rsid w:val="00C01AAF"/>
    <w:rsid w:val="00C01F33"/>
    <w:rsid w:val="00C02AF1"/>
    <w:rsid w:val="00C02CC6"/>
    <w:rsid w:val="00C02EA0"/>
    <w:rsid w:val="00C02EE8"/>
    <w:rsid w:val="00C03357"/>
    <w:rsid w:val="00C03AB0"/>
    <w:rsid w:val="00C040D4"/>
    <w:rsid w:val="00C040F7"/>
    <w:rsid w:val="00C044AB"/>
    <w:rsid w:val="00C044DB"/>
    <w:rsid w:val="00C04BB6"/>
    <w:rsid w:val="00C05706"/>
    <w:rsid w:val="00C057C7"/>
    <w:rsid w:val="00C057D5"/>
    <w:rsid w:val="00C0588D"/>
    <w:rsid w:val="00C05DC1"/>
    <w:rsid w:val="00C0687F"/>
    <w:rsid w:val="00C069DD"/>
    <w:rsid w:val="00C07377"/>
    <w:rsid w:val="00C07477"/>
    <w:rsid w:val="00C0749A"/>
    <w:rsid w:val="00C07CE3"/>
    <w:rsid w:val="00C10478"/>
    <w:rsid w:val="00C106CA"/>
    <w:rsid w:val="00C11622"/>
    <w:rsid w:val="00C11852"/>
    <w:rsid w:val="00C12107"/>
    <w:rsid w:val="00C1268D"/>
    <w:rsid w:val="00C12E37"/>
    <w:rsid w:val="00C1440F"/>
    <w:rsid w:val="00C14965"/>
    <w:rsid w:val="00C14D4B"/>
    <w:rsid w:val="00C15176"/>
    <w:rsid w:val="00C154BB"/>
    <w:rsid w:val="00C1582C"/>
    <w:rsid w:val="00C15ABD"/>
    <w:rsid w:val="00C15CE7"/>
    <w:rsid w:val="00C20E12"/>
    <w:rsid w:val="00C212D6"/>
    <w:rsid w:val="00C21E71"/>
    <w:rsid w:val="00C2244B"/>
    <w:rsid w:val="00C23725"/>
    <w:rsid w:val="00C24139"/>
    <w:rsid w:val="00C245EC"/>
    <w:rsid w:val="00C248BE"/>
    <w:rsid w:val="00C249E6"/>
    <w:rsid w:val="00C25375"/>
    <w:rsid w:val="00C25A9E"/>
    <w:rsid w:val="00C25CA6"/>
    <w:rsid w:val="00C25F4E"/>
    <w:rsid w:val="00C279B5"/>
    <w:rsid w:val="00C27C45"/>
    <w:rsid w:val="00C30119"/>
    <w:rsid w:val="00C3028A"/>
    <w:rsid w:val="00C30694"/>
    <w:rsid w:val="00C31550"/>
    <w:rsid w:val="00C31665"/>
    <w:rsid w:val="00C3180E"/>
    <w:rsid w:val="00C329B6"/>
    <w:rsid w:val="00C3354C"/>
    <w:rsid w:val="00C3419C"/>
    <w:rsid w:val="00C348C5"/>
    <w:rsid w:val="00C351DF"/>
    <w:rsid w:val="00C3576C"/>
    <w:rsid w:val="00C35B6F"/>
    <w:rsid w:val="00C37099"/>
    <w:rsid w:val="00C3719D"/>
    <w:rsid w:val="00C3772D"/>
    <w:rsid w:val="00C37768"/>
    <w:rsid w:val="00C37785"/>
    <w:rsid w:val="00C37F6B"/>
    <w:rsid w:val="00C41779"/>
    <w:rsid w:val="00C41C4E"/>
    <w:rsid w:val="00C41C50"/>
    <w:rsid w:val="00C42038"/>
    <w:rsid w:val="00C43E8F"/>
    <w:rsid w:val="00C44384"/>
    <w:rsid w:val="00C452C8"/>
    <w:rsid w:val="00C4620E"/>
    <w:rsid w:val="00C4681B"/>
    <w:rsid w:val="00C46DA4"/>
    <w:rsid w:val="00C501E8"/>
    <w:rsid w:val="00C50624"/>
    <w:rsid w:val="00C51145"/>
    <w:rsid w:val="00C516E0"/>
    <w:rsid w:val="00C51E42"/>
    <w:rsid w:val="00C52E45"/>
    <w:rsid w:val="00C52FB3"/>
    <w:rsid w:val="00C541BE"/>
    <w:rsid w:val="00C54696"/>
    <w:rsid w:val="00C54995"/>
    <w:rsid w:val="00C54D41"/>
    <w:rsid w:val="00C5511E"/>
    <w:rsid w:val="00C554CF"/>
    <w:rsid w:val="00C56373"/>
    <w:rsid w:val="00C571F5"/>
    <w:rsid w:val="00C574F5"/>
    <w:rsid w:val="00C577C5"/>
    <w:rsid w:val="00C578AF"/>
    <w:rsid w:val="00C6038C"/>
    <w:rsid w:val="00C60681"/>
    <w:rsid w:val="00C60783"/>
    <w:rsid w:val="00C61714"/>
    <w:rsid w:val="00C61C91"/>
    <w:rsid w:val="00C62675"/>
    <w:rsid w:val="00C6287B"/>
    <w:rsid w:val="00C628D7"/>
    <w:rsid w:val="00C62AD8"/>
    <w:rsid w:val="00C64672"/>
    <w:rsid w:val="00C64CF2"/>
    <w:rsid w:val="00C6532F"/>
    <w:rsid w:val="00C65D33"/>
    <w:rsid w:val="00C66181"/>
    <w:rsid w:val="00C661BC"/>
    <w:rsid w:val="00C66B28"/>
    <w:rsid w:val="00C67775"/>
    <w:rsid w:val="00C678F7"/>
    <w:rsid w:val="00C704C6"/>
    <w:rsid w:val="00C70628"/>
    <w:rsid w:val="00C7068F"/>
    <w:rsid w:val="00C70697"/>
    <w:rsid w:val="00C71002"/>
    <w:rsid w:val="00C7135E"/>
    <w:rsid w:val="00C71A92"/>
    <w:rsid w:val="00C71E52"/>
    <w:rsid w:val="00C71ECA"/>
    <w:rsid w:val="00C72735"/>
    <w:rsid w:val="00C72EF4"/>
    <w:rsid w:val="00C732D6"/>
    <w:rsid w:val="00C7330F"/>
    <w:rsid w:val="00C73B8D"/>
    <w:rsid w:val="00C740E9"/>
    <w:rsid w:val="00C74694"/>
    <w:rsid w:val="00C74B02"/>
    <w:rsid w:val="00C75AB4"/>
    <w:rsid w:val="00C75D2F"/>
    <w:rsid w:val="00C765EC"/>
    <w:rsid w:val="00C767BE"/>
    <w:rsid w:val="00C76E3C"/>
    <w:rsid w:val="00C76FBD"/>
    <w:rsid w:val="00C77090"/>
    <w:rsid w:val="00C7716D"/>
    <w:rsid w:val="00C77571"/>
    <w:rsid w:val="00C77596"/>
    <w:rsid w:val="00C77F30"/>
    <w:rsid w:val="00C80489"/>
    <w:rsid w:val="00C81568"/>
    <w:rsid w:val="00C81BF0"/>
    <w:rsid w:val="00C83478"/>
    <w:rsid w:val="00C84473"/>
    <w:rsid w:val="00C846B7"/>
    <w:rsid w:val="00C85924"/>
    <w:rsid w:val="00C85AA0"/>
    <w:rsid w:val="00C860E9"/>
    <w:rsid w:val="00C86F1C"/>
    <w:rsid w:val="00C87CDD"/>
    <w:rsid w:val="00C9027A"/>
    <w:rsid w:val="00C9068E"/>
    <w:rsid w:val="00C9135C"/>
    <w:rsid w:val="00C918CC"/>
    <w:rsid w:val="00C92316"/>
    <w:rsid w:val="00C928DD"/>
    <w:rsid w:val="00C92CC2"/>
    <w:rsid w:val="00C930F0"/>
    <w:rsid w:val="00C93C4B"/>
    <w:rsid w:val="00C944AB"/>
    <w:rsid w:val="00C9512F"/>
    <w:rsid w:val="00C95611"/>
    <w:rsid w:val="00C95B40"/>
    <w:rsid w:val="00C96C02"/>
    <w:rsid w:val="00C96C6A"/>
    <w:rsid w:val="00C97B40"/>
    <w:rsid w:val="00CA02E0"/>
    <w:rsid w:val="00CA1751"/>
    <w:rsid w:val="00CA176B"/>
    <w:rsid w:val="00CA1A4F"/>
    <w:rsid w:val="00CA1ED8"/>
    <w:rsid w:val="00CA33F2"/>
    <w:rsid w:val="00CA3604"/>
    <w:rsid w:val="00CA3B91"/>
    <w:rsid w:val="00CA3F6A"/>
    <w:rsid w:val="00CA4161"/>
    <w:rsid w:val="00CA4255"/>
    <w:rsid w:val="00CA44F8"/>
    <w:rsid w:val="00CA5061"/>
    <w:rsid w:val="00CA50C4"/>
    <w:rsid w:val="00CA56A3"/>
    <w:rsid w:val="00CA618F"/>
    <w:rsid w:val="00CA691B"/>
    <w:rsid w:val="00CA7643"/>
    <w:rsid w:val="00CB0076"/>
    <w:rsid w:val="00CB00AD"/>
    <w:rsid w:val="00CB05AB"/>
    <w:rsid w:val="00CB08D4"/>
    <w:rsid w:val="00CB0F02"/>
    <w:rsid w:val="00CB1239"/>
    <w:rsid w:val="00CB1460"/>
    <w:rsid w:val="00CB1F63"/>
    <w:rsid w:val="00CB2547"/>
    <w:rsid w:val="00CB2D86"/>
    <w:rsid w:val="00CB2F97"/>
    <w:rsid w:val="00CB31DD"/>
    <w:rsid w:val="00CB33C8"/>
    <w:rsid w:val="00CB3468"/>
    <w:rsid w:val="00CB3E0A"/>
    <w:rsid w:val="00CB4738"/>
    <w:rsid w:val="00CB4896"/>
    <w:rsid w:val="00CB4F2B"/>
    <w:rsid w:val="00CB509C"/>
    <w:rsid w:val="00CB56AB"/>
    <w:rsid w:val="00CB5D8D"/>
    <w:rsid w:val="00CB6133"/>
    <w:rsid w:val="00CB63B7"/>
    <w:rsid w:val="00CB6A13"/>
    <w:rsid w:val="00CB7170"/>
    <w:rsid w:val="00CB799E"/>
    <w:rsid w:val="00CB7A19"/>
    <w:rsid w:val="00CC040E"/>
    <w:rsid w:val="00CC0F4A"/>
    <w:rsid w:val="00CC111F"/>
    <w:rsid w:val="00CC13AB"/>
    <w:rsid w:val="00CC1491"/>
    <w:rsid w:val="00CC1EBF"/>
    <w:rsid w:val="00CC2011"/>
    <w:rsid w:val="00CC201F"/>
    <w:rsid w:val="00CC2632"/>
    <w:rsid w:val="00CC28A6"/>
    <w:rsid w:val="00CC2DA5"/>
    <w:rsid w:val="00CC2E94"/>
    <w:rsid w:val="00CC38A6"/>
    <w:rsid w:val="00CC3EA0"/>
    <w:rsid w:val="00CC41CC"/>
    <w:rsid w:val="00CC426A"/>
    <w:rsid w:val="00CC517F"/>
    <w:rsid w:val="00CC692E"/>
    <w:rsid w:val="00CC7B45"/>
    <w:rsid w:val="00CD0082"/>
    <w:rsid w:val="00CD06B7"/>
    <w:rsid w:val="00CD1188"/>
    <w:rsid w:val="00CD16B1"/>
    <w:rsid w:val="00CD21CF"/>
    <w:rsid w:val="00CD2E9E"/>
    <w:rsid w:val="00CD2ED1"/>
    <w:rsid w:val="00CD3250"/>
    <w:rsid w:val="00CD337B"/>
    <w:rsid w:val="00CD37E5"/>
    <w:rsid w:val="00CD38CC"/>
    <w:rsid w:val="00CD3A25"/>
    <w:rsid w:val="00CD3A89"/>
    <w:rsid w:val="00CD3A8F"/>
    <w:rsid w:val="00CD3C42"/>
    <w:rsid w:val="00CD4252"/>
    <w:rsid w:val="00CD4424"/>
    <w:rsid w:val="00CD4EB6"/>
    <w:rsid w:val="00CD5538"/>
    <w:rsid w:val="00CD6181"/>
    <w:rsid w:val="00CD64DB"/>
    <w:rsid w:val="00CD7A07"/>
    <w:rsid w:val="00CD7B87"/>
    <w:rsid w:val="00CE0404"/>
    <w:rsid w:val="00CE0424"/>
    <w:rsid w:val="00CE05CF"/>
    <w:rsid w:val="00CE078F"/>
    <w:rsid w:val="00CE18B8"/>
    <w:rsid w:val="00CE1FFC"/>
    <w:rsid w:val="00CE202A"/>
    <w:rsid w:val="00CE35F0"/>
    <w:rsid w:val="00CE3CB5"/>
    <w:rsid w:val="00CE3D62"/>
    <w:rsid w:val="00CE3FC1"/>
    <w:rsid w:val="00CE4995"/>
    <w:rsid w:val="00CE4EBA"/>
    <w:rsid w:val="00CE586D"/>
    <w:rsid w:val="00CE5C63"/>
    <w:rsid w:val="00CE6231"/>
    <w:rsid w:val="00CE6539"/>
    <w:rsid w:val="00CE72BF"/>
    <w:rsid w:val="00CE7561"/>
    <w:rsid w:val="00CE756C"/>
    <w:rsid w:val="00CF03B3"/>
    <w:rsid w:val="00CF1354"/>
    <w:rsid w:val="00CF2DF6"/>
    <w:rsid w:val="00CF3397"/>
    <w:rsid w:val="00CF3B1F"/>
    <w:rsid w:val="00CF3BF6"/>
    <w:rsid w:val="00CF3DC4"/>
    <w:rsid w:val="00CF4C40"/>
    <w:rsid w:val="00CF508A"/>
    <w:rsid w:val="00CF625B"/>
    <w:rsid w:val="00CF687E"/>
    <w:rsid w:val="00CF71E7"/>
    <w:rsid w:val="00CF72CE"/>
    <w:rsid w:val="00CF7F53"/>
    <w:rsid w:val="00D00050"/>
    <w:rsid w:val="00D00883"/>
    <w:rsid w:val="00D01B09"/>
    <w:rsid w:val="00D01EB9"/>
    <w:rsid w:val="00D01ED7"/>
    <w:rsid w:val="00D0249C"/>
    <w:rsid w:val="00D0250A"/>
    <w:rsid w:val="00D02520"/>
    <w:rsid w:val="00D02C0E"/>
    <w:rsid w:val="00D02C12"/>
    <w:rsid w:val="00D0318C"/>
    <w:rsid w:val="00D0349B"/>
    <w:rsid w:val="00D04AAE"/>
    <w:rsid w:val="00D05FC3"/>
    <w:rsid w:val="00D0605A"/>
    <w:rsid w:val="00D06472"/>
    <w:rsid w:val="00D0742D"/>
    <w:rsid w:val="00D07D47"/>
    <w:rsid w:val="00D10249"/>
    <w:rsid w:val="00D10988"/>
    <w:rsid w:val="00D10AD3"/>
    <w:rsid w:val="00D10D23"/>
    <w:rsid w:val="00D115C3"/>
    <w:rsid w:val="00D116A8"/>
    <w:rsid w:val="00D1182D"/>
    <w:rsid w:val="00D11897"/>
    <w:rsid w:val="00D130DE"/>
    <w:rsid w:val="00D13135"/>
    <w:rsid w:val="00D13E4E"/>
    <w:rsid w:val="00D140A6"/>
    <w:rsid w:val="00D14228"/>
    <w:rsid w:val="00D152CA"/>
    <w:rsid w:val="00D15704"/>
    <w:rsid w:val="00D174F4"/>
    <w:rsid w:val="00D2110F"/>
    <w:rsid w:val="00D21230"/>
    <w:rsid w:val="00D21833"/>
    <w:rsid w:val="00D218FF"/>
    <w:rsid w:val="00D21EF7"/>
    <w:rsid w:val="00D2232E"/>
    <w:rsid w:val="00D22540"/>
    <w:rsid w:val="00D22DE4"/>
    <w:rsid w:val="00D232EA"/>
    <w:rsid w:val="00D239A7"/>
    <w:rsid w:val="00D23BDE"/>
    <w:rsid w:val="00D23E24"/>
    <w:rsid w:val="00D23F47"/>
    <w:rsid w:val="00D25216"/>
    <w:rsid w:val="00D25DA8"/>
    <w:rsid w:val="00D27185"/>
    <w:rsid w:val="00D314C5"/>
    <w:rsid w:val="00D3346B"/>
    <w:rsid w:val="00D33D02"/>
    <w:rsid w:val="00D34123"/>
    <w:rsid w:val="00D348FC"/>
    <w:rsid w:val="00D354C3"/>
    <w:rsid w:val="00D3582F"/>
    <w:rsid w:val="00D35CB2"/>
    <w:rsid w:val="00D36E71"/>
    <w:rsid w:val="00D37D87"/>
    <w:rsid w:val="00D408EB"/>
    <w:rsid w:val="00D40A3F"/>
    <w:rsid w:val="00D40B33"/>
    <w:rsid w:val="00D40DD5"/>
    <w:rsid w:val="00D4253D"/>
    <w:rsid w:val="00D42EFC"/>
    <w:rsid w:val="00D4302B"/>
    <w:rsid w:val="00D4318F"/>
    <w:rsid w:val="00D438BF"/>
    <w:rsid w:val="00D43E89"/>
    <w:rsid w:val="00D440F8"/>
    <w:rsid w:val="00D4507B"/>
    <w:rsid w:val="00D45D57"/>
    <w:rsid w:val="00D4760B"/>
    <w:rsid w:val="00D47904"/>
    <w:rsid w:val="00D47E17"/>
    <w:rsid w:val="00D5028F"/>
    <w:rsid w:val="00D50409"/>
    <w:rsid w:val="00D50EFF"/>
    <w:rsid w:val="00D5141A"/>
    <w:rsid w:val="00D51DB6"/>
    <w:rsid w:val="00D52C89"/>
    <w:rsid w:val="00D530CA"/>
    <w:rsid w:val="00D546FF"/>
    <w:rsid w:val="00D5522E"/>
    <w:rsid w:val="00D55AD5"/>
    <w:rsid w:val="00D55BA1"/>
    <w:rsid w:val="00D56460"/>
    <w:rsid w:val="00D567E5"/>
    <w:rsid w:val="00D570D6"/>
    <w:rsid w:val="00D5752F"/>
    <w:rsid w:val="00D576CA"/>
    <w:rsid w:val="00D608E8"/>
    <w:rsid w:val="00D60C4E"/>
    <w:rsid w:val="00D619B4"/>
    <w:rsid w:val="00D61AF5"/>
    <w:rsid w:val="00D63714"/>
    <w:rsid w:val="00D652B5"/>
    <w:rsid w:val="00D65796"/>
    <w:rsid w:val="00D658E5"/>
    <w:rsid w:val="00D65DB1"/>
    <w:rsid w:val="00D66155"/>
    <w:rsid w:val="00D70821"/>
    <w:rsid w:val="00D708B0"/>
    <w:rsid w:val="00D70A8C"/>
    <w:rsid w:val="00D720EE"/>
    <w:rsid w:val="00D72619"/>
    <w:rsid w:val="00D7275A"/>
    <w:rsid w:val="00D727A5"/>
    <w:rsid w:val="00D72FCF"/>
    <w:rsid w:val="00D74B24"/>
    <w:rsid w:val="00D74EF9"/>
    <w:rsid w:val="00D7558A"/>
    <w:rsid w:val="00D7572A"/>
    <w:rsid w:val="00D759A0"/>
    <w:rsid w:val="00D76C14"/>
    <w:rsid w:val="00D76CDC"/>
    <w:rsid w:val="00D76ED6"/>
    <w:rsid w:val="00D77407"/>
    <w:rsid w:val="00D77ACD"/>
    <w:rsid w:val="00D77B1D"/>
    <w:rsid w:val="00D8021F"/>
    <w:rsid w:val="00D80383"/>
    <w:rsid w:val="00D80817"/>
    <w:rsid w:val="00D82092"/>
    <w:rsid w:val="00D821CE"/>
    <w:rsid w:val="00D823C6"/>
    <w:rsid w:val="00D8245A"/>
    <w:rsid w:val="00D82DE9"/>
    <w:rsid w:val="00D83031"/>
    <w:rsid w:val="00D8441C"/>
    <w:rsid w:val="00D8525E"/>
    <w:rsid w:val="00D854BE"/>
    <w:rsid w:val="00D85B73"/>
    <w:rsid w:val="00D85BD2"/>
    <w:rsid w:val="00D86031"/>
    <w:rsid w:val="00D86353"/>
    <w:rsid w:val="00D86CA3"/>
    <w:rsid w:val="00D871CE"/>
    <w:rsid w:val="00D87B5E"/>
    <w:rsid w:val="00D87B91"/>
    <w:rsid w:val="00D90275"/>
    <w:rsid w:val="00D9086B"/>
    <w:rsid w:val="00D90DA4"/>
    <w:rsid w:val="00D9145B"/>
    <w:rsid w:val="00D9196D"/>
    <w:rsid w:val="00D91F4C"/>
    <w:rsid w:val="00D92636"/>
    <w:rsid w:val="00D92982"/>
    <w:rsid w:val="00D92CCE"/>
    <w:rsid w:val="00D92ED6"/>
    <w:rsid w:val="00D92FF2"/>
    <w:rsid w:val="00D93FA9"/>
    <w:rsid w:val="00D9453C"/>
    <w:rsid w:val="00D95C9D"/>
    <w:rsid w:val="00D96160"/>
    <w:rsid w:val="00D96397"/>
    <w:rsid w:val="00D96BEA"/>
    <w:rsid w:val="00D96C0C"/>
    <w:rsid w:val="00DA08DA"/>
    <w:rsid w:val="00DA0AD9"/>
    <w:rsid w:val="00DA1B30"/>
    <w:rsid w:val="00DA21B6"/>
    <w:rsid w:val="00DA249D"/>
    <w:rsid w:val="00DA2FE4"/>
    <w:rsid w:val="00DA305E"/>
    <w:rsid w:val="00DA33E2"/>
    <w:rsid w:val="00DA3C91"/>
    <w:rsid w:val="00DA5417"/>
    <w:rsid w:val="00DA5482"/>
    <w:rsid w:val="00DA56E8"/>
    <w:rsid w:val="00DA59A8"/>
    <w:rsid w:val="00DA5A77"/>
    <w:rsid w:val="00DA5DD6"/>
    <w:rsid w:val="00DA5E54"/>
    <w:rsid w:val="00DA6298"/>
    <w:rsid w:val="00DA673D"/>
    <w:rsid w:val="00DA6B7D"/>
    <w:rsid w:val="00DA7D1E"/>
    <w:rsid w:val="00DB0A9F"/>
    <w:rsid w:val="00DB0B92"/>
    <w:rsid w:val="00DB20DD"/>
    <w:rsid w:val="00DB27FD"/>
    <w:rsid w:val="00DB3185"/>
    <w:rsid w:val="00DB327F"/>
    <w:rsid w:val="00DB377D"/>
    <w:rsid w:val="00DB44CB"/>
    <w:rsid w:val="00DB4528"/>
    <w:rsid w:val="00DB5288"/>
    <w:rsid w:val="00DB59FF"/>
    <w:rsid w:val="00DB6171"/>
    <w:rsid w:val="00DB6863"/>
    <w:rsid w:val="00DB6D66"/>
    <w:rsid w:val="00DB700F"/>
    <w:rsid w:val="00DB7175"/>
    <w:rsid w:val="00DB765B"/>
    <w:rsid w:val="00DB7820"/>
    <w:rsid w:val="00DB79C5"/>
    <w:rsid w:val="00DC0572"/>
    <w:rsid w:val="00DC0B17"/>
    <w:rsid w:val="00DC0F09"/>
    <w:rsid w:val="00DC138D"/>
    <w:rsid w:val="00DC1729"/>
    <w:rsid w:val="00DC1D3A"/>
    <w:rsid w:val="00DC24D6"/>
    <w:rsid w:val="00DC2D36"/>
    <w:rsid w:val="00DC449C"/>
    <w:rsid w:val="00DC48CF"/>
    <w:rsid w:val="00DC4C0F"/>
    <w:rsid w:val="00DC4CB9"/>
    <w:rsid w:val="00DC53EF"/>
    <w:rsid w:val="00DC637D"/>
    <w:rsid w:val="00DD07C1"/>
    <w:rsid w:val="00DD184D"/>
    <w:rsid w:val="00DD1BCC"/>
    <w:rsid w:val="00DD1EC6"/>
    <w:rsid w:val="00DD1FEB"/>
    <w:rsid w:val="00DD3BA8"/>
    <w:rsid w:val="00DD3E7F"/>
    <w:rsid w:val="00DD4ECA"/>
    <w:rsid w:val="00DD519B"/>
    <w:rsid w:val="00DD5B77"/>
    <w:rsid w:val="00DD62C0"/>
    <w:rsid w:val="00DD6AAD"/>
    <w:rsid w:val="00DD6E5F"/>
    <w:rsid w:val="00DD77A8"/>
    <w:rsid w:val="00DD7CE9"/>
    <w:rsid w:val="00DD7F47"/>
    <w:rsid w:val="00DE05BB"/>
    <w:rsid w:val="00DE1638"/>
    <w:rsid w:val="00DE18DE"/>
    <w:rsid w:val="00DE1B11"/>
    <w:rsid w:val="00DE25D9"/>
    <w:rsid w:val="00DE272B"/>
    <w:rsid w:val="00DE3613"/>
    <w:rsid w:val="00DE3850"/>
    <w:rsid w:val="00DE4817"/>
    <w:rsid w:val="00DE4B4A"/>
    <w:rsid w:val="00DE4FBA"/>
    <w:rsid w:val="00DE5608"/>
    <w:rsid w:val="00DE58D0"/>
    <w:rsid w:val="00DE61FE"/>
    <w:rsid w:val="00DE654F"/>
    <w:rsid w:val="00DE68D0"/>
    <w:rsid w:val="00DE7187"/>
    <w:rsid w:val="00DE7263"/>
    <w:rsid w:val="00DE7719"/>
    <w:rsid w:val="00DE7B96"/>
    <w:rsid w:val="00DF0343"/>
    <w:rsid w:val="00DF07EE"/>
    <w:rsid w:val="00DF0A69"/>
    <w:rsid w:val="00DF0A84"/>
    <w:rsid w:val="00DF0B6E"/>
    <w:rsid w:val="00DF15E0"/>
    <w:rsid w:val="00DF167E"/>
    <w:rsid w:val="00DF2198"/>
    <w:rsid w:val="00DF37A0"/>
    <w:rsid w:val="00DF3F45"/>
    <w:rsid w:val="00DF3FB2"/>
    <w:rsid w:val="00DF6C09"/>
    <w:rsid w:val="00DF7192"/>
    <w:rsid w:val="00E00536"/>
    <w:rsid w:val="00E00693"/>
    <w:rsid w:val="00E00C9F"/>
    <w:rsid w:val="00E0217A"/>
    <w:rsid w:val="00E02CCA"/>
    <w:rsid w:val="00E02DD1"/>
    <w:rsid w:val="00E032E4"/>
    <w:rsid w:val="00E037C3"/>
    <w:rsid w:val="00E0393B"/>
    <w:rsid w:val="00E04500"/>
    <w:rsid w:val="00E06CA4"/>
    <w:rsid w:val="00E07268"/>
    <w:rsid w:val="00E07DC1"/>
    <w:rsid w:val="00E104A4"/>
    <w:rsid w:val="00E106D8"/>
    <w:rsid w:val="00E110E7"/>
    <w:rsid w:val="00E113AA"/>
    <w:rsid w:val="00E1151A"/>
    <w:rsid w:val="00E11B20"/>
    <w:rsid w:val="00E127BB"/>
    <w:rsid w:val="00E12EF3"/>
    <w:rsid w:val="00E148E0"/>
    <w:rsid w:val="00E169FC"/>
    <w:rsid w:val="00E17FA2"/>
    <w:rsid w:val="00E20784"/>
    <w:rsid w:val="00E20E61"/>
    <w:rsid w:val="00E219A0"/>
    <w:rsid w:val="00E219DB"/>
    <w:rsid w:val="00E21AC1"/>
    <w:rsid w:val="00E21CC9"/>
    <w:rsid w:val="00E22330"/>
    <w:rsid w:val="00E223F5"/>
    <w:rsid w:val="00E2249D"/>
    <w:rsid w:val="00E22759"/>
    <w:rsid w:val="00E22CE4"/>
    <w:rsid w:val="00E23115"/>
    <w:rsid w:val="00E2386F"/>
    <w:rsid w:val="00E238BB"/>
    <w:rsid w:val="00E24900"/>
    <w:rsid w:val="00E25748"/>
    <w:rsid w:val="00E26CF2"/>
    <w:rsid w:val="00E27666"/>
    <w:rsid w:val="00E27E3C"/>
    <w:rsid w:val="00E27ED4"/>
    <w:rsid w:val="00E3057E"/>
    <w:rsid w:val="00E305B6"/>
    <w:rsid w:val="00E30B5A"/>
    <w:rsid w:val="00E3123D"/>
    <w:rsid w:val="00E31461"/>
    <w:rsid w:val="00E31D43"/>
    <w:rsid w:val="00E32608"/>
    <w:rsid w:val="00E32C22"/>
    <w:rsid w:val="00E33094"/>
    <w:rsid w:val="00E3332C"/>
    <w:rsid w:val="00E34188"/>
    <w:rsid w:val="00E34466"/>
    <w:rsid w:val="00E34B6E"/>
    <w:rsid w:val="00E34EF9"/>
    <w:rsid w:val="00E35173"/>
    <w:rsid w:val="00E35559"/>
    <w:rsid w:val="00E3581C"/>
    <w:rsid w:val="00E35C78"/>
    <w:rsid w:val="00E35F21"/>
    <w:rsid w:val="00E3723A"/>
    <w:rsid w:val="00E37824"/>
    <w:rsid w:val="00E37860"/>
    <w:rsid w:val="00E409A9"/>
    <w:rsid w:val="00E41855"/>
    <w:rsid w:val="00E4197A"/>
    <w:rsid w:val="00E42041"/>
    <w:rsid w:val="00E4220C"/>
    <w:rsid w:val="00E42220"/>
    <w:rsid w:val="00E434B5"/>
    <w:rsid w:val="00E446F1"/>
    <w:rsid w:val="00E45366"/>
    <w:rsid w:val="00E463A1"/>
    <w:rsid w:val="00E465DA"/>
    <w:rsid w:val="00E46886"/>
    <w:rsid w:val="00E47AEF"/>
    <w:rsid w:val="00E509F9"/>
    <w:rsid w:val="00E512D4"/>
    <w:rsid w:val="00E515D9"/>
    <w:rsid w:val="00E5172C"/>
    <w:rsid w:val="00E52FA3"/>
    <w:rsid w:val="00E5377E"/>
    <w:rsid w:val="00E53B75"/>
    <w:rsid w:val="00E53BCC"/>
    <w:rsid w:val="00E54E3B"/>
    <w:rsid w:val="00E56AA0"/>
    <w:rsid w:val="00E56C21"/>
    <w:rsid w:val="00E56D13"/>
    <w:rsid w:val="00E57565"/>
    <w:rsid w:val="00E57790"/>
    <w:rsid w:val="00E6033F"/>
    <w:rsid w:val="00E61576"/>
    <w:rsid w:val="00E61D41"/>
    <w:rsid w:val="00E627E2"/>
    <w:rsid w:val="00E628B1"/>
    <w:rsid w:val="00E62D90"/>
    <w:rsid w:val="00E6312C"/>
    <w:rsid w:val="00E63755"/>
    <w:rsid w:val="00E63838"/>
    <w:rsid w:val="00E63E53"/>
    <w:rsid w:val="00E641E3"/>
    <w:rsid w:val="00E64434"/>
    <w:rsid w:val="00E64D76"/>
    <w:rsid w:val="00E6549A"/>
    <w:rsid w:val="00E655B6"/>
    <w:rsid w:val="00E65674"/>
    <w:rsid w:val="00E65C27"/>
    <w:rsid w:val="00E661B1"/>
    <w:rsid w:val="00E67070"/>
    <w:rsid w:val="00E6758C"/>
    <w:rsid w:val="00E67C51"/>
    <w:rsid w:val="00E70446"/>
    <w:rsid w:val="00E7054A"/>
    <w:rsid w:val="00E707D0"/>
    <w:rsid w:val="00E70D18"/>
    <w:rsid w:val="00E71263"/>
    <w:rsid w:val="00E71349"/>
    <w:rsid w:val="00E72608"/>
    <w:rsid w:val="00E7278F"/>
    <w:rsid w:val="00E7297D"/>
    <w:rsid w:val="00E72B65"/>
    <w:rsid w:val="00E72EFC"/>
    <w:rsid w:val="00E7418E"/>
    <w:rsid w:val="00E749BD"/>
    <w:rsid w:val="00E755E1"/>
    <w:rsid w:val="00E758EC"/>
    <w:rsid w:val="00E76658"/>
    <w:rsid w:val="00E76D13"/>
    <w:rsid w:val="00E76E26"/>
    <w:rsid w:val="00E80BFF"/>
    <w:rsid w:val="00E8234C"/>
    <w:rsid w:val="00E82620"/>
    <w:rsid w:val="00E83551"/>
    <w:rsid w:val="00E83AA9"/>
    <w:rsid w:val="00E83AFD"/>
    <w:rsid w:val="00E83CE7"/>
    <w:rsid w:val="00E83E65"/>
    <w:rsid w:val="00E84627"/>
    <w:rsid w:val="00E847DF"/>
    <w:rsid w:val="00E855A7"/>
    <w:rsid w:val="00E856E9"/>
    <w:rsid w:val="00E85928"/>
    <w:rsid w:val="00E868EA"/>
    <w:rsid w:val="00E8764C"/>
    <w:rsid w:val="00E876CB"/>
    <w:rsid w:val="00E87822"/>
    <w:rsid w:val="00E87DB4"/>
    <w:rsid w:val="00E90031"/>
    <w:rsid w:val="00E90395"/>
    <w:rsid w:val="00E90647"/>
    <w:rsid w:val="00E90E49"/>
    <w:rsid w:val="00E9167F"/>
    <w:rsid w:val="00E917F9"/>
    <w:rsid w:val="00E9189F"/>
    <w:rsid w:val="00E91BC2"/>
    <w:rsid w:val="00E925B8"/>
    <w:rsid w:val="00E9291C"/>
    <w:rsid w:val="00E93FFE"/>
    <w:rsid w:val="00E942C8"/>
    <w:rsid w:val="00E94341"/>
    <w:rsid w:val="00E94667"/>
    <w:rsid w:val="00E94A49"/>
    <w:rsid w:val="00E94A68"/>
    <w:rsid w:val="00E94F8A"/>
    <w:rsid w:val="00E9549B"/>
    <w:rsid w:val="00E95F2E"/>
    <w:rsid w:val="00E96B19"/>
    <w:rsid w:val="00E9785D"/>
    <w:rsid w:val="00EA16D2"/>
    <w:rsid w:val="00EA268C"/>
    <w:rsid w:val="00EA2C08"/>
    <w:rsid w:val="00EA2C90"/>
    <w:rsid w:val="00EA2F39"/>
    <w:rsid w:val="00EA3C58"/>
    <w:rsid w:val="00EA3D6B"/>
    <w:rsid w:val="00EA40D9"/>
    <w:rsid w:val="00EA433A"/>
    <w:rsid w:val="00EA4695"/>
    <w:rsid w:val="00EA477F"/>
    <w:rsid w:val="00EA4F92"/>
    <w:rsid w:val="00EA6096"/>
    <w:rsid w:val="00EA6E21"/>
    <w:rsid w:val="00EA7A41"/>
    <w:rsid w:val="00EB0282"/>
    <w:rsid w:val="00EB05A3"/>
    <w:rsid w:val="00EB077B"/>
    <w:rsid w:val="00EB15BC"/>
    <w:rsid w:val="00EB2360"/>
    <w:rsid w:val="00EB265D"/>
    <w:rsid w:val="00EB382B"/>
    <w:rsid w:val="00EB3EF9"/>
    <w:rsid w:val="00EB44BF"/>
    <w:rsid w:val="00EB4962"/>
    <w:rsid w:val="00EB4B56"/>
    <w:rsid w:val="00EB4EA2"/>
    <w:rsid w:val="00EB4F3F"/>
    <w:rsid w:val="00EB50BE"/>
    <w:rsid w:val="00EB5F3E"/>
    <w:rsid w:val="00EB5FC3"/>
    <w:rsid w:val="00EB62BB"/>
    <w:rsid w:val="00EB63AE"/>
    <w:rsid w:val="00EB79F1"/>
    <w:rsid w:val="00EC08EA"/>
    <w:rsid w:val="00EC0A21"/>
    <w:rsid w:val="00EC17D1"/>
    <w:rsid w:val="00EC27C6"/>
    <w:rsid w:val="00EC29AF"/>
    <w:rsid w:val="00EC2D08"/>
    <w:rsid w:val="00EC3044"/>
    <w:rsid w:val="00EC3A20"/>
    <w:rsid w:val="00EC3D12"/>
    <w:rsid w:val="00EC4207"/>
    <w:rsid w:val="00EC4610"/>
    <w:rsid w:val="00EC4C3C"/>
    <w:rsid w:val="00EC556D"/>
    <w:rsid w:val="00EC5653"/>
    <w:rsid w:val="00EC5D0C"/>
    <w:rsid w:val="00EC61DD"/>
    <w:rsid w:val="00EC718A"/>
    <w:rsid w:val="00EC71CE"/>
    <w:rsid w:val="00ED0393"/>
    <w:rsid w:val="00ED03E9"/>
    <w:rsid w:val="00ED07F4"/>
    <w:rsid w:val="00ED0C6B"/>
    <w:rsid w:val="00ED1006"/>
    <w:rsid w:val="00ED1B25"/>
    <w:rsid w:val="00ED38F8"/>
    <w:rsid w:val="00ED3C96"/>
    <w:rsid w:val="00ED5171"/>
    <w:rsid w:val="00ED5A72"/>
    <w:rsid w:val="00ED5E4A"/>
    <w:rsid w:val="00ED5E51"/>
    <w:rsid w:val="00ED5EF5"/>
    <w:rsid w:val="00ED6C6A"/>
    <w:rsid w:val="00ED6F03"/>
    <w:rsid w:val="00EE068B"/>
    <w:rsid w:val="00EE0888"/>
    <w:rsid w:val="00EE0F0F"/>
    <w:rsid w:val="00EE12F7"/>
    <w:rsid w:val="00EE1E1D"/>
    <w:rsid w:val="00EE2F1A"/>
    <w:rsid w:val="00EE32B4"/>
    <w:rsid w:val="00EE3A81"/>
    <w:rsid w:val="00EE40FE"/>
    <w:rsid w:val="00EE4DC5"/>
    <w:rsid w:val="00EE614D"/>
    <w:rsid w:val="00EE6217"/>
    <w:rsid w:val="00EE654C"/>
    <w:rsid w:val="00EE7279"/>
    <w:rsid w:val="00EF1753"/>
    <w:rsid w:val="00EF18FE"/>
    <w:rsid w:val="00EF1B90"/>
    <w:rsid w:val="00EF2322"/>
    <w:rsid w:val="00EF279B"/>
    <w:rsid w:val="00EF361B"/>
    <w:rsid w:val="00EF456C"/>
    <w:rsid w:val="00EF51BB"/>
    <w:rsid w:val="00EF549A"/>
    <w:rsid w:val="00EF5787"/>
    <w:rsid w:val="00EF5788"/>
    <w:rsid w:val="00EF5D6A"/>
    <w:rsid w:val="00EF5E19"/>
    <w:rsid w:val="00EF60D0"/>
    <w:rsid w:val="00EF6589"/>
    <w:rsid w:val="00EF6CF7"/>
    <w:rsid w:val="00EF718B"/>
    <w:rsid w:val="00EF786B"/>
    <w:rsid w:val="00F0025C"/>
    <w:rsid w:val="00F004F5"/>
    <w:rsid w:val="00F00CAF"/>
    <w:rsid w:val="00F01E33"/>
    <w:rsid w:val="00F01F41"/>
    <w:rsid w:val="00F02CB8"/>
    <w:rsid w:val="00F0372C"/>
    <w:rsid w:val="00F0528D"/>
    <w:rsid w:val="00F05691"/>
    <w:rsid w:val="00F06A86"/>
    <w:rsid w:val="00F06C67"/>
    <w:rsid w:val="00F06DFD"/>
    <w:rsid w:val="00F06F1F"/>
    <w:rsid w:val="00F06F3A"/>
    <w:rsid w:val="00F071D1"/>
    <w:rsid w:val="00F07533"/>
    <w:rsid w:val="00F101B7"/>
    <w:rsid w:val="00F10629"/>
    <w:rsid w:val="00F10C71"/>
    <w:rsid w:val="00F10EB7"/>
    <w:rsid w:val="00F11171"/>
    <w:rsid w:val="00F12E6B"/>
    <w:rsid w:val="00F1399D"/>
    <w:rsid w:val="00F13CE9"/>
    <w:rsid w:val="00F145BA"/>
    <w:rsid w:val="00F146CE"/>
    <w:rsid w:val="00F146FD"/>
    <w:rsid w:val="00F14CDC"/>
    <w:rsid w:val="00F15279"/>
    <w:rsid w:val="00F15FA5"/>
    <w:rsid w:val="00F16537"/>
    <w:rsid w:val="00F16CDF"/>
    <w:rsid w:val="00F177CE"/>
    <w:rsid w:val="00F17B84"/>
    <w:rsid w:val="00F17BC6"/>
    <w:rsid w:val="00F17C33"/>
    <w:rsid w:val="00F20031"/>
    <w:rsid w:val="00F206BA"/>
    <w:rsid w:val="00F209B7"/>
    <w:rsid w:val="00F228B7"/>
    <w:rsid w:val="00F22F71"/>
    <w:rsid w:val="00F2376F"/>
    <w:rsid w:val="00F243D8"/>
    <w:rsid w:val="00F250F8"/>
    <w:rsid w:val="00F255A0"/>
    <w:rsid w:val="00F26B33"/>
    <w:rsid w:val="00F26D26"/>
    <w:rsid w:val="00F271EE"/>
    <w:rsid w:val="00F272D4"/>
    <w:rsid w:val="00F30099"/>
    <w:rsid w:val="00F302A5"/>
    <w:rsid w:val="00F304D9"/>
    <w:rsid w:val="00F30690"/>
    <w:rsid w:val="00F30782"/>
    <w:rsid w:val="00F30828"/>
    <w:rsid w:val="00F313D6"/>
    <w:rsid w:val="00F313EB"/>
    <w:rsid w:val="00F315E1"/>
    <w:rsid w:val="00F321B2"/>
    <w:rsid w:val="00F325A3"/>
    <w:rsid w:val="00F32A01"/>
    <w:rsid w:val="00F334EA"/>
    <w:rsid w:val="00F3354D"/>
    <w:rsid w:val="00F33853"/>
    <w:rsid w:val="00F34498"/>
    <w:rsid w:val="00F34BDC"/>
    <w:rsid w:val="00F36473"/>
    <w:rsid w:val="00F37279"/>
    <w:rsid w:val="00F4040C"/>
    <w:rsid w:val="00F40962"/>
    <w:rsid w:val="00F40998"/>
    <w:rsid w:val="00F40AE2"/>
    <w:rsid w:val="00F40F0C"/>
    <w:rsid w:val="00F40FA1"/>
    <w:rsid w:val="00F4103D"/>
    <w:rsid w:val="00F41FB4"/>
    <w:rsid w:val="00F4214A"/>
    <w:rsid w:val="00F424F1"/>
    <w:rsid w:val="00F43092"/>
    <w:rsid w:val="00F4457F"/>
    <w:rsid w:val="00F455EA"/>
    <w:rsid w:val="00F4766C"/>
    <w:rsid w:val="00F47A2B"/>
    <w:rsid w:val="00F5060E"/>
    <w:rsid w:val="00F507D1"/>
    <w:rsid w:val="00F519CE"/>
    <w:rsid w:val="00F51ADA"/>
    <w:rsid w:val="00F51BBB"/>
    <w:rsid w:val="00F51BDE"/>
    <w:rsid w:val="00F53659"/>
    <w:rsid w:val="00F53CED"/>
    <w:rsid w:val="00F53E6B"/>
    <w:rsid w:val="00F54231"/>
    <w:rsid w:val="00F54328"/>
    <w:rsid w:val="00F54387"/>
    <w:rsid w:val="00F54686"/>
    <w:rsid w:val="00F54984"/>
    <w:rsid w:val="00F55434"/>
    <w:rsid w:val="00F55B1D"/>
    <w:rsid w:val="00F55DFE"/>
    <w:rsid w:val="00F56007"/>
    <w:rsid w:val="00F561DA"/>
    <w:rsid w:val="00F607C5"/>
    <w:rsid w:val="00F60DEA"/>
    <w:rsid w:val="00F61833"/>
    <w:rsid w:val="00F61C2C"/>
    <w:rsid w:val="00F6302A"/>
    <w:rsid w:val="00F634BA"/>
    <w:rsid w:val="00F638CA"/>
    <w:rsid w:val="00F63C58"/>
    <w:rsid w:val="00F63EE5"/>
    <w:rsid w:val="00F648EB"/>
    <w:rsid w:val="00F64C2B"/>
    <w:rsid w:val="00F651BE"/>
    <w:rsid w:val="00F65353"/>
    <w:rsid w:val="00F65D35"/>
    <w:rsid w:val="00F6626F"/>
    <w:rsid w:val="00F66D14"/>
    <w:rsid w:val="00F66FA3"/>
    <w:rsid w:val="00F6738F"/>
    <w:rsid w:val="00F67CF3"/>
    <w:rsid w:val="00F67F53"/>
    <w:rsid w:val="00F703BE"/>
    <w:rsid w:val="00F71F69"/>
    <w:rsid w:val="00F72AFA"/>
    <w:rsid w:val="00F72B72"/>
    <w:rsid w:val="00F72B7D"/>
    <w:rsid w:val="00F72DC6"/>
    <w:rsid w:val="00F72F9C"/>
    <w:rsid w:val="00F7367F"/>
    <w:rsid w:val="00F73987"/>
    <w:rsid w:val="00F73C7B"/>
    <w:rsid w:val="00F7458F"/>
    <w:rsid w:val="00F74748"/>
    <w:rsid w:val="00F74BB9"/>
    <w:rsid w:val="00F75118"/>
    <w:rsid w:val="00F75496"/>
    <w:rsid w:val="00F75582"/>
    <w:rsid w:val="00F75A80"/>
    <w:rsid w:val="00F75B50"/>
    <w:rsid w:val="00F76EFA"/>
    <w:rsid w:val="00F770F6"/>
    <w:rsid w:val="00F771E9"/>
    <w:rsid w:val="00F771FB"/>
    <w:rsid w:val="00F77ED4"/>
    <w:rsid w:val="00F804BE"/>
    <w:rsid w:val="00F811BC"/>
    <w:rsid w:val="00F8159E"/>
    <w:rsid w:val="00F817CE"/>
    <w:rsid w:val="00F818CC"/>
    <w:rsid w:val="00F81F0B"/>
    <w:rsid w:val="00F829DB"/>
    <w:rsid w:val="00F83155"/>
    <w:rsid w:val="00F831BC"/>
    <w:rsid w:val="00F83DA2"/>
    <w:rsid w:val="00F8456C"/>
    <w:rsid w:val="00F859D8"/>
    <w:rsid w:val="00F86022"/>
    <w:rsid w:val="00F866D8"/>
    <w:rsid w:val="00F86728"/>
    <w:rsid w:val="00F868F5"/>
    <w:rsid w:val="00F86F2E"/>
    <w:rsid w:val="00F873E6"/>
    <w:rsid w:val="00F878CE"/>
    <w:rsid w:val="00F87C67"/>
    <w:rsid w:val="00F9056A"/>
    <w:rsid w:val="00F90AD9"/>
    <w:rsid w:val="00F90F8D"/>
    <w:rsid w:val="00F91986"/>
    <w:rsid w:val="00F92782"/>
    <w:rsid w:val="00F92D8F"/>
    <w:rsid w:val="00F933A1"/>
    <w:rsid w:val="00F93543"/>
    <w:rsid w:val="00F93AA9"/>
    <w:rsid w:val="00F93E15"/>
    <w:rsid w:val="00F9442E"/>
    <w:rsid w:val="00F94B7F"/>
    <w:rsid w:val="00F95078"/>
    <w:rsid w:val="00F9519D"/>
    <w:rsid w:val="00F95765"/>
    <w:rsid w:val="00F96985"/>
    <w:rsid w:val="00F97285"/>
    <w:rsid w:val="00F97758"/>
    <w:rsid w:val="00F97838"/>
    <w:rsid w:val="00F97BE8"/>
    <w:rsid w:val="00FA0323"/>
    <w:rsid w:val="00FA03D9"/>
    <w:rsid w:val="00FA08D2"/>
    <w:rsid w:val="00FA0C12"/>
    <w:rsid w:val="00FA1C4C"/>
    <w:rsid w:val="00FA2298"/>
    <w:rsid w:val="00FA2BB3"/>
    <w:rsid w:val="00FA3854"/>
    <w:rsid w:val="00FA3964"/>
    <w:rsid w:val="00FA3EE7"/>
    <w:rsid w:val="00FA446D"/>
    <w:rsid w:val="00FA4600"/>
    <w:rsid w:val="00FA50EC"/>
    <w:rsid w:val="00FA5879"/>
    <w:rsid w:val="00FA59D9"/>
    <w:rsid w:val="00FA5C87"/>
    <w:rsid w:val="00FA6713"/>
    <w:rsid w:val="00FA6993"/>
    <w:rsid w:val="00FA6C87"/>
    <w:rsid w:val="00FA6D5D"/>
    <w:rsid w:val="00FA7C63"/>
    <w:rsid w:val="00FB021A"/>
    <w:rsid w:val="00FB108F"/>
    <w:rsid w:val="00FB2477"/>
    <w:rsid w:val="00FB297C"/>
    <w:rsid w:val="00FB2A10"/>
    <w:rsid w:val="00FB2FBC"/>
    <w:rsid w:val="00FB4998"/>
    <w:rsid w:val="00FB4C80"/>
    <w:rsid w:val="00FB6318"/>
    <w:rsid w:val="00FB67B1"/>
    <w:rsid w:val="00FB6A6A"/>
    <w:rsid w:val="00FC0A3E"/>
    <w:rsid w:val="00FC2861"/>
    <w:rsid w:val="00FC2D16"/>
    <w:rsid w:val="00FC2D6A"/>
    <w:rsid w:val="00FC3390"/>
    <w:rsid w:val="00FC3FF9"/>
    <w:rsid w:val="00FC5D7A"/>
    <w:rsid w:val="00FC63F1"/>
    <w:rsid w:val="00FC6AB5"/>
    <w:rsid w:val="00FC6C8C"/>
    <w:rsid w:val="00FC7429"/>
    <w:rsid w:val="00FD0662"/>
    <w:rsid w:val="00FD073A"/>
    <w:rsid w:val="00FD07F6"/>
    <w:rsid w:val="00FD0CDD"/>
    <w:rsid w:val="00FD1021"/>
    <w:rsid w:val="00FD1379"/>
    <w:rsid w:val="00FD19C2"/>
    <w:rsid w:val="00FD1BE3"/>
    <w:rsid w:val="00FD1E41"/>
    <w:rsid w:val="00FD1EC8"/>
    <w:rsid w:val="00FD1EE3"/>
    <w:rsid w:val="00FD2555"/>
    <w:rsid w:val="00FD2DEA"/>
    <w:rsid w:val="00FD3165"/>
    <w:rsid w:val="00FD31F2"/>
    <w:rsid w:val="00FD442E"/>
    <w:rsid w:val="00FD47ED"/>
    <w:rsid w:val="00FD4C23"/>
    <w:rsid w:val="00FD5A3D"/>
    <w:rsid w:val="00FD5C12"/>
    <w:rsid w:val="00FD6E2B"/>
    <w:rsid w:val="00FD74DB"/>
    <w:rsid w:val="00FD7660"/>
    <w:rsid w:val="00FE01CF"/>
    <w:rsid w:val="00FE0542"/>
    <w:rsid w:val="00FE0645"/>
    <w:rsid w:val="00FE0655"/>
    <w:rsid w:val="00FE087C"/>
    <w:rsid w:val="00FE08D3"/>
    <w:rsid w:val="00FE0ADA"/>
    <w:rsid w:val="00FE1D50"/>
    <w:rsid w:val="00FE2365"/>
    <w:rsid w:val="00FE2462"/>
    <w:rsid w:val="00FE2979"/>
    <w:rsid w:val="00FE37D7"/>
    <w:rsid w:val="00FE493E"/>
    <w:rsid w:val="00FE4C7B"/>
    <w:rsid w:val="00FE4D3C"/>
    <w:rsid w:val="00FE7336"/>
    <w:rsid w:val="00FE787C"/>
    <w:rsid w:val="00FE7890"/>
    <w:rsid w:val="00FE7ED3"/>
    <w:rsid w:val="00FF019E"/>
    <w:rsid w:val="00FF09EA"/>
    <w:rsid w:val="00FF11CE"/>
    <w:rsid w:val="00FF1973"/>
    <w:rsid w:val="00FF1F26"/>
    <w:rsid w:val="00FF2E08"/>
    <w:rsid w:val="00FF309E"/>
    <w:rsid w:val="00FF3192"/>
    <w:rsid w:val="00FF45A5"/>
    <w:rsid w:val="00FF4AC4"/>
    <w:rsid w:val="00FF4E96"/>
    <w:rsid w:val="00FF519D"/>
    <w:rsid w:val="00FF52B5"/>
    <w:rsid w:val="00FF5C3B"/>
    <w:rsid w:val="00FF5C91"/>
    <w:rsid w:val="00FF6561"/>
    <w:rsid w:val="00FF721B"/>
    <w:rsid w:val="00FF758B"/>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2B004F"/>
  <w15:chartTrackingRefBased/>
  <w15:docId w15:val="{EC0A1E45-ED72-42D8-8837-79201E5C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header" w:uiPriority="99" w:qFormat="1"/>
    <w:lsdException w:name="footer"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44438"/>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0"/>
    <w:qFormat/>
    <w:rsid w:val="00910A74"/>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link w:val="20"/>
    <w:qFormat/>
    <w:rsid w:val="00910A74"/>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qFormat/>
    <w:rsid w:val="00910A74"/>
    <w:pPr>
      <w:numPr>
        <w:ilvl w:val="3"/>
      </w:numPr>
      <w:outlineLvl w:val="3"/>
    </w:pPr>
    <w:rPr>
      <w:sz w:val="24"/>
      <w:szCs w:val="24"/>
    </w:rPr>
  </w:style>
  <w:style w:type="paragraph" w:styleId="5">
    <w:name w:val="heading 5"/>
    <w:aliases w:val="h5,Heading5"/>
    <w:basedOn w:val="4"/>
    <w:next w:val="a0"/>
    <w:qFormat/>
    <w:rsid w:val="00910A74"/>
    <w:pPr>
      <w:numPr>
        <w:ilvl w:val="4"/>
      </w:numPr>
      <w:outlineLvl w:val="4"/>
    </w:pPr>
    <w:rPr>
      <w:sz w:val="22"/>
      <w:szCs w:val="22"/>
    </w:rPr>
  </w:style>
  <w:style w:type="paragraph" w:styleId="6">
    <w:name w:val="heading 6"/>
    <w:basedOn w:val="a0"/>
    <w:next w:val="a0"/>
    <w:qFormat/>
    <w:rsid w:val="00910A74"/>
    <w:pPr>
      <w:keepNext/>
      <w:keepLines/>
      <w:numPr>
        <w:ilvl w:val="5"/>
        <w:numId w:val="1"/>
      </w:numPr>
      <w:spacing w:before="120"/>
      <w:outlineLvl w:val="5"/>
    </w:pPr>
    <w:rPr>
      <w:rFonts w:cs="Arial"/>
    </w:rPr>
  </w:style>
  <w:style w:type="paragraph" w:styleId="7">
    <w:name w:val="heading 7"/>
    <w:basedOn w:val="a0"/>
    <w:next w:val="a0"/>
    <w:qFormat/>
    <w:rsid w:val="00910A74"/>
    <w:pPr>
      <w:keepNext/>
      <w:keepLines/>
      <w:numPr>
        <w:ilvl w:val="6"/>
        <w:numId w:val="1"/>
      </w:numPr>
      <w:spacing w:before="120"/>
      <w:outlineLvl w:val="6"/>
    </w:pPr>
    <w:rPr>
      <w:rFonts w:cs="Arial"/>
    </w:rPr>
  </w:style>
  <w:style w:type="paragraph" w:styleId="8">
    <w:name w:val="heading 8"/>
    <w:basedOn w:val="7"/>
    <w:next w:val="a0"/>
    <w:qFormat/>
    <w:rsid w:val="00910A74"/>
    <w:pPr>
      <w:numPr>
        <w:ilvl w:val="7"/>
      </w:numPr>
      <w:outlineLvl w:val="7"/>
    </w:pPr>
  </w:style>
  <w:style w:type="paragraph" w:styleId="9">
    <w:name w:val="heading 9"/>
    <w:basedOn w:val="8"/>
    <w:next w:val="a0"/>
    <w:qFormat/>
    <w:rsid w:val="00910A74"/>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80">
    <w:name w:val="目录 8"/>
    <w:basedOn w:val="11"/>
    <w:semiHidden/>
    <w:rsid w:val="00910A74"/>
    <w:pPr>
      <w:spacing w:before="180"/>
      <w:ind w:left="2693" w:hanging="2693"/>
    </w:pPr>
    <w:rPr>
      <w:b w:val="0"/>
      <w:bCs/>
    </w:rPr>
  </w:style>
  <w:style w:type="paragraph" w:customStyle="1" w:styleId="11">
    <w:name w:val="目录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qFormat/>
    <w:rsid w:val="00910A74"/>
    <w:pPr>
      <w:spacing w:after="240"/>
      <w:jc w:val="center"/>
    </w:pPr>
    <w:rPr>
      <w:b/>
      <w:bCs/>
    </w:rPr>
  </w:style>
  <w:style w:type="paragraph" w:customStyle="1" w:styleId="51">
    <w:name w:val="目录 5"/>
    <w:aliases w:val="Observation TOC"/>
    <w:basedOn w:val="41"/>
    <w:semiHidden/>
    <w:rsid w:val="00910A74"/>
    <w:pPr>
      <w:tabs>
        <w:tab w:val="right" w:pos="1701"/>
      </w:tabs>
      <w:ind w:left="1701" w:hanging="1701"/>
    </w:pPr>
  </w:style>
  <w:style w:type="paragraph" w:customStyle="1" w:styleId="41">
    <w:name w:val="目录 4"/>
    <w:basedOn w:val="31"/>
    <w:semiHidden/>
    <w:rsid w:val="00910A74"/>
    <w:pPr>
      <w:ind w:left="1418" w:hanging="1418"/>
    </w:pPr>
  </w:style>
  <w:style w:type="paragraph" w:customStyle="1" w:styleId="31">
    <w:name w:val="目录 3"/>
    <w:basedOn w:val="21"/>
    <w:semiHidden/>
    <w:rsid w:val="00910A74"/>
    <w:pPr>
      <w:ind w:left="1134" w:hanging="1134"/>
    </w:pPr>
  </w:style>
  <w:style w:type="paragraph" w:customStyle="1" w:styleId="21">
    <w:name w:val="目录 2"/>
    <w:basedOn w:val="11"/>
    <w:semiHidden/>
    <w:rsid w:val="00910A74"/>
    <w:pPr>
      <w:keepNext w:val="0"/>
      <w:spacing w:before="0"/>
      <w:ind w:left="851" w:hanging="851"/>
    </w:pPr>
    <w:rPr>
      <w:szCs w:val="20"/>
    </w:rPr>
  </w:style>
  <w:style w:type="paragraph" w:styleId="22">
    <w:name w:val="index 2"/>
    <w:basedOn w:val="12"/>
    <w:semiHidden/>
    <w:rsid w:val="00910A74"/>
    <w:pPr>
      <w:ind w:left="284"/>
    </w:pPr>
  </w:style>
  <w:style w:type="paragraph" w:styleId="12">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3">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a9"/>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a">
    <w:name w:val="footnote reference"/>
    <w:semiHidden/>
    <w:rsid w:val="00910A74"/>
    <w:rPr>
      <w:b/>
      <w:bCs/>
      <w:position w:val="6"/>
      <w:sz w:val="16"/>
      <w:szCs w:val="16"/>
    </w:rPr>
  </w:style>
  <w:style w:type="paragraph" w:styleId="ab">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customStyle="1" w:styleId="90">
    <w:name w:val="目录 9"/>
    <w:basedOn w:val="80"/>
    <w:semiHidden/>
    <w:rsid w:val="00910A74"/>
    <w:pPr>
      <w:ind w:left="1418" w:hanging="1418"/>
    </w:pPr>
  </w:style>
  <w:style w:type="paragraph" w:customStyle="1" w:styleId="60">
    <w:name w:val="目录 6"/>
    <w:basedOn w:val="51"/>
    <w:next w:val="a0"/>
    <w:semiHidden/>
    <w:rsid w:val="00910A74"/>
    <w:pPr>
      <w:ind w:left="1985" w:hanging="1985"/>
    </w:pPr>
  </w:style>
  <w:style w:type="paragraph" w:customStyle="1" w:styleId="70">
    <w:name w:val="目录 7"/>
    <w:basedOn w:val="60"/>
    <w:next w:val="a0"/>
    <w:semiHidden/>
    <w:rsid w:val="00910A74"/>
    <w:pPr>
      <w:ind w:left="2268" w:hanging="2268"/>
    </w:pPr>
  </w:style>
  <w:style w:type="paragraph" w:styleId="24">
    <w:name w:val="List Bullet 2"/>
    <w:basedOn w:val="a"/>
    <w:rsid w:val="00910A74"/>
    <w:pPr>
      <w:tabs>
        <w:tab w:val="clear" w:pos="510"/>
        <w:tab w:val="num" w:pos="794"/>
      </w:tabs>
      <w:ind w:left="794"/>
    </w:pPr>
  </w:style>
  <w:style w:type="paragraph" w:styleId="a">
    <w:name w:val="List Bullet"/>
    <w:basedOn w:val="ac"/>
    <w:rsid w:val="00910A74"/>
    <w:pPr>
      <w:numPr>
        <w:numId w:val="4"/>
      </w:numPr>
    </w:pPr>
  </w:style>
  <w:style w:type="paragraph" w:styleId="30">
    <w:name w:val="List Bullet 3"/>
    <w:basedOn w:val="24"/>
    <w:rsid w:val="00910A74"/>
    <w:pPr>
      <w:numPr>
        <w:numId w:val="5"/>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5">
    <w:name w:val="List 2"/>
    <w:basedOn w:val="a7"/>
    <w:rsid w:val="00910A74"/>
    <w:pPr>
      <w:ind w:left="851"/>
    </w:pPr>
  </w:style>
  <w:style w:type="paragraph" w:styleId="32">
    <w:name w:val="List 3"/>
    <w:basedOn w:val="25"/>
    <w:rsid w:val="00910A74"/>
    <w:pPr>
      <w:ind w:left="1135"/>
    </w:pPr>
  </w:style>
  <w:style w:type="paragraph" w:styleId="42">
    <w:name w:val="List 4"/>
    <w:basedOn w:val="32"/>
    <w:rsid w:val="00910A74"/>
    <w:pPr>
      <w:ind w:left="1418"/>
    </w:pPr>
  </w:style>
  <w:style w:type="paragraph" w:styleId="52">
    <w:name w:val="List 5"/>
    <w:basedOn w:val="42"/>
    <w:rsid w:val="00910A74"/>
    <w:pPr>
      <w:ind w:left="1702"/>
    </w:pPr>
  </w:style>
  <w:style w:type="paragraph" w:customStyle="1" w:styleId="EditorsNote">
    <w:name w:val="Editor's Note"/>
    <w:basedOn w:val="a0"/>
    <w:link w:val="EditorsNoteChar"/>
    <w:qFormat/>
    <w:rsid w:val="00910A74"/>
    <w:pPr>
      <w:keepLines/>
      <w:spacing w:after="180"/>
      <w:ind w:left="1135" w:hanging="851"/>
      <w:jc w:val="left"/>
    </w:pPr>
    <w:rPr>
      <w:color w:val="FF0000"/>
      <w:lang w:eastAsia="en-US"/>
    </w:rPr>
  </w:style>
  <w:style w:type="paragraph" w:styleId="40">
    <w:name w:val="List Bullet 4"/>
    <w:basedOn w:val="30"/>
    <w:rsid w:val="00910A74"/>
    <w:pPr>
      <w:numPr>
        <w:numId w:val="6"/>
      </w:numPr>
    </w:pPr>
  </w:style>
  <w:style w:type="paragraph" w:styleId="50">
    <w:name w:val="List Bullet 5"/>
    <w:basedOn w:val="40"/>
    <w:rsid w:val="00910A74"/>
    <w:pPr>
      <w:numPr>
        <w:numId w:val="3"/>
      </w:numPr>
    </w:pPr>
  </w:style>
  <w:style w:type="paragraph" w:styleId="ad">
    <w:name w:val="footer"/>
    <w:basedOn w:val="a8"/>
    <w:link w:val="ae"/>
    <w:uiPriority w:val="99"/>
    <w:qFormat/>
    <w:rsid w:val="00910A74"/>
    <w:pPr>
      <w:jc w:val="center"/>
    </w:pPr>
    <w:rPr>
      <w:i/>
      <w:iCs/>
    </w:rPr>
  </w:style>
  <w:style w:type="paragraph" w:customStyle="1" w:styleId="Reference">
    <w:name w:val="Reference"/>
    <w:basedOn w:val="a0"/>
    <w:rsid w:val="00910A74"/>
  </w:style>
  <w:style w:type="paragraph" w:styleId="af">
    <w:name w:val="Balloon Text"/>
    <w:basedOn w:val="a0"/>
    <w:semiHidden/>
    <w:rsid w:val="00910A74"/>
    <w:rPr>
      <w:rFonts w:ascii="Tahoma" w:hAnsi="Tahoma" w:cs="Tahoma"/>
      <w:sz w:val="16"/>
      <w:szCs w:val="16"/>
    </w:rPr>
  </w:style>
  <w:style w:type="character" w:styleId="af0">
    <w:name w:val="page number"/>
    <w:basedOn w:val="a1"/>
    <w:semiHidden/>
    <w:rsid w:val="00910A74"/>
  </w:style>
  <w:style w:type="paragraph" w:styleId="ac">
    <w:name w:val="Body Text"/>
    <w:basedOn w:val="a0"/>
    <w:link w:val="af1"/>
    <w:rsid w:val="00910A74"/>
  </w:style>
  <w:style w:type="character" w:styleId="af2">
    <w:name w:val="Hyperlink"/>
    <w:uiPriority w:val="99"/>
    <w:rsid w:val="00910A74"/>
    <w:rPr>
      <w:color w:val="0000FF"/>
      <w:u w:val="single"/>
      <w:lang w:val="en-GB"/>
    </w:rPr>
  </w:style>
  <w:style w:type="character" w:styleId="af3">
    <w:name w:val="FollowedHyperlink"/>
    <w:semiHidden/>
    <w:rsid w:val="00910A74"/>
    <w:rPr>
      <w:color w:val="FF0000"/>
      <w:u w:val="single"/>
    </w:rPr>
  </w:style>
  <w:style w:type="character" w:styleId="af4">
    <w:name w:val="annotation reference"/>
    <w:qFormat/>
    <w:rsid w:val="00910A74"/>
    <w:rPr>
      <w:sz w:val="16"/>
      <w:szCs w:val="16"/>
    </w:rPr>
  </w:style>
  <w:style w:type="paragraph" w:styleId="af5">
    <w:name w:val="annotation text"/>
    <w:basedOn w:val="a0"/>
    <w:link w:val="af6"/>
    <w:uiPriority w:val="99"/>
    <w:qFormat/>
    <w:rsid w:val="00910A74"/>
  </w:style>
  <w:style w:type="paragraph" w:styleId="af7">
    <w:name w:val="annotation subject"/>
    <w:basedOn w:val="af5"/>
    <w:next w:val="af5"/>
    <w:semiHidden/>
    <w:rsid w:val="00910A74"/>
    <w:rPr>
      <w:b/>
      <w:bCs/>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5"/>
    <w:link w:val="B2Char"/>
    <w:qFormat/>
    <w:rsid w:val="00910A74"/>
    <w:pPr>
      <w:spacing w:after="180"/>
      <w:jc w:val="left"/>
    </w:pPr>
    <w:rPr>
      <w:lang w:eastAsia="en-US"/>
    </w:rPr>
  </w:style>
  <w:style w:type="paragraph" w:customStyle="1" w:styleId="B3">
    <w:name w:val="B3"/>
    <w:basedOn w:val="32"/>
    <w:link w:val="B3Char2"/>
    <w:qFormat/>
    <w:rsid w:val="00910A74"/>
    <w:pPr>
      <w:spacing w:after="180"/>
      <w:jc w:val="left"/>
    </w:pPr>
    <w:rPr>
      <w:lang w:eastAsia="en-US"/>
    </w:rPr>
  </w:style>
  <w:style w:type="paragraph" w:customStyle="1" w:styleId="B4">
    <w:name w:val="B4"/>
    <w:basedOn w:val="42"/>
    <w:link w:val="B4Char"/>
    <w:qFormat/>
    <w:rsid w:val="00910A74"/>
    <w:pPr>
      <w:spacing w:after="180"/>
      <w:jc w:val="left"/>
    </w:pPr>
    <w:rPr>
      <w:lang w:eastAsia="en-US"/>
    </w:rPr>
  </w:style>
  <w:style w:type="paragraph" w:customStyle="1" w:styleId="Proposal">
    <w:name w:val="Proposal"/>
    <w:basedOn w:val="a0"/>
    <w:qFormat/>
    <w:rsid w:val="00910A74"/>
    <w:pPr>
      <w:numPr>
        <w:numId w:val="2"/>
      </w:numPr>
      <w:tabs>
        <w:tab w:val="left" w:pos="1701"/>
      </w:tabs>
    </w:pPr>
    <w:rPr>
      <w:b/>
      <w:bCs/>
    </w:rPr>
  </w:style>
  <w:style w:type="character" w:customStyle="1" w:styleId="af1">
    <w:name w:val="正文文本 字符"/>
    <w:link w:val="ac"/>
    <w:rsid w:val="00910A74"/>
    <w:rPr>
      <w:rFonts w:ascii="Arial" w:hAnsi="Arial"/>
      <w:lang w:val="en-GB"/>
    </w:rPr>
  </w:style>
  <w:style w:type="paragraph" w:customStyle="1" w:styleId="B5">
    <w:name w:val="B5"/>
    <w:basedOn w:val="52"/>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rsid w:val="00910A74"/>
    <w:pPr>
      <w:keepNext/>
      <w:keepLines/>
      <w:spacing w:after="0"/>
      <w:jc w:val="left"/>
    </w:pPr>
    <w:rPr>
      <w:sz w:val="18"/>
      <w:lang w:eastAsia="en-US"/>
    </w:rPr>
  </w:style>
  <w:style w:type="paragraph" w:customStyle="1" w:styleId="TAC">
    <w:name w:val="TAC"/>
    <w:basedOn w:val="TAL"/>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qFormat/>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numPr>
        <w:numId w:val="0"/>
      </w:num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qFormat/>
    <w:rsid w:val="00910A74"/>
    <w:pPr>
      <w:numPr>
        <w:numId w:val="7"/>
      </w:numPr>
    </w:pPr>
  </w:style>
  <w:style w:type="paragraph" w:styleId="af8">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customStyle="1" w:styleId="af9">
    <w:name w:val="列出段落"/>
    <w:basedOn w:val="a0"/>
    <w:uiPriority w:val="34"/>
    <w:qFormat/>
    <w:rsid w:val="000B190F"/>
    <w:pPr>
      <w:ind w:left="720"/>
      <w:contextualSpacing/>
    </w:pPr>
  </w:style>
  <w:style w:type="table" w:styleId="afa">
    <w:name w:val="Table Grid"/>
    <w:basedOn w:val="a2"/>
    <w:uiPriority w:val="39"/>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qFormat/>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qFormat/>
    <w:rsid w:val="00921D86"/>
    <w:rPr>
      <w:rFonts w:ascii="Times New Roman" w:eastAsia="Times New Roman" w:hAnsi="Times New Roman"/>
      <w:lang w:val="x-none" w:eastAsia="x-none"/>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qFormat/>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b">
    <w:name w:val="首标题"/>
    <w:uiPriority w:val="99"/>
    <w:qFormat/>
    <w:rsid w:val="000046E3"/>
    <w:rPr>
      <w:rFonts w:ascii="Arial" w:hAnsi="Arial" w:cs="Times New Roman"/>
      <w:sz w:val="24"/>
    </w:rPr>
  </w:style>
  <w:style w:type="character" w:customStyle="1" w:styleId="a9">
    <w:name w:val="页眉 字符"/>
    <w:link w:val="a8"/>
    <w:uiPriority w:val="99"/>
    <w:qFormat/>
    <w:locked/>
    <w:rsid w:val="000046E3"/>
    <w:rPr>
      <w:rFonts w:ascii="Arial" w:hAnsi="Arial" w:cs="Arial"/>
      <w:b/>
      <w:bCs/>
      <w:noProof/>
      <w:sz w:val="18"/>
      <w:szCs w:val="18"/>
    </w:rPr>
  </w:style>
  <w:style w:type="character" w:customStyle="1" w:styleId="ae">
    <w:name w:val="页脚 字符"/>
    <w:link w:val="ad"/>
    <w:uiPriority w:val="99"/>
    <w:qFormat/>
    <w:locked/>
    <w:rsid w:val="000046E3"/>
    <w:rPr>
      <w:rFonts w:ascii="Arial" w:hAnsi="Arial" w:cs="Arial"/>
      <w:b/>
      <w:bCs/>
      <w:i/>
      <w:iCs/>
      <w:noProof/>
      <w:sz w:val="18"/>
      <w:szCs w:val="18"/>
    </w:rPr>
  </w:style>
  <w:style w:type="character" w:customStyle="1" w:styleId="B1Char1">
    <w:name w:val="B1 Char1"/>
    <w:qFormat/>
    <w:rsid w:val="00A440D0"/>
    <w:rPr>
      <w:rFonts w:eastAsia="Times New Roman"/>
    </w:rPr>
  </w:style>
  <w:style w:type="paragraph" w:customStyle="1" w:styleId="textintend2">
    <w:name w:val="text intend 2"/>
    <w:basedOn w:val="a0"/>
    <w:rsid w:val="00A440D0"/>
    <w:pPr>
      <w:numPr>
        <w:numId w:val="8"/>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character" w:customStyle="1" w:styleId="20">
    <w:name w:val="标题 2 字符"/>
    <w:aliases w:val="Head2A 字符,2 字符,H2 字符,UNDERRUBRIK 1-2 字符,DO NOT USE_h2 字符,h2 字符,h21 字符,Heading 2 Char 字符,H2 Char 字符,h2 Char 字符,Heading 2 3GPP 字符"/>
    <w:link w:val="2"/>
    <w:rsid w:val="00495DB1"/>
    <w:rPr>
      <w:rFonts w:ascii="Arial" w:hAnsi="Arial" w:cs="Arial"/>
      <w:sz w:val="32"/>
      <w:szCs w:val="32"/>
      <w:lang w:val="en-GB"/>
    </w:rPr>
  </w:style>
  <w:style w:type="character" w:customStyle="1" w:styleId="TALChar">
    <w:name w:val="TAL Char"/>
    <w:rsid w:val="00495DB1"/>
    <w:rPr>
      <w:rFonts w:ascii="Arial" w:eastAsia="MS Mincho" w:hAnsi="Arial"/>
      <w:sz w:val="18"/>
      <w:lang w:val="en-GB" w:eastAsia="en-US"/>
    </w:rPr>
  </w:style>
  <w:style w:type="character" w:customStyle="1" w:styleId="TAHCar">
    <w:name w:val="TAH Car"/>
    <w:link w:val="TAH"/>
    <w:locked/>
    <w:rsid w:val="00495DB1"/>
    <w:rPr>
      <w:rFonts w:ascii="Arial" w:hAnsi="Arial"/>
      <w:b/>
      <w:sz w:val="18"/>
      <w:lang w:val="en-GB" w:eastAsia="en-US"/>
    </w:rPr>
  </w:style>
  <w:style w:type="paragraph" w:customStyle="1" w:styleId="13">
    <w:name w:val="样式1"/>
    <w:basedOn w:val="Proposal"/>
    <w:link w:val="1Char"/>
    <w:qFormat/>
    <w:rsid w:val="00495DB1"/>
    <w:pPr>
      <w:numPr>
        <w:numId w:val="0"/>
      </w:numPr>
      <w:tabs>
        <w:tab w:val="num" w:pos="1304"/>
      </w:tabs>
      <w:overflowPunct/>
      <w:autoSpaceDE/>
      <w:autoSpaceDN/>
      <w:adjustRightInd/>
      <w:spacing w:after="200" w:line="276" w:lineRule="auto"/>
      <w:ind w:left="1304" w:hanging="1304"/>
      <w:jc w:val="left"/>
      <w:textAlignment w:val="auto"/>
    </w:pPr>
    <w:rPr>
      <w:rFonts w:eastAsia="Times New Roman"/>
    </w:rPr>
  </w:style>
  <w:style w:type="character" w:customStyle="1" w:styleId="1Char">
    <w:name w:val="样式1 Char"/>
    <w:link w:val="13"/>
    <w:rsid w:val="00495DB1"/>
    <w:rPr>
      <w:rFonts w:ascii="Arial" w:eastAsia="Times New Roman" w:hAnsi="Arial"/>
      <w:b/>
      <w:bCs/>
      <w:lang w:val="en-GB"/>
    </w:rPr>
  </w:style>
  <w:style w:type="paragraph" w:customStyle="1" w:styleId="CRCoverPage">
    <w:name w:val="CR Cover Page"/>
    <w:link w:val="CRCoverPageZchn"/>
    <w:rsid w:val="00E465DA"/>
    <w:pPr>
      <w:spacing w:after="120"/>
    </w:pPr>
    <w:rPr>
      <w:rFonts w:ascii="Arial" w:hAnsi="Arial"/>
      <w:lang w:val="en-GB" w:eastAsia="en-US"/>
    </w:rPr>
  </w:style>
  <w:style w:type="character" w:customStyle="1" w:styleId="CRCoverPageZchn">
    <w:name w:val="CR Cover Page Zchn"/>
    <w:link w:val="CRCoverPage"/>
    <w:rsid w:val="00E465DA"/>
    <w:rPr>
      <w:rFonts w:ascii="Arial" w:hAnsi="Arial"/>
      <w:lang w:val="en-GB" w:eastAsia="en-US"/>
    </w:rPr>
  </w:style>
  <w:style w:type="character" w:customStyle="1" w:styleId="B3Char2">
    <w:name w:val="B3 Char2"/>
    <w:link w:val="B3"/>
    <w:qFormat/>
    <w:rsid w:val="00F304D9"/>
    <w:rPr>
      <w:rFonts w:ascii="Arial" w:hAnsi="Arial"/>
      <w:lang w:val="en-GB" w:eastAsia="en-US"/>
    </w:rPr>
  </w:style>
  <w:style w:type="character" w:customStyle="1" w:styleId="B4Char">
    <w:name w:val="B4 Char"/>
    <w:link w:val="B4"/>
    <w:qFormat/>
    <w:rsid w:val="00F304D9"/>
    <w:rPr>
      <w:rFonts w:ascii="Arial" w:hAnsi="Arial"/>
      <w:lang w:val="en-GB" w:eastAsia="en-US"/>
    </w:rPr>
  </w:style>
  <w:style w:type="character" w:customStyle="1" w:styleId="B3Char">
    <w:name w:val="B3 Char"/>
    <w:qFormat/>
    <w:rsid w:val="00A24346"/>
    <w:rPr>
      <w:rFonts w:eastAsia="Times New Roman"/>
    </w:rPr>
  </w:style>
  <w:style w:type="paragraph" w:styleId="afc">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列表段落11"/>
    <w:basedOn w:val="a0"/>
    <w:link w:val="afd"/>
    <w:uiPriority w:val="34"/>
    <w:qFormat/>
    <w:rsid w:val="00501EE3"/>
    <w:pPr>
      <w:ind w:firstLineChars="200" w:firstLine="420"/>
    </w:pPr>
  </w:style>
  <w:style w:type="paragraph" w:styleId="TOC1">
    <w:name w:val="toc 1"/>
    <w:basedOn w:val="a0"/>
    <w:next w:val="a0"/>
    <w:autoRedefine/>
    <w:uiPriority w:val="39"/>
    <w:rsid w:val="00E90031"/>
    <w:pPr>
      <w:tabs>
        <w:tab w:val="left" w:pos="1680"/>
        <w:tab w:val="right" w:pos="9629"/>
      </w:tabs>
    </w:pPr>
    <w:rPr>
      <w:b/>
      <w:noProof/>
    </w:rPr>
  </w:style>
  <w:style w:type="character" w:customStyle="1" w:styleId="afd">
    <w:name w:val="列表段落 字符"/>
    <w:aliases w:val="- Bullets 字符,リスト段落 字符,Lista1 字符,?? ?? 字符,????? 字符,???? 字符,中等深浅网格 1 - 着色 21 字符,¥¡¡¡¡ì¬º¥¹¥È¶ÎÂä 字符,ÁÐ³ö¶ÎÂä 字符,中等深??I? 1 - o??a 21 字符,列表段落1 字符,—ño’i—Ž 字符,¥ê¥¹¥È¶ÎÂä 字符,1st level - Bullet List Paragraph 字符,Lettre d'introduction 字符,목록단락 字符,列 字符"/>
    <w:link w:val="afc"/>
    <w:uiPriority w:val="34"/>
    <w:qFormat/>
    <w:rsid w:val="00E856E9"/>
    <w:rPr>
      <w:rFonts w:ascii="Arial" w:hAnsi="Arial"/>
      <w:lang w:val="en-GB"/>
    </w:rPr>
  </w:style>
  <w:style w:type="character" w:customStyle="1" w:styleId="af6">
    <w:name w:val="批注文字 字符"/>
    <w:link w:val="af5"/>
    <w:uiPriority w:val="99"/>
    <w:qFormat/>
    <w:rsid w:val="00143FC8"/>
    <w:rPr>
      <w:rFonts w:ascii="Arial" w:hAnsi="Arial"/>
      <w:lang w:val="en-GB"/>
    </w:rPr>
  </w:style>
  <w:style w:type="character" w:styleId="afe">
    <w:name w:val="Strong"/>
    <w:basedOn w:val="a1"/>
    <w:uiPriority w:val="22"/>
    <w:qFormat/>
    <w:rsid w:val="005368EF"/>
    <w:rPr>
      <w:b/>
      <w:bCs/>
    </w:rPr>
  </w:style>
  <w:style w:type="character" w:styleId="aff">
    <w:name w:val="Emphasis"/>
    <w:uiPriority w:val="20"/>
    <w:qFormat/>
    <w:rsid w:val="007D7DCF"/>
    <w:rPr>
      <w:i/>
      <w:iCs/>
    </w:rPr>
  </w:style>
  <w:style w:type="character" w:customStyle="1" w:styleId="B1Zchn">
    <w:name w:val="B1 Zchn"/>
    <w:qFormat/>
    <w:locked/>
    <w:rsid w:val="00D87B91"/>
    <w:rPr>
      <w:rFonts w:eastAsia="Times New Roman"/>
    </w:rPr>
  </w:style>
  <w:style w:type="paragraph" w:customStyle="1" w:styleId="Agreement">
    <w:name w:val="Agreement"/>
    <w:basedOn w:val="a0"/>
    <w:next w:val="a0"/>
    <w:uiPriority w:val="99"/>
    <w:qFormat/>
    <w:rsid w:val="00044438"/>
    <w:pPr>
      <w:numPr>
        <w:numId w:val="10"/>
      </w:numPr>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a0"/>
    <w:link w:val="CommentsChar"/>
    <w:qFormat/>
    <w:rsid w:val="00E63755"/>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63755"/>
    <w:rPr>
      <w:rFonts w:ascii="Arial" w:eastAsia="MS Mincho" w:hAnsi="Arial"/>
      <w:i/>
      <w:noProof/>
      <w:sz w:val="18"/>
      <w:szCs w:val="24"/>
      <w:lang w:val="en-GB" w:eastAsia="en-GB"/>
    </w:rPr>
  </w:style>
  <w:style w:type="paragraph" w:styleId="aff0">
    <w:name w:val="Normal (Web)"/>
    <w:basedOn w:val="a0"/>
    <w:uiPriority w:val="99"/>
    <w:unhideWhenUsed/>
    <w:rsid w:val="00AD41C5"/>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EditorsNoteChar">
    <w:name w:val="Editor's Note Char"/>
    <w:link w:val="EditorsNote"/>
    <w:autoRedefine/>
    <w:qFormat/>
    <w:rsid w:val="00493D1B"/>
    <w:rPr>
      <w:rFonts w:ascii="Arial" w:hAnsi="Arial"/>
      <w:color w:val="FF0000"/>
      <w:lang w:val="en-GB" w:eastAsia="en-US"/>
    </w:rPr>
  </w:style>
  <w:style w:type="character" w:customStyle="1" w:styleId="B3Car">
    <w:name w:val="B3 Car"/>
    <w:autoRedefine/>
    <w:qFormat/>
    <w:rsid w:val="001B15E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8567">
      <w:bodyDiv w:val="1"/>
      <w:marLeft w:val="0"/>
      <w:marRight w:val="0"/>
      <w:marTop w:val="0"/>
      <w:marBottom w:val="0"/>
      <w:divBdr>
        <w:top w:val="none" w:sz="0" w:space="0" w:color="auto"/>
        <w:left w:val="none" w:sz="0" w:space="0" w:color="auto"/>
        <w:bottom w:val="none" w:sz="0" w:space="0" w:color="auto"/>
        <w:right w:val="none" w:sz="0" w:space="0" w:color="auto"/>
      </w:divBdr>
      <w:divsChild>
        <w:div w:id="1679767850">
          <w:marLeft w:val="360"/>
          <w:marRight w:val="0"/>
          <w:marTop w:val="200"/>
          <w:marBottom w:val="0"/>
          <w:divBdr>
            <w:top w:val="none" w:sz="0" w:space="0" w:color="auto"/>
            <w:left w:val="none" w:sz="0" w:space="0" w:color="auto"/>
            <w:bottom w:val="none" w:sz="0" w:space="0" w:color="auto"/>
            <w:right w:val="none" w:sz="0" w:space="0" w:color="auto"/>
          </w:divBdr>
        </w:div>
      </w:divsChild>
    </w:div>
    <w:div w:id="227113666">
      <w:bodyDiv w:val="1"/>
      <w:marLeft w:val="0"/>
      <w:marRight w:val="0"/>
      <w:marTop w:val="0"/>
      <w:marBottom w:val="0"/>
      <w:divBdr>
        <w:top w:val="none" w:sz="0" w:space="0" w:color="auto"/>
        <w:left w:val="none" w:sz="0" w:space="0" w:color="auto"/>
        <w:bottom w:val="none" w:sz="0" w:space="0" w:color="auto"/>
        <w:right w:val="none" w:sz="0" w:space="0" w:color="auto"/>
      </w:divBdr>
    </w:div>
    <w:div w:id="268465176">
      <w:bodyDiv w:val="1"/>
      <w:marLeft w:val="0"/>
      <w:marRight w:val="0"/>
      <w:marTop w:val="0"/>
      <w:marBottom w:val="0"/>
      <w:divBdr>
        <w:top w:val="none" w:sz="0" w:space="0" w:color="auto"/>
        <w:left w:val="none" w:sz="0" w:space="0" w:color="auto"/>
        <w:bottom w:val="none" w:sz="0" w:space="0" w:color="auto"/>
        <w:right w:val="none" w:sz="0" w:space="0" w:color="auto"/>
      </w:divBdr>
    </w:div>
    <w:div w:id="280576808">
      <w:bodyDiv w:val="1"/>
      <w:marLeft w:val="0"/>
      <w:marRight w:val="0"/>
      <w:marTop w:val="0"/>
      <w:marBottom w:val="0"/>
      <w:divBdr>
        <w:top w:val="none" w:sz="0" w:space="0" w:color="auto"/>
        <w:left w:val="none" w:sz="0" w:space="0" w:color="auto"/>
        <w:bottom w:val="none" w:sz="0" w:space="0" w:color="auto"/>
        <w:right w:val="none" w:sz="0" w:space="0" w:color="auto"/>
      </w:divBdr>
      <w:divsChild>
        <w:div w:id="836505476">
          <w:marLeft w:val="806"/>
          <w:marRight w:val="0"/>
          <w:marTop w:val="200"/>
          <w:marBottom w:val="0"/>
          <w:divBdr>
            <w:top w:val="none" w:sz="0" w:space="0" w:color="auto"/>
            <w:left w:val="none" w:sz="0" w:space="0" w:color="auto"/>
            <w:bottom w:val="none" w:sz="0" w:space="0" w:color="auto"/>
            <w:right w:val="none" w:sz="0" w:space="0" w:color="auto"/>
          </w:divBdr>
        </w:div>
        <w:div w:id="1579246872">
          <w:marLeft w:val="1440"/>
          <w:marRight w:val="0"/>
          <w:marTop w:val="100"/>
          <w:marBottom w:val="0"/>
          <w:divBdr>
            <w:top w:val="none" w:sz="0" w:space="0" w:color="auto"/>
            <w:left w:val="none" w:sz="0" w:space="0" w:color="auto"/>
            <w:bottom w:val="none" w:sz="0" w:space="0" w:color="auto"/>
            <w:right w:val="none" w:sz="0" w:space="0" w:color="auto"/>
          </w:divBdr>
        </w:div>
        <w:div w:id="1898010454">
          <w:marLeft w:val="1440"/>
          <w:marRight w:val="0"/>
          <w:marTop w:val="100"/>
          <w:marBottom w:val="0"/>
          <w:divBdr>
            <w:top w:val="none" w:sz="0" w:space="0" w:color="auto"/>
            <w:left w:val="none" w:sz="0" w:space="0" w:color="auto"/>
            <w:bottom w:val="none" w:sz="0" w:space="0" w:color="auto"/>
            <w:right w:val="none" w:sz="0" w:space="0" w:color="auto"/>
          </w:divBdr>
        </w:div>
      </w:divsChild>
    </w:div>
    <w:div w:id="396709808">
      <w:bodyDiv w:val="1"/>
      <w:marLeft w:val="0"/>
      <w:marRight w:val="0"/>
      <w:marTop w:val="0"/>
      <w:marBottom w:val="0"/>
      <w:divBdr>
        <w:top w:val="none" w:sz="0" w:space="0" w:color="auto"/>
        <w:left w:val="none" w:sz="0" w:space="0" w:color="auto"/>
        <w:bottom w:val="none" w:sz="0" w:space="0" w:color="auto"/>
        <w:right w:val="none" w:sz="0" w:space="0" w:color="auto"/>
      </w:divBdr>
      <w:divsChild>
        <w:div w:id="249391182">
          <w:marLeft w:val="1080"/>
          <w:marRight w:val="0"/>
          <w:marTop w:val="0"/>
          <w:marBottom w:val="0"/>
          <w:divBdr>
            <w:top w:val="none" w:sz="0" w:space="0" w:color="auto"/>
            <w:left w:val="none" w:sz="0" w:space="0" w:color="auto"/>
            <w:bottom w:val="none" w:sz="0" w:space="0" w:color="auto"/>
            <w:right w:val="none" w:sz="0" w:space="0" w:color="auto"/>
          </w:divBdr>
        </w:div>
        <w:div w:id="1116099939">
          <w:marLeft w:val="1080"/>
          <w:marRight w:val="0"/>
          <w:marTop w:val="0"/>
          <w:marBottom w:val="0"/>
          <w:divBdr>
            <w:top w:val="none" w:sz="0" w:space="0" w:color="auto"/>
            <w:left w:val="none" w:sz="0" w:space="0" w:color="auto"/>
            <w:bottom w:val="none" w:sz="0" w:space="0" w:color="auto"/>
            <w:right w:val="none" w:sz="0" w:space="0" w:color="auto"/>
          </w:divBdr>
        </w:div>
        <w:div w:id="1953437465">
          <w:marLeft w:val="1080"/>
          <w:marRight w:val="0"/>
          <w:marTop w:val="0"/>
          <w:marBottom w:val="0"/>
          <w:divBdr>
            <w:top w:val="none" w:sz="0" w:space="0" w:color="auto"/>
            <w:left w:val="none" w:sz="0" w:space="0" w:color="auto"/>
            <w:bottom w:val="none" w:sz="0" w:space="0" w:color="auto"/>
            <w:right w:val="none" w:sz="0" w:space="0" w:color="auto"/>
          </w:divBdr>
        </w:div>
      </w:divsChild>
    </w:div>
    <w:div w:id="489716043">
      <w:bodyDiv w:val="1"/>
      <w:marLeft w:val="0"/>
      <w:marRight w:val="0"/>
      <w:marTop w:val="0"/>
      <w:marBottom w:val="0"/>
      <w:divBdr>
        <w:top w:val="none" w:sz="0" w:space="0" w:color="auto"/>
        <w:left w:val="none" w:sz="0" w:space="0" w:color="auto"/>
        <w:bottom w:val="none" w:sz="0" w:space="0" w:color="auto"/>
        <w:right w:val="none" w:sz="0" w:space="0" w:color="auto"/>
      </w:divBdr>
    </w:div>
    <w:div w:id="607927490">
      <w:bodyDiv w:val="1"/>
      <w:marLeft w:val="0"/>
      <w:marRight w:val="0"/>
      <w:marTop w:val="0"/>
      <w:marBottom w:val="0"/>
      <w:divBdr>
        <w:top w:val="none" w:sz="0" w:space="0" w:color="auto"/>
        <w:left w:val="none" w:sz="0" w:space="0" w:color="auto"/>
        <w:bottom w:val="none" w:sz="0" w:space="0" w:color="auto"/>
        <w:right w:val="none" w:sz="0" w:space="0" w:color="auto"/>
      </w:divBdr>
    </w:div>
    <w:div w:id="615448617">
      <w:bodyDiv w:val="1"/>
      <w:marLeft w:val="0"/>
      <w:marRight w:val="0"/>
      <w:marTop w:val="0"/>
      <w:marBottom w:val="0"/>
      <w:divBdr>
        <w:top w:val="none" w:sz="0" w:space="0" w:color="auto"/>
        <w:left w:val="none" w:sz="0" w:space="0" w:color="auto"/>
        <w:bottom w:val="none" w:sz="0" w:space="0" w:color="auto"/>
        <w:right w:val="none" w:sz="0" w:space="0" w:color="auto"/>
      </w:divBdr>
      <w:divsChild>
        <w:div w:id="474302172">
          <w:marLeft w:val="547"/>
          <w:marRight w:val="0"/>
          <w:marTop w:val="0"/>
          <w:marBottom w:val="0"/>
          <w:divBdr>
            <w:top w:val="none" w:sz="0" w:space="0" w:color="auto"/>
            <w:left w:val="none" w:sz="0" w:space="0" w:color="auto"/>
            <w:bottom w:val="none" w:sz="0" w:space="0" w:color="auto"/>
            <w:right w:val="none" w:sz="0" w:space="0" w:color="auto"/>
          </w:divBdr>
        </w:div>
        <w:div w:id="321542492">
          <w:marLeft w:val="1267"/>
          <w:marRight w:val="0"/>
          <w:marTop w:val="0"/>
          <w:marBottom w:val="0"/>
          <w:divBdr>
            <w:top w:val="none" w:sz="0" w:space="0" w:color="auto"/>
            <w:left w:val="none" w:sz="0" w:space="0" w:color="auto"/>
            <w:bottom w:val="none" w:sz="0" w:space="0" w:color="auto"/>
            <w:right w:val="none" w:sz="0" w:space="0" w:color="auto"/>
          </w:divBdr>
        </w:div>
        <w:div w:id="994991001">
          <w:marLeft w:val="1267"/>
          <w:marRight w:val="0"/>
          <w:marTop w:val="0"/>
          <w:marBottom w:val="0"/>
          <w:divBdr>
            <w:top w:val="none" w:sz="0" w:space="0" w:color="auto"/>
            <w:left w:val="none" w:sz="0" w:space="0" w:color="auto"/>
            <w:bottom w:val="none" w:sz="0" w:space="0" w:color="auto"/>
            <w:right w:val="none" w:sz="0" w:space="0" w:color="auto"/>
          </w:divBdr>
        </w:div>
      </w:divsChild>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74501789">
      <w:bodyDiv w:val="1"/>
      <w:marLeft w:val="0"/>
      <w:marRight w:val="0"/>
      <w:marTop w:val="0"/>
      <w:marBottom w:val="0"/>
      <w:divBdr>
        <w:top w:val="none" w:sz="0" w:space="0" w:color="auto"/>
        <w:left w:val="none" w:sz="0" w:space="0" w:color="auto"/>
        <w:bottom w:val="none" w:sz="0" w:space="0" w:color="auto"/>
        <w:right w:val="none" w:sz="0" w:space="0" w:color="auto"/>
      </w:divBdr>
    </w:div>
    <w:div w:id="734468551">
      <w:bodyDiv w:val="1"/>
      <w:marLeft w:val="0"/>
      <w:marRight w:val="0"/>
      <w:marTop w:val="0"/>
      <w:marBottom w:val="0"/>
      <w:divBdr>
        <w:top w:val="none" w:sz="0" w:space="0" w:color="auto"/>
        <w:left w:val="none" w:sz="0" w:space="0" w:color="auto"/>
        <w:bottom w:val="none" w:sz="0" w:space="0" w:color="auto"/>
        <w:right w:val="none" w:sz="0" w:space="0" w:color="auto"/>
      </w:divBdr>
      <w:divsChild>
        <w:div w:id="2107144935">
          <w:marLeft w:val="360"/>
          <w:marRight w:val="0"/>
          <w:marTop w:val="200"/>
          <w:marBottom w:val="0"/>
          <w:divBdr>
            <w:top w:val="none" w:sz="0" w:space="0" w:color="auto"/>
            <w:left w:val="none" w:sz="0" w:space="0" w:color="auto"/>
            <w:bottom w:val="none" w:sz="0" w:space="0" w:color="auto"/>
            <w:right w:val="none" w:sz="0" w:space="0" w:color="auto"/>
          </w:divBdr>
        </w:div>
      </w:divsChild>
    </w:div>
    <w:div w:id="751632759">
      <w:bodyDiv w:val="1"/>
      <w:marLeft w:val="0"/>
      <w:marRight w:val="0"/>
      <w:marTop w:val="0"/>
      <w:marBottom w:val="0"/>
      <w:divBdr>
        <w:top w:val="none" w:sz="0" w:space="0" w:color="auto"/>
        <w:left w:val="none" w:sz="0" w:space="0" w:color="auto"/>
        <w:bottom w:val="none" w:sz="0" w:space="0" w:color="auto"/>
        <w:right w:val="none" w:sz="0" w:space="0" w:color="auto"/>
      </w:divBdr>
    </w:div>
    <w:div w:id="965500823">
      <w:bodyDiv w:val="1"/>
      <w:marLeft w:val="0"/>
      <w:marRight w:val="0"/>
      <w:marTop w:val="0"/>
      <w:marBottom w:val="0"/>
      <w:divBdr>
        <w:top w:val="none" w:sz="0" w:space="0" w:color="auto"/>
        <w:left w:val="none" w:sz="0" w:space="0" w:color="auto"/>
        <w:bottom w:val="none" w:sz="0" w:space="0" w:color="auto"/>
        <w:right w:val="none" w:sz="0" w:space="0" w:color="auto"/>
      </w:divBdr>
      <w:divsChild>
        <w:div w:id="444615105">
          <w:marLeft w:val="2002"/>
          <w:marRight w:val="0"/>
          <w:marTop w:val="0"/>
          <w:marBottom w:val="0"/>
          <w:divBdr>
            <w:top w:val="none" w:sz="0" w:space="0" w:color="auto"/>
            <w:left w:val="none" w:sz="0" w:space="0" w:color="auto"/>
            <w:bottom w:val="none" w:sz="0" w:space="0" w:color="auto"/>
            <w:right w:val="none" w:sz="0" w:space="0" w:color="auto"/>
          </w:divBdr>
        </w:div>
        <w:div w:id="2100788277">
          <w:marLeft w:val="2002"/>
          <w:marRight w:val="0"/>
          <w:marTop w:val="0"/>
          <w:marBottom w:val="0"/>
          <w:divBdr>
            <w:top w:val="none" w:sz="0" w:space="0" w:color="auto"/>
            <w:left w:val="none" w:sz="0" w:space="0" w:color="auto"/>
            <w:bottom w:val="none" w:sz="0" w:space="0" w:color="auto"/>
            <w:right w:val="none" w:sz="0" w:space="0" w:color="auto"/>
          </w:divBdr>
        </w:div>
      </w:divsChild>
    </w:div>
    <w:div w:id="1128428173">
      <w:bodyDiv w:val="1"/>
      <w:marLeft w:val="0"/>
      <w:marRight w:val="0"/>
      <w:marTop w:val="0"/>
      <w:marBottom w:val="0"/>
      <w:divBdr>
        <w:top w:val="none" w:sz="0" w:space="0" w:color="auto"/>
        <w:left w:val="none" w:sz="0" w:space="0" w:color="auto"/>
        <w:bottom w:val="none" w:sz="0" w:space="0" w:color="auto"/>
        <w:right w:val="none" w:sz="0" w:space="0" w:color="auto"/>
      </w:divBdr>
      <w:divsChild>
        <w:div w:id="541986130">
          <w:marLeft w:val="806"/>
          <w:marRight w:val="0"/>
          <w:marTop w:val="200"/>
          <w:marBottom w:val="0"/>
          <w:divBdr>
            <w:top w:val="none" w:sz="0" w:space="0" w:color="auto"/>
            <w:left w:val="none" w:sz="0" w:space="0" w:color="auto"/>
            <w:bottom w:val="none" w:sz="0" w:space="0" w:color="auto"/>
            <w:right w:val="none" w:sz="0" w:space="0" w:color="auto"/>
          </w:divBdr>
        </w:div>
        <w:div w:id="682509569">
          <w:marLeft w:val="806"/>
          <w:marRight w:val="0"/>
          <w:marTop w:val="200"/>
          <w:marBottom w:val="0"/>
          <w:divBdr>
            <w:top w:val="none" w:sz="0" w:space="0" w:color="auto"/>
            <w:left w:val="none" w:sz="0" w:space="0" w:color="auto"/>
            <w:bottom w:val="none" w:sz="0" w:space="0" w:color="auto"/>
            <w:right w:val="none" w:sz="0" w:space="0" w:color="auto"/>
          </w:divBdr>
        </w:div>
        <w:div w:id="786310538">
          <w:marLeft w:val="806"/>
          <w:marRight w:val="0"/>
          <w:marTop w:val="200"/>
          <w:marBottom w:val="0"/>
          <w:divBdr>
            <w:top w:val="none" w:sz="0" w:space="0" w:color="auto"/>
            <w:left w:val="none" w:sz="0" w:space="0" w:color="auto"/>
            <w:bottom w:val="none" w:sz="0" w:space="0" w:color="auto"/>
            <w:right w:val="none" w:sz="0" w:space="0" w:color="auto"/>
          </w:divBdr>
        </w:div>
        <w:div w:id="749691015">
          <w:marLeft w:val="806"/>
          <w:marRight w:val="0"/>
          <w:marTop w:val="200"/>
          <w:marBottom w:val="0"/>
          <w:divBdr>
            <w:top w:val="none" w:sz="0" w:space="0" w:color="auto"/>
            <w:left w:val="none" w:sz="0" w:space="0" w:color="auto"/>
            <w:bottom w:val="none" w:sz="0" w:space="0" w:color="auto"/>
            <w:right w:val="none" w:sz="0" w:space="0" w:color="auto"/>
          </w:divBdr>
        </w:div>
      </w:divsChild>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88602919">
      <w:bodyDiv w:val="1"/>
      <w:marLeft w:val="0"/>
      <w:marRight w:val="0"/>
      <w:marTop w:val="0"/>
      <w:marBottom w:val="0"/>
      <w:divBdr>
        <w:top w:val="none" w:sz="0" w:space="0" w:color="auto"/>
        <w:left w:val="none" w:sz="0" w:space="0" w:color="auto"/>
        <w:bottom w:val="none" w:sz="0" w:space="0" w:color="auto"/>
        <w:right w:val="none" w:sz="0" w:space="0" w:color="auto"/>
      </w:divBdr>
    </w:div>
    <w:div w:id="1477528379">
      <w:bodyDiv w:val="1"/>
      <w:marLeft w:val="0"/>
      <w:marRight w:val="0"/>
      <w:marTop w:val="0"/>
      <w:marBottom w:val="0"/>
      <w:divBdr>
        <w:top w:val="none" w:sz="0" w:space="0" w:color="auto"/>
        <w:left w:val="none" w:sz="0" w:space="0" w:color="auto"/>
        <w:bottom w:val="none" w:sz="0" w:space="0" w:color="auto"/>
        <w:right w:val="none" w:sz="0" w:space="0" w:color="auto"/>
      </w:divBdr>
    </w:div>
    <w:div w:id="1540849093">
      <w:bodyDiv w:val="1"/>
      <w:marLeft w:val="0"/>
      <w:marRight w:val="0"/>
      <w:marTop w:val="0"/>
      <w:marBottom w:val="0"/>
      <w:divBdr>
        <w:top w:val="none" w:sz="0" w:space="0" w:color="auto"/>
        <w:left w:val="none" w:sz="0" w:space="0" w:color="auto"/>
        <w:bottom w:val="none" w:sz="0" w:space="0" w:color="auto"/>
        <w:right w:val="none" w:sz="0" w:space="0" w:color="auto"/>
      </w:divBdr>
      <w:divsChild>
        <w:div w:id="623194609">
          <w:marLeft w:val="2002"/>
          <w:marRight w:val="0"/>
          <w:marTop w:val="0"/>
          <w:marBottom w:val="0"/>
          <w:divBdr>
            <w:top w:val="none" w:sz="0" w:space="0" w:color="auto"/>
            <w:left w:val="none" w:sz="0" w:space="0" w:color="auto"/>
            <w:bottom w:val="none" w:sz="0" w:space="0" w:color="auto"/>
            <w:right w:val="none" w:sz="0" w:space="0" w:color="auto"/>
          </w:divBdr>
        </w:div>
        <w:div w:id="1399595336">
          <w:marLeft w:val="2002"/>
          <w:marRight w:val="0"/>
          <w:marTop w:val="0"/>
          <w:marBottom w:val="0"/>
          <w:divBdr>
            <w:top w:val="none" w:sz="0" w:space="0" w:color="auto"/>
            <w:left w:val="none" w:sz="0" w:space="0" w:color="auto"/>
            <w:bottom w:val="none" w:sz="0" w:space="0" w:color="auto"/>
            <w:right w:val="none" w:sz="0" w:space="0" w:color="auto"/>
          </w:divBdr>
        </w:div>
      </w:divsChild>
    </w:div>
    <w:div w:id="1556502979">
      <w:bodyDiv w:val="1"/>
      <w:marLeft w:val="0"/>
      <w:marRight w:val="0"/>
      <w:marTop w:val="0"/>
      <w:marBottom w:val="0"/>
      <w:divBdr>
        <w:top w:val="none" w:sz="0" w:space="0" w:color="auto"/>
        <w:left w:val="none" w:sz="0" w:space="0" w:color="auto"/>
        <w:bottom w:val="none" w:sz="0" w:space="0" w:color="auto"/>
        <w:right w:val="none" w:sz="0" w:space="0" w:color="auto"/>
      </w:divBdr>
      <w:divsChild>
        <w:div w:id="1044645467">
          <w:marLeft w:val="1440"/>
          <w:marRight w:val="0"/>
          <w:marTop w:val="100"/>
          <w:marBottom w:val="0"/>
          <w:divBdr>
            <w:top w:val="none" w:sz="0" w:space="0" w:color="auto"/>
            <w:left w:val="none" w:sz="0" w:space="0" w:color="auto"/>
            <w:bottom w:val="none" w:sz="0" w:space="0" w:color="auto"/>
            <w:right w:val="none" w:sz="0" w:space="0" w:color="auto"/>
          </w:divBdr>
        </w:div>
        <w:div w:id="1009868495">
          <w:marLeft w:val="1440"/>
          <w:marRight w:val="0"/>
          <w:marTop w:val="100"/>
          <w:marBottom w:val="0"/>
          <w:divBdr>
            <w:top w:val="none" w:sz="0" w:space="0" w:color="auto"/>
            <w:left w:val="none" w:sz="0" w:space="0" w:color="auto"/>
            <w:bottom w:val="none" w:sz="0" w:space="0" w:color="auto"/>
            <w:right w:val="none" w:sz="0" w:space="0" w:color="auto"/>
          </w:divBdr>
        </w:div>
        <w:div w:id="1896769756">
          <w:marLeft w:val="1440"/>
          <w:marRight w:val="0"/>
          <w:marTop w:val="100"/>
          <w:marBottom w:val="0"/>
          <w:divBdr>
            <w:top w:val="none" w:sz="0" w:space="0" w:color="auto"/>
            <w:left w:val="none" w:sz="0" w:space="0" w:color="auto"/>
            <w:bottom w:val="none" w:sz="0" w:space="0" w:color="auto"/>
            <w:right w:val="none" w:sz="0" w:space="0" w:color="auto"/>
          </w:divBdr>
        </w:div>
      </w:divsChild>
    </w:div>
    <w:div w:id="1600062931">
      <w:bodyDiv w:val="1"/>
      <w:marLeft w:val="0"/>
      <w:marRight w:val="0"/>
      <w:marTop w:val="0"/>
      <w:marBottom w:val="0"/>
      <w:divBdr>
        <w:top w:val="none" w:sz="0" w:space="0" w:color="auto"/>
        <w:left w:val="none" w:sz="0" w:space="0" w:color="auto"/>
        <w:bottom w:val="none" w:sz="0" w:space="0" w:color="auto"/>
        <w:right w:val="none" w:sz="0" w:space="0" w:color="auto"/>
      </w:divBdr>
      <w:divsChild>
        <w:div w:id="2005164963">
          <w:marLeft w:val="2002"/>
          <w:marRight w:val="0"/>
          <w:marTop w:val="0"/>
          <w:marBottom w:val="0"/>
          <w:divBdr>
            <w:top w:val="none" w:sz="0" w:space="0" w:color="auto"/>
            <w:left w:val="none" w:sz="0" w:space="0" w:color="auto"/>
            <w:bottom w:val="none" w:sz="0" w:space="0" w:color="auto"/>
            <w:right w:val="none" w:sz="0" w:space="0" w:color="auto"/>
          </w:divBdr>
        </w:div>
        <w:div w:id="1021512297">
          <w:marLeft w:val="2002"/>
          <w:marRight w:val="0"/>
          <w:marTop w:val="0"/>
          <w:marBottom w:val="0"/>
          <w:divBdr>
            <w:top w:val="none" w:sz="0" w:space="0" w:color="auto"/>
            <w:left w:val="none" w:sz="0" w:space="0" w:color="auto"/>
            <w:bottom w:val="none" w:sz="0" w:space="0" w:color="auto"/>
            <w:right w:val="none" w:sz="0" w:space="0" w:color="auto"/>
          </w:divBdr>
        </w:div>
      </w:divsChild>
    </w:div>
    <w:div w:id="1726829760">
      <w:bodyDiv w:val="1"/>
      <w:marLeft w:val="0"/>
      <w:marRight w:val="0"/>
      <w:marTop w:val="0"/>
      <w:marBottom w:val="0"/>
      <w:divBdr>
        <w:top w:val="none" w:sz="0" w:space="0" w:color="auto"/>
        <w:left w:val="none" w:sz="0" w:space="0" w:color="auto"/>
        <w:bottom w:val="none" w:sz="0" w:space="0" w:color="auto"/>
        <w:right w:val="none" w:sz="0" w:space="0" w:color="auto"/>
      </w:divBdr>
      <w:divsChild>
        <w:div w:id="560094090">
          <w:marLeft w:val="547"/>
          <w:marRight w:val="0"/>
          <w:marTop w:val="65"/>
          <w:marBottom w:val="0"/>
          <w:divBdr>
            <w:top w:val="none" w:sz="0" w:space="0" w:color="auto"/>
            <w:left w:val="none" w:sz="0" w:space="0" w:color="auto"/>
            <w:bottom w:val="none" w:sz="0" w:space="0" w:color="auto"/>
            <w:right w:val="none" w:sz="0" w:space="0" w:color="auto"/>
          </w:divBdr>
        </w:div>
      </w:divsChild>
    </w:div>
    <w:div w:id="1728258929">
      <w:bodyDiv w:val="1"/>
      <w:marLeft w:val="0"/>
      <w:marRight w:val="0"/>
      <w:marTop w:val="0"/>
      <w:marBottom w:val="0"/>
      <w:divBdr>
        <w:top w:val="none" w:sz="0" w:space="0" w:color="auto"/>
        <w:left w:val="none" w:sz="0" w:space="0" w:color="auto"/>
        <w:bottom w:val="none" w:sz="0" w:space="0" w:color="auto"/>
        <w:right w:val="none" w:sz="0" w:space="0" w:color="auto"/>
      </w:divBdr>
    </w:div>
    <w:div w:id="1747726287">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2050716162">
      <w:bodyDiv w:val="1"/>
      <w:marLeft w:val="0"/>
      <w:marRight w:val="0"/>
      <w:marTop w:val="0"/>
      <w:marBottom w:val="0"/>
      <w:divBdr>
        <w:top w:val="none" w:sz="0" w:space="0" w:color="auto"/>
        <w:left w:val="none" w:sz="0" w:space="0" w:color="auto"/>
        <w:bottom w:val="none" w:sz="0" w:space="0" w:color="auto"/>
        <w:right w:val="none" w:sz="0" w:space="0" w:color="auto"/>
      </w:divBdr>
      <w:divsChild>
        <w:div w:id="2134789921">
          <w:marLeft w:val="1080"/>
          <w:marRight w:val="0"/>
          <w:marTop w:val="0"/>
          <w:marBottom w:val="0"/>
          <w:divBdr>
            <w:top w:val="none" w:sz="0" w:space="0" w:color="auto"/>
            <w:left w:val="none" w:sz="0" w:space="0" w:color="auto"/>
            <w:bottom w:val="none" w:sz="0" w:space="0" w:color="auto"/>
            <w:right w:val="none" w:sz="0" w:space="0" w:color="auto"/>
          </w:divBdr>
        </w:div>
        <w:div w:id="2089377104">
          <w:marLeft w:val="1080"/>
          <w:marRight w:val="0"/>
          <w:marTop w:val="0"/>
          <w:marBottom w:val="0"/>
          <w:divBdr>
            <w:top w:val="none" w:sz="0" w:space="0" w:color="auto"/>
            <w:left w:val="none" w:sz="0" w:space="0" w:color="auto"/>
            <w:bottom w:val="none" w:sz="0" w:space="0" w:color="auto"/>
            <w:right w:val="none" w:sz="0" w:space="0" w:color="auto"/>
          </w:divBdr>
        </w:div>
      </w:divsChild>
    </w:div>
    <w:div w:id="2103838636">
      <w:bodyDiv w:val="1"/>
      <w:marLeft w:val="0"/>
      <w:marRight w:val="0"/>
      <w:marTop w:val="0"/>
      <w:marBottom w:val="0"/>
      <w:divBdr>
        <w:top w:val="none" w:sz="0" w:space="0" w:color="auto"/>
        <w:left w:val="none" w:sz="0" w:space="0" w:color="auto"/>
        <w:bottom w:val="none" w:sz="0" w:space="0" w:color="auto"/>
        <w:right w:val="none" w:sz="0" w:space="0" w:color="auto"/>
      </w:divBdr>
      <w:divsChild>
        <w:div w:id="1165364808">
          <w:marLeft w:val="360"/>
          <w:marRight w:val="0"/>
          <w:marTop w:val="20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1165E-68F9-48C3-9F62-3E550F1E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22</TotalTime>
  <Pages>2</Pages>
  <Words>375</Words>
  <Characters>2142</Characters>
  <Application>Microsoft Office Word</Application>
  <DocSecurity>0</DocSecurity>
  <Lines>17</Lines>
  <Paragraphs>5</Paragraphs>
  <ScaleCrop>false</ScaleCrop>
  <Company>Microsoft</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cp:lastModifiedBy>Xin YOU-OPPO</cp:lastModifiedBy>
  <cp:revision>4</cp:revision>
  <cp:lastPrinted>2022-09-28T10:04:00Z</cp:lastPrinted>
  <dcterms:created xsi:type="dcterms:W3CDTF">2024-02-08T02:47:00Z</dcterms:created>
  <dcterms:modified xsi:type="dcterms:W3CDTF">2024-02-08T08:35:00Z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ies>
</file>