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77278" w:rsidRDefault="00A77278" w:rsidP="00A77278">
      <w:pPr>
        <w:pStyle w:val="a8"/>
      </w:pPr>
      <w:r>
        <w:t>3GPP TSG-RAN WG2 Meeting #125</w:t>
      </w:r>
      <w:r>
        <w:rPr>
          <w:rFonts w:hint="eastAsia"/>
          <w:lang w:eastAsia="zh-CN"/>
        </w:rPr>
        <w:t xml:space="preserve">                                                                                                   </w:t>
      </w:r>
      <w:r>
        <w:tab/>
        <w:t>R2-2xxxxxx</w:t>
      </w:r>
    </w:p>
    <w:p w:rsidR="00A77278" w:rsidRDefault="00A77278" w:rsidP="00A77278">
      <w:pPr>
        <w:pStyle w:val="a8"/>
      </w:pPr>
      <w:r w:rsidRPr="00401D8C">
        <w:t>Athens, Greece, Feb. 26th – Mar. 1st, 2024</w:t>
      </w:r>
    </w:p>
    <w:p w:rsidR="005A51EE" w:rsidRPr="00682DC9" w:rsidRDefault="005A51EE" w:rsidP="005A51EE">
      <w:pPr>
        <w:pStyle w:val="a8"/>
        <w:tabs>
          <w:tab w:val="left" w:pos="1800"/>
        </w:tabs>
        <w:spacing w:beforeLines="50" w:before="120" w:afterLines="100" w:after="240"/>
        <w:rPr>
          <w:rFonts w:eastAsiaTheme="minorEastAsia" w:cs="Arial"/>
          <w:sz w:val="20"/>
          <w:lang w:val="de-DE" w:eastAsia="zh-CN"/>
        </w:rPr>
      </w:pPr>
    </w:p>
    <w:p w:rsidR="00041984" w:rsidRPr="00A81BD3" w:rsidRDefault="003611B3" w:rsidP="00B97B68">
      <w:pPr>
        <w:pStyle w:val="a8"/>
        <w:tabs>
          <w:tab w:val="left" w:pos="1800"/>
        </w:tabs>
        <w:spacing w:beforeLines="50" w:before="120" w:afterLines="100" w:after="240"/>
        <w:ind w:left="1800" w:hanging="1800"/>
        <w:rPr>
          <w:rFonts w:cs="Arial"/>
          <w:sz w:val="20"/>
          <w:lang w:eastAsia="zh-CN"/>
        </w:rPr>
      </w:pPr>
      <w:r w:rsidRPr="00A81BD3">
        <w:rPr>
          <w:rFonts w:cs="Arial"/>
          <w:sz w:val="20"/>
        </w:rPr>
        <w:t>Source:</w:t>
      </w:r>
      <w:r w:rsidRPr="00A81BD3">
        <w:rPr>
          <w:rFonts w:cs="Arial"/>
          <w:sz w:val="20"/>
        </w:rPr>
        <w:tab/>
      </w:r>
      <w:r w:rsidRPr="00A81BD3">
        <w:rPr>
          <w:rFonts w:cs="Arial"/>
          <w:sz w:val="20"/>
          <w:lang w:eastAsia="zh-CN"/>
        </w:rPr>
        <w:t>CATT</w:t>
      </w:r>
    </w:p>
    <w:p w:rsidR="00041984" w:rsidRPr="00A81BD3" w:rsidRDefault="003611B3" w:rsidP="00B97B68">
      <w:pPr>
        <w:pStyle w:val="a8"/>
        <w:tabs>
          <w:tab w:val="left" w:pos="1800"/>
        </w:tabs>
        <w:spacing w:beforeLines="50" w:before="120" w:afterLines="100" w:after="240"/>
        <w:rPr>
          <w:rFonts w:eastAsiaTheme="minorEastAsia" w:cs="Arial"/>
          <w:sz w:val="20"/>
          <w:lang w:eastAsia="zh-CN"/>
        </w:rPr>
      </w:pPr>
      <w:r w:rsidRPr="00A81BD3">
        <w:rPr>
          <w:rFonts w:cs="Arial"/>
          <w:sz w:val="20"/>
        </w:rPr>
        <w:t>Title:</w:t>
      </w:r>
      <w:bookmarkStart w:id="0" w:name="Title"/>
      <w:bookmarkEnd w:id="0"/>
      <w:r w:rsidRPr="00A81BD3">
        <w:rPr>
          <w:rFonts w:cs="Arial"/>
          <w:sz w:val="20"/>
        </w:rPr>
        <w:tab/>
      </w:r>
      <w:r w:rsidR="00043FBC">
        <w:rPr>
          <w:rFonts w:cs="Arial"/>
          <w:sz w:val="20"/>
          <w:lang w:eastAsia="zh-CN"/>
        </w:rPr>
        <w:t>[C</w:t>
      </w:r>
      <w:r w:rsidR="00043FBC">
        <w:rPr>
          <w:rFonts w:cs="Arial" w:hint="eastAsia"/>
          <w:sz w:val="20"/>
          <w:lang w:eastAsia="zh-CN"/>
        </w:rPr>
        <w:t>135</w:t>
      </w:r>
      <w:r w:rsidR="00092BBA">
        <w:rPr>
          <w:rFonts w:cs="Arial"/>
          <w:sz w:val="20"/>
          <w:lang w:eastAsia="zh-CN"/>
        </w:rPr>
        <w:t>]</w:t>
      </w:r>
      <w:r w:rsidR="008C2F21">
        <w:rPr>
          <w:rFonts w:cs="Arial" w:hint="eastAsia"/>
          <w:sz w:val="20"/>
          <w:lang w:eastAsia="zh-CN"/>
        </w:rPr>
        <w:t xml:space="preserve"> </w:t>
      </w:r>
      <w:r w:rsidR="008C2F21">
        <w:rPr>
          <w:rFonts w:eastAsiaTheme="minorEastAsia" w:cs="Arial" w:hint="eastAsia"/>
          <w:sz w:val="20"/>
          <w:lang w:eastAsia="zh-CN"/>
        </w:rPr>
        <w:t>Handling of MII Reporting</w:t>
      </w:r>
      <w:r w:rsidR="009965BE">
        <w:rPr>
          <w:rFonts w:eastAsiaTheme="minorEastAsia" w:cs="Arial" w:hint="eastAsia"/>
          <w:sz w:val="20"/>
          <w:lang w:eastAsia="zh-CN"/>
        </w:rPr>
        <w:t xml:space="preserve"> with Shared Processing</w:t>
      </w:r>
    </w:p>
    <w:p w:rsidR="00041984" w:rsidRPr="00A81BD3" w:rsidRDefault="003611B3" w:rsidP="00B97B68">
      <w:pPr>
        <w:pStyle w:val="a8"/>
        <w:tabs>
          <w:tab w:val="left" w:pos="1800"/>
        </w:tabs>
        <w:spacing w:beforeLines="50" w:before="120" w:afterLines="100" w:after="240"/>
        <w:rPr>
          <w:rFonts w:eastAsiaTheme="minorEastAsia" w:cs="Arial"/>
          <w:sz w:val="20"/>
          <w:lang w:eastAsia="zh-CN"/>
        </w:rPr>
      </w:pPr>
      <w:r w:rsidRPr="00A81BD3">
        <w:rPr>
          <w:rFonts w:cs="Arial"/>
          <w:sz w:val="20"/>
        </w:rPr>
        <w:t>Agenda Item:</w:t>
      </w:r>
      <w:bookmarkStart w:id="1" w:name="Source"/>
      <w:bookmarkEnd w:id="1"/>
      <w:r w:rsidRPr="00A81BD3">
        <w:rPr>
          <w:rFonts w:cs="Arial"/>
          <w:sz w:val="20"/>
        </w:rPr>
        <w:tab/>
      </w:r>
      <w:r w:rsidRPr="00A81BD3">
        <w:rPr>
          <w:rFonts w:eastAsiaTheme="minorEastAsia" w:cs="Arial"/>
          <w:sz w:val="20"/>
          <w:lang w:eastAsia="zh-CN"/>
        </w:rPr>
        <w:t>7.</w:t>
      </w:r>
      <w:r w:rsidR="00534457">
        <w:rPr>
          <w:rFonts w:eastAsiaTheme="minorEastAsia" w:cs="Arial" w:hint="eastAsia"/>
          <w:sz w:val="20"/>
          <w:lang w:eastAsia="zh-CN"/>
        </w:rPr>
        <w:t>11.2.1</w:t>
      </w:r>
    </w:p>
    <w:p w:rsidR="00041984" w:rsidRDefault="003611B3" w:rsidP="00B97B68">
      <w:pPr>
        <w:pStyle w:val="a8"/>
        <w:tabs>
          <w:tab w:val="left" w:pos="1800"/>
        </w:tabs>
        <w:spacing w:beforeLines="50" w:before="120" w:afterLines="100" w:after="240"/>
        <w:rPr>
          <w:rFonts w:cs="Arial"/>
          <w:sz w:val="20"/>
          <w:lang w:eastAsia="zh-CN"/>
        </w:rPr>
      </w:pPr>
      <w:r w:rsidRPr="00A81BD3">
        <w:rPr>
          <w:rFonts w:cs="Arial"/>
          <w:sz w:val="20"/>
        </w:rPr>
        <w:t>Document for:</w:t>
      </w:r>
      <w:r w:rsidRPr="00A81BD3">
        <w:rPr>
          <w:rFonts w:cs="Arial"/>
          <w:sz w:val="20"/>
        </w:rPr>
        <w:tab/>
      </w:r>
      <w:bookmarkStart w:id="2" w:name="DocumentFor"/>
      <w:bookmarkEnd w:id="2"/>
      <w:r w:rsidRPr="00A81BD3">
        <w:rPr>
          <w:rFonts w:cs="Arial"/>
          <w:sz w:val="20"/>
        </w:rPr>
        <w:t>Discussio</w:t>
      </w:r>
      <w:r w:rsidRPr="00A81BD3">
        <w:rPr>
          <w:rFonts w:cs="Arial"/>
          <w:sz w:val="20"/>
          <w:lang w:eastAsia="zh-CN"/>
        </w:rPr>
        <w:t>n and Decision</w:t>
      </w:r>
    </w:p>
    <w:p w:rsidR="00C849C7" w:rsidRPr="00E317E6" w:rsidRDefault="00C849C7" w:rsidP="00C849C7">
      <w:pPr>
        <w:pStyle w:val="1"/>
        <w:spacing w:beforeLines="100" w:afterLines="100" w:after="240"/>
        <w:rPr>
          <w:rFonts w:cs="Arial"/>
          <w:b/>
          <w:sz w:val="20"/>
        </w:rPr>
      </w:pPr>
      <w:r w:rsidRPr="00E317E6">
        <w:rPr>
          <w:rFonts w:cs="Arial"/>
          <w:b/>
          <w:sz w:val="20"/>
        </w:rPr>
        <w:t>1</w:t>
      </w:r>
      <w:r w:rsidRPr="00E317E6">
        <w:rPr>
          <w:rFonts w:cs="Arial"/>
          <w:b/>
          <w:sz w:val="20"/>
        </w:rPr>
        <w:tab/>
        <w:t>Introduction</w:t>
      </w:r>
    </w:p>
    <w:p w:rsidR="00C849C7" w:rsidRPr="00D33906" w:rsidRDefault="00C849C7" w:rsidP="00D33906">
      <w:pPr>
        <w:spacing w:beforeLines="100" w:before="240" w:afterLines="100" w:after="240" w:line="240" w:lineRule="auto"/>
        <w:rPr>
          <w:rFonts w:ascii="Arial" w:hAnsi="Arial" w:cs="Arial"/>
          <w:lang w:eastAsia="zh-CN"/>
        </w:rPr>
      </w:pPr>
      <w:r w:rsidRPr="00E317E6">
        <w:rPr>
          <w:rFonts w:ascii="Arial" w:eastAsiaTheme="minorEastAsia" w:hAnsi="Arial" w:cs="Arial"/>
          <w:lang w:eastAsia="zh-CN"/>
        </w:rPr>
        <w:t xml:space="preserve">In this contribution, we discuss the </w:t>
      </w:r>
      <w:r w:rsidR="006B78CE">
        <w:rPr>
          <w:rFonts w:ascii="Arial" w:eastAsiaTheme="minorEastAsia" w:hAnsi="Arial" w:cs="Arial" w:hint="eastAsia"/>
          <w:lang w:eastAsia="zh-CN"/>
        </w:rPr>
        <w:t xml:space="preserve">RIL </w:t>
      </w:r>
      <w:r w:rsidR="006A1864">
        <w:rPr>
          <w:rFonts w:ascii="Arial" w:eastAsiaTheme="minorEastAsia" w:hAnsi="Arial" w:cs="Arial" w:hint="eastAsia"/>
          <w:lang w:eastAsia="zh-CN"/>
        </w:rPr>
        <w:t>[C135]</w:t>
      </w:r>
      <w:r w:rsidR="006A1864">
        <w:rPr>
          <w:rFonts w:ascii="Arial" w:hAnsi="Arial" w:cs="Arial" w:hint="eastAsia"/>
          <w:lang w:eastAsia="zh-CN"/>
        </w:rPr>
        <w:t xml:space="preserve"> related to</w:t>
      </w:r>
      <w:r w:rsidR="006B78CE">
        <w:rPr>
          <w:rFonts w:ascii="Arial" w:hAnsi="Arial" w:cs="Arial" w:hint="eastAsia"/>
          <w:lang w:eastAsia="zh-CN"/>
        </w:rPr>
        <w:t xml:space="preserve"> </w:t>
      </w:r>
      <w:r w:rsidR="008E254F">
        <w:rPr>
          <w:rFonts w:ascii="Arial" w:hAnsi="Arial" w:cs="Arial" w:hint="eastAsia"/>
          <w:lang w:eastAsia="zh-CN"/>
        </w:rPr>
        <w:t xml:space="preserve">the issue on the </w:t>
      </w:r>
      <w:r w:rsidR="008E254F" w:rsidRPr="008E254F">
        <w:rPr>
          <w:rFonts w:ascii="Arial" w:hAnsi="Arial" w:cs="Arial"/>
          <w:lang w:eastAsia="zh-CN"/>
        </w:rPr>
        <w:t>con</w:t>
      </w:r>
      <w:bookmarkStart w:id="3" w:name="_GoBack"/>
      <w:bookmarkEnd w:id="3"/>
      <w:r w:rsidR="008E254F" w:rsidRPr="008E254F">
        <w:rPr>
          <w:rFonts w:ascii="Arial" w:hAnsi="Arial" w:cs="Arial"/>
          <w:lang w:eastAsia="zh-CN"/>
        </w:rPr>
        <w:t>flict between the legacy R17 MII reporting and Rel-18 MII reporting for shared processing</w:t>
      </w:r>
      <w:r w:rsidRPr="00E317E6">
        <w:rPr>
          <w:rFonts w:ascii="Arial" w:eastAsiaTheme="minorEastAsia" w:hAnsi="Arial" w:cs="Arial"/>
          <w:lang w:eastAsia="zh-CN"/>
        </w:rPr>
        <w:t xml:space="preserve">. </w:t>
      </w:r>
    </w:p>
    <w:p w:rsidR="007903E9" w:rsidRDefault="00C849C7" w:rsidP="007903E9">
      <w:pPr>
        <w:pStyle w:val="1"/>
        <w:spacing w:beforeLines="100" w:afterLines="100" w:after="240"/>
        <w:rPr>
          <w:rFonts w:cs="Arial"/>
          <w:b/>
          <w:sz w:val="20"/>
          <w:lang w:eastAsia="zh-CN"/>
        </w:rPr>
      </w:pPr>
      <w:r>
        <w:rPr>
          <w:rFonts w:cs="Arial" w:hint="eastAsia"/>
          <w:b/>
          <w:sz w:val="20"/>
          <w:lang w:eastAsia="zh-CN"/>
        </w:rPr>
        <w:t>2</w:t>
      </w:r>
      <w:r w:rsidR="003611B3" w:rsidRPr="00BE781D">
        <w:rPr>
          <w:rFonts w:cs="Arial"/>
          <w:b/>
          <w:sz w:val="20"/>
        </w:rPr>
        <w:tab/>
      </w:r>
      <w:r w:rsidR="00543E85">
        <w:rPr>
          <w:rFonts w:cs="Arial" w:hint="eastAsia"/>
          <w:b/>
          <w:sz w:val="20"/>
          <w:lang w:eastAsia="zh-CN"/>
        </w:rPr>
        <w:t>Discussion</w:t>
      </w:r>
    </w:p>
    <w:p w:rsidR="000C5779" w:rsidRDefault="00005CA9" w:rsidP="00C72B89">
      <w:pPr>
        <w:spacing w:beforeLines="100" w:before="240" w:afterLines="100" w:after="240"/>
        <w:rPr>
          <w:rFonts w:ascii="Arial" w:hAnsi="Arial" w:cs="Arial"/>
          <w:lang w:eastAsia="zh-CN"/>
        </w:rPr>
      </w:pPr>
      <w:r>
        <w:rPr>
          <w:rFonts w:ascii="Arial" w:hAnsi="Arial" w:cs="Arial"/>
          <w:lang w:eastAsia="zh-CN"/>
        </w:rPr>
        <w:t>I</w:t>
      </w:r>
      <w:r>
        <w:rPr>
          <w:rFonts w:ascii="Arial" w:hAnsi="Arial" w:cs="Arial" w:hint="eastAsia"/>
          <w:lang w:eastAsia="zh-CN"/>
        </w:rPr>
        <w:t xml:space="preserve">n Rel-17 </w:t>
      </w:r>
      <w:r w:rsidR="002D7C4D">
        <w:rPr>
          <w:rFonts w:ascii="Arial" w:hAnsi="Arial" w:cs="Arial" w:hint="eastAsia"/>
          <w:lang w:eastAsia="zh-CN"/>
        </w:rPr>
        <w:t>broadcast</w:t>
      </w:r>
      <w:r>
        <w:rPr>
          <w:rFonts w:ascii="Arial" w:hAnsi="Arial" w:cs="Arial" w:hint="eastAsia"/>
          <w:lang w:eastAsia="zh-CN"/>
        </w:rPr>
        <w:t xml:space="preserve">, upon </w:t>
      </w:r>
      <w:r w:rsidR="002D7C4D" w:rsidRPr="002D7C4D">
        <w:rPr>
          <w:rFonts w:ascii="Arial" w:hAnsi="Arial" w:cs="Arial"/>
          <w:lang w:eastAsia="zh-CN"/>
        </w:rPr>
        <w:t>initiating</w:t>
      </w:r>
      <w:r>
        <w:rPr>
          <w:rFonts w:ascii="Arial" w:hAnsi="Arial" w:cs="Arial" w:hint="eastAsia"/>
          <w:lang w:eastAsia="zh-CN"/>
        </w:rPr>
        <w:t xml:space="preserve"> </w:t>
      </w:r>
      <w:r w:rsidR="00BF50EE">
        <w:rPr>
          <w:rFonts w:ascii="Arial" w:hAnsi="Arial" w:cs="Arial" w:hint="eastAsia"/>
          <w:lang w:eastAsia="zh-CN"/>
        </w:rPr>
        <w:t>MII</w:t>
      </w:r>
      <w:r w:rsidR="008547CB">
        <w:rPr>
          <w:rFonts w:ascii="Arial" w:hAnsi="Arial" w:cs="Arial" w:hint="eastAsia"/>
          <w:lang w:eastAsia="zh-CN"/>
        </w:rPr>
        <w:t xml:space="preserve"> reporting</w:t>
      </w:r>
      <w:r>
        <w:rPr>
          <w:rFonts w:ascii="Arial" w:hAnsi="Arial" w:cs="Arial" w:hint="eastAsia"/>
          <w:lang w:eastAsia="zh-CN"/>
        </w:rPr>
        <w:t xml:space="preserve">, </w:t>
      </w:r>
      <w:r w:rsidR="002D7C4D">
        <w:rPr>
          <w:rFonts w:ascii="Arial" w:hAnsi="Arial" w:cs="Arial" w:hint="eastAsia"/>
          <w:lang w:eastAsia="zh-CN"/>
        </w:rPr>
        <w:t xml:space="preserve">UE should first check whether SIB21 is scheduled in SIB1 so that to know whether the serving cell supports </w:t>
      </w:r>
      <w:r w:rsidR="000D183D">
        <w:rPr>
          <w:rFonts w:ascii="Arial" w:hAnsi="Arial" w:cs="Arial" w:hint="eastAsia"/>
          <w:lang w:eastAsia="zh-CN"/>
        </w:rPr>
        <w:t>this feature</w:t>
      </w:r>
      <w:r w:rsidR="00BF50EE">
        <w:rPr>
          <w:rFonts w:ascii="Arial" w:hAnsi="Arial" w:cs="Arial" w:hint="eastAsia"/>
          <w:lang w:eastAsia="zh-CN"/>
        </w:rPr>
        <w:t>.</w:t>
      </w:r>
      <w:r w:rsidR="000D183D">
        <w:rPr>
          <w:rFonts w:ascii="Arial" w:hAnsi="Arial" w:cs="Arial" w:hint="eastAsia"/>
          <w:lang w:eastAsia="zh-CN"/>
        </w:rPr>
        <w:t xml:space="preserve"> </w:t>
      </w:r>
      <w:r w:rsidR="000D183D">
        <w:rPr>
          <w:rFonts w:ascii="Arial" w:hAnsi="Arial" w:cs="Arial"/>
          <w:lang w:eastAsia="zh-CN"/>
        </w:rPr>
        <w:t>W</w:t>
      </w:r>
      <w:r w:rsidR="000D183D">
        <w:rPr>
          <w:rFonts w:ascii="Arial" w:hAnsi="Arial" w:cs="Arial" w:hint="eastAsia"/>
          <w:lang w:eastAsia="zh-CN"/>
        </w:rPr>
        <w:t xml:space="preserve">hen considering Rel-18 broadcast reception on non-serving cell, we had agreed to introduce </w:t>
      </w:r>
      <w:proofErr w:type="spellStart"/>
      <w:r w:rsidR="000D183D" w:rsidRPr="000D183D">
        <w:rPr>
          <w:rFonts w:ascii="Arial" w:hAnsi="Arial" w:cs="Arial"/>
          <w:lang w:eastAsia="zh-CN"/>
        </w:rPr>
        <w:t>nonServingCellMII</w:t>
      </w:r>
      <w:proofErr w:type="spellEnd"/>
      <w:r w:rsidR="000D183D">
        <w:rPr>
          <w:rFonts w:ascii="Arial" w:hAnsi="Arial" w:cs="Arial" w:hint="eastAsia"/>
          <w:lang w:eastAsia="zh-CN"/>
        </w:rPr>
        <w:t xml:space="preserve"> included in SIB1 to indicate whether UE can report the </w:t>
      </w:r>
      <w:r w:rsidR="00EA7267">
        <w:rPr>
          <w:rFonts w:ascii="Arial" w:hAnsi="Arial" w:cs="Arial"/>
          <w:lang w:eastAsia="zh-CN"/>
        </w:rPr>
        <w:t>assistance</w:t>
      </w:r>
      <w:r w:rsidR="00EA7267">
        <w:rPr>
          <w:rFonts w:ascii="Arial" w:hAnsi="Arial" w:cs="Arial" w:hint="eastAsia"/>
          <w:lang w:eastAsia="zh-CN"/>
        </w:rPr>
        <w:t xml:space="preserve"> information for broadcast</w:t>
      </w:r>
      <w:r w:rsidR="00094429">
        <w:rPr>
          <w:rFonts w:ascii="Arial" w:hAnsi="Arial" w:cs="Arial" w:hint="eastAsia"/>
          <w:lang w:eastAsia="zh-CN"/>
        </w:rPr>
        <w:t xml:space="preserve"> reception</w:t>
      </w:r>
      <w:r w:rsidR="00EA7267">
        <w:rPr>
          <w:rFonts w:ascii="Arial" w:hAnsi="Arial" w:cs="Arial" w:hint="eastAsia"/>
          <w:lang w:eastAsia="zh-CN"/>
        </w:rPr>
        <w:t xml:space="preserve"> on non-serving cell </w:t>
      </w:r>
      <w:r w:rsidR="006221A3">
        <w:rPr>
          <w:rFonts w:ascii="Arial" w:hAnsi="Arial" w:cs="Arial" w:hint="eastAsia"/>
          <w:lang w:eastAsia="zh-CN"/>
        </w:rPr>
        <w:t>through MII reporting procedure.</w:t>
      </w:r>
    </w:p>
    <w:p w:rsidR="000C5779" w:rsidRDefault="000C5779" w:rsidP="00C72B89">
      <w:pPr>
        <w:spacing w:beforeLines="100" w:before="240" w:afterLines="100" w:after="240"/>
        <w:rPr>
          <w:rFonts w:ascii="Arial" w:hAnsi="Arial" w:cs="Arial"/>
          <w:lang w:eastAsia="zh-CN"/>
        </w:rPr>
      </w:pPr>
      <w:r>
        <w:rPr>
          <w:rFonts w:ascii="Arial" w:hAnsi="Arial" w:cs="Arial"/>
          <w:lang w:eastAsia="zh-CN"/>
        </w:rPr>
        <w:t>I</w:t>
      </w:r>
      <w:r>
        <w:rPr>
          <w:rFonts w:ascii="Arial" w:hAnsi="Arial" w:cs="Arial" w:hint="eastAsia"/>
          <w:lang w:eastAsia="zh-CN"/>
        </w:rPr>
        <w:t xml:space="preserve">n </w:t>
      </w:r>
      <w:r w:rsidR="00997743">
        <w:rPr>
          <w:rFonts w:ascii="Arial" w:hAnsi="Arial" w:cs="Arial" w:hint="eastAsia"/>
          <w:lang w:eastAsia="zh-CN"/>
        </w:rPr>
        <w:t xml:space="preserve">the current 38.331, it captures above mentioned </w:t>
      </w:r>
      <w:r w:rsidR="00157EB0">
        <w:rPr>
          <w:rFonts w:ascii="Arial" w:hAnsi="Arial" w:cs="Arial" w:hint="eastAsia"/>
          <w:lang w:eastAsia="zh-CN"/>
        </w:rPr>
        <w:t>functions with the following</w:t>
      </w:r>
      <w:r w:rsidR="004B63A4">
        <w:rPr>
          <w:rFonts w:ascii="Arial" w:hAnsi="Arial" w:cs="Arial" w:hint="eastAsia"/>
          <w:lang w:eastAsia="zh-CN"/>
        </w:rPr>
        <w:t xml:space="preserve"> procedure</w:t>
      </w:r>
      <w:r w:rsidR="00157EB0">
        <w:rPr>
          <w:rFonts w:ascii="Arial" w:hAnsi="Arial" w:cs="Arial" w:hint="eastAsia"/>
          <w:lang w:eastAsia="zh-CN"/>
        </w:rPr>
        <w:t>,</w:t>
      </w:r>
    </w:p>
    <w:tbl>
      <w:tblPr>
        <w:tblStyle w:val="aa"/>
        <w:tblW w:w="0" w:type="auto"/>
        <w:tblLook w:val="04A0" w:firstRow="1" w:lastRow="0" w:firstColumn="1" w:lastColumn="0" w:noHBand="0" w:noVBand="1"/>
      </w:tblPr>
      <w:tblGrid>
        <w:gridCol w:w="9855"/>
      </w:tblGrid>
      <w:tr w:rsidR="00B800E4" w:rsidTr="00B800E4">
        <w:tc>
          <w:tcPr>
            <w:tcW w:w="9855" w:type="dxa"/>
          </w:tcPr>
          <w:p w:rsidR="00F148B4" w:rsidRPr="00F148B4" w:rsidRDefault="00F148B4" w:rsidP="00F148B4">
            <w:pPr>
              <w:overflowPunct w:val="0"/>
              <w:autoSpaceDE w:val="0"/>
              <w:autoSpaceDN w:val="0"/>
              <w:adjustRightInd w:val="0"/>
              <w:spacing w:line="240" w:lineRule="auto"/>
              <w:jc w:val="left"/>
              <w:textAlignment w:val="baseline"/>
              <w:rPr>
                <w:rFonts w:eastAsia="Times New Roman"/>
                <w:lang w:eastAsia="ja-JP"/>
              </w:rPr>
            </w:pPr>
            <w:r w:rsidRPr="00F148B4">
              <w:rPr>
                <w:rFonts w:eastAsia="Times New Roman"/>
                <w:lang w:eastAsia="ja-JP"/>
              </w:rPr>
              <w:t>Upon initiating the procedure, the UE shall:</w:t>
            </w:r>
          </w:p>
          <w:p w:rsidR="00F148B4" w:rsidRPr="00F148B4" w:rsidRDefault="00F148B4" w:rsidP="00F148B4">
            <w:pPr>
              <w:overflowPunct w:val="0"/>
              <w:autoSpaceDE w:val="0"/>
              <w:autoSpaceDN w:val="0"/>
              <w:adjustRightInd w:val="0"/>
              <w:spacing w:line="240" w:lineRule="auto"/>
              <w:ind w:left="568" w:hanging="284"/>
              <w:jc w:val="left"/>
              <w:textAlignment w:val="baseline"/>
              <w:rPr>
                <w:rFonts w:eastAsia="Times New Roman"/>
                <w:lang w:eastAsia="ja-JP"/>
              </w:rPr>
            </w:pPr>
            <w:r w:rsidRPr="00F148B4">
              <w:rPr>
                <w:rFonts w:eastAsia="Times New Roman"/>
                <w:highlight w:val="green"/>
                <w:lang w:eastAsia="ja-JP"/>
              </w:rPr>
              <w:t>1&gt;</w:t>
            </w:r>
            <w:r w:rsidRPr="00F148B4">
              <w:rPr>
                <w:rFonts w:eastAsia="Times New Roman"/>
                <w:highlight w:val="green"/>
                <w:lang w:eastAsia="ja-JP"/>
              </w:rPr>
              <w:tab/>
              <w:t xml:space="preserve">if </w:t>
            </w:r>
            <w:r w:rsidRPr="00F148B4">
              <w:rPr>
                <w:rFonts w:eastAsia="Times New Roman"/>
                <w:i/>
                <w:highlight w:val="green"/>
                <w:lang w:eastAsia="ja-JP"/>
              </w:rPr>
              <w:t>SIB21</w:t>
            </w:r>
            <w:r w:rsidRPr="00F148B4">
              <w:rPr>
                <w:rFonts w:eastAsia="Times New Roman"/>
                <w:highlight w:val="green"/>
                <w:lang w:eastAsia="ja-JP"/>
              </w:rPr>
              <w:t xml:space="preserve"> is provided by the </w:t>
            </w:r>
            <w:proofErr w:type="spellStart"/>
            <w:r w:rsidRPr="00F148B4">
              <w:rPr>
                <w:rFonts w:eastAsia="Times New Roman"/>
                <w:highlight w:val="green"/>
                <w:lang w:eastAsia="ja-JP"/>
              </w:rPr>
              <w:t>PCell</w:t>
            </w:r>
            <w:proofErr w:type="spellEnd"/>
            <w:r w:rsidRPr="00F148B4">
              <w:rPr>
                <w:rFonts w:eastAsia="Times New Roman"/>
                <w:highlight w:val="green"/>
                <w:lang w:eastAsia="ja-JP"/>
              </w:rPr>
              <w:t>;</w:t>
            </w:r>
            <w:r w:rsidRPr="00F148B4">
              <w:rPr>
                <w:rFonts w:eastAsia="Times New Roman"/>
                <w:lang w:eastAsia="ja-JP"/>
              </w:rPr>
              <w:t xml:space="preserve"> </w:t>
            </w:r>
            <w:r w:rsidRPr="00F148B4">
              <w:rPr>
                <w:rFonts w:eastAsia="Times New Roman"/>
                <w:highlight w:val="red"/>
                <w:lang w:eastAsia="ja-JP"/>
              </w:rPr>
              <w:t>or</w:t>
            </w:r>
          </w:p>
          <w:p w:rsidR="00F148B4" w:rsidRPr="00F148B4" w:rsidRDefault="00F148B4" w:rsidP="00F148B4">
            <w:pPr>
              <w:overflowPunct w:val="0"/>
              <w:autoSpaceDE w:val="0"/>
              <w:autoSpaceDN w:val="0"/>
              <w:adjustRightInd w:val="0"/>
              <w:spacing w:line="240" w:lineRule="auto"/>
              <w:ind w:left="568" w:hanging="284"/>
              <w:jc w:val="left"/>
              <w:textAlignment w:val="baseline"/>
              <w:rPr>
                <w:rFonts w:eastAsia="Times New Roman"/>
                <w:lang w:eastAsia="ja-JP"/>
              </w:rPr>
            </w:pPr>
            <w:r w:rsidRPr="00F148B4">
              <w:rPr>
                <w:rFonts w:eastAsia="Times New Roman"/>
                <w:highlight w:val="cyan"/>
                <w:lang w:eastAsia="ja-JP"/>
              </w:rPr>
              <w:t>1&gt;</w:t>
            </w:r>
            <w:r w:rsidRPr="00F148B4">
              <w:rPr>
                <w:rFonts w:eastAsia="Times New Roman"/>
                <w:highlight w:val="cyan"/>
                <w:lang w:eastAsia="ja-JP"/>
              </w:rPr>
              <w:tab/>
              <w:t xml:space="preserve">if </w:t>
            </w:r>
            <w:proofErr w:type="spellStart"/>
            <w:r w:rsidRPr="00F148B4">
              <w:rPr>
                <w:rFonts w:eastAsia="Times New Roman"/>
                <w:i/>
                <w:highlight w:val="cyan"/>
                <w:lang w:eastAsia="ja-JP"/>
              </w:rPr>
              <w:t>nonServingCellMII</w:t>
            </w:r>
            <w:proofErr w:type="spellEnd"/>
            <w:r w:rsidRPr="00F148B4">
              <w:rPr>
                <w:rFonts w:eastAsia="Times New Roman"/>
                <w:highlight w:val="cyan"/>
                <w:lang w:eastAsia="ja-JP"/>
              </w:rPr>
              <w:t xml:space="preserve"> is provided in </w:t>
            </w:r>
            <w:r w:rsidRPr="00F148B4">
              <w:rPr>
                <w:rFonts w:eastAsia="Times New Roman"/>
                <w:i/>
                <w:highlight w:val="cyan"/>
                <w:lang w:eastAsia="ja-JP"/>
              </w:rPr>
              <w:t xml:space="preserve">SIB1 </w:t>
            </w:r>
            <w:r w:rsidRPr="00F148B4">
              <w:rPr>
                <w:rFonts w:eastAsia="Times New Roman"/>
                <w:highlight w:val="cyan"/>
                <w:lang w:eastAsia="ja-JP"/>
              </w:rPr>
              <w:t xml:space="preserve">by the </w:t>
            </w:r>
            <w:proofErr w:type="spellStart"/>
            <w:r w:rsidRPr="00F148B4">
              <w:rPr>
                <w:rFonts w:eastAsia="Times New Roman"/>
                <w:highlight w:val="cyan"/>
                <w:lang w:eastAsia="ja-JP"/>
              </w:rPr>
              <w:t>PCell</w:t>
            </w:r>
            <w:proofErr w:type="spellEnd"/>
            <w:r w:rsidRPr="00F148B4">
              <w:rPr>
                <w:rFonts w:eastAsia="Times New Roman"/>
                <w:highlight w:val="cyan"/>
                <w:lang w:eastAsia="ja-JP"/>
              </w:rPr>
              <w:t>:</w:t>
            </w:r>
          </w:p>
          <w:p w:rsidR="00F148B4" w:rsidRPr="00F148B4" w:rsidRDefault="00F148B4" w:rsidP="00F148B4">
            <w:pPr>
              <w:overflowPunct w:val="0"/>
              <w:autoSpaceDE w:val="0"/>
              <w:autoSpaceDN w:val="0"/>
              <w:adjustRightInd w:val="0"/>
              <w:spacing w:line="240" w:lineRule="auto"/>
              <w:ind w:left="851" w:hanging="284"/>
              <w:jc w:val="left"/>
              <w:textAlignment w:val="baseline"/>
              <w:rPr>
                <w:rFonts w:eastAsia="Times New Roman"/>
                <w:lang w:eastAsia="ja-JP"/>
              </w:rPr>
            </w:pPr>
            <w:r w:rsidRPr="00F148B4">
              <w:rPr>
                <w:rFonts w:eastAsia="Times New Roman"/>
                <w:highlight w:val="green"/>
                <w:lang w:eastAsia="ja-JP"/>
              </w:rPr>
              <w:t>2&gt;</w:t>
            </w:r>
            <w:r w:rsidRPr="00F148B4">
              <w:rPr>
                <w:rFonts w:eastAsia="Times New Roman"/>
                <w:highlight w:val="green"/>
                <w:lang w:eastAsia="ja-JP"/>
              </w:rPr>
              <w:tab/>
              <w:t xml:space="preserve">ensure having a valid version of </w:t>
            </w:r>
            <w:r w:rsidRPr="00F148B4">
              <w:rPr>
                <w:rFonts w:eastAsia="Times New Roman"/>
                <w:i/>
                <w:iCs/>
                <w:highlight w:val="green"/>
                <w:lang w:eastAsia="ja-JP"/>
              </w:rPr>
              <w:t>SIB21</w:t>
            </w:r>
            <w:r w:rsidRPr="00F148B4">
              <w:rPr>
                <w:rFonts w:eastAsia="Times New Roman"/>
                <w:highlight w:val="green"/>
                <w:lang w:eastAsia="ja-JP"/>
              </w:rPr>
              <w:t xml:space="preserve"> for the </w:t>
            </w:r>
            <w:proofErr w:type="spellStart"/>
            <w:r w:rsidRPr="00F148B4">
              <w:rPr>
                <w:rFonts w:eastAsia="Times New Roman"/>
                <w:highlight w:val="green"/>
                <w:lang w:eastAsia="ja-JP"/>
              </w:rPr>
              <w:t>PCell</w:t>
            </w:r>
            <w:proofErr w:type="spellEnd"/>
            <w:r w:rsidRPr="00F148B4">
              <w:rPr>
                <w:rFonts w:eastAsia="Times New Roman"/>
                <w:highlight w:val="green"/>
                <w:lang w:eastAsia="ja-JP"/>
              </w:rPr>
              <w:t>, if present;</w:t>
            </w:r>
          </w:p>
          <w:p w:rsidR="00F148B4" w:rsidRPr="00F148B4" w:rsidRDefault="00F148B4" w:rsidP="00F148B4">
            <w:pPr>
              <w:overflowPunct w:val="0"/>
              <w:autoSpaceDE w:val="0"/>
              <w:autoSpaceDN w:val="0"/>
              <w:adjustRightInd w:val="0"/>
              <w:spacing w:line="240" w:lineRule="auto"/>
              <w:ind w:left="851" w:hanging="284"/>
              <w:jc w:val="left"/>
              <w:textAlignment w:val="baseline"/>
              <w:rPr>
                <w:rFonts w:eastAsia="Times New Roman"/>
                <w:lang w:eastAsia="ja-JP"/>
              </w:rPr>
            </w:pPr>
            <w:r w:rsidRPr="00F148B4">
              <w:rPr>
                <w:rFonts w:eastAsia="Times New Roman"/>
                <w:lang w:eastAsia="ja-JP"/>
              </w:rPr>
              <w:t>2&gt;</w:t>
            </w:r>
            <w:r w:rsidRPr="00F148B4">
              <w:rPr>
                <w:rFonts w:eastAsia="Times New Roman"/>
                <w:lang w:eastAsia="ja-JP"/>
              </w:rPr>
              <w:tab/>
              <w:t>if the UE did not transmit MBS Interest Indication since last entering RRC_CONNECTED state; or</w:t>
            </w:r>
          </w:p>
          <w:p w:rsidR="00F148B4" w:rsidRPr="00F148B4" w:rsidRDefault="00F148B4" w:rsidP="00F148B4">
            <w:pPr>
              <w:overflowPunct w:val="0"/>
              <w:autoSpaceDE w:val="0"/>
              <w:autoSpaceDN w:val="0"/>
              <w:adjustRightInd w:val="0"/>
              <w:spacing w:line="240" w:lineRule="auto"/>
              <w:ind w:left="851" w:hanging="284"/>
              <w:jc w:val="left"/>
              <w:textAlignment w:val="baseline"/>
              <w:rPr>
                <w:rFonts w:eastAsia="Times New Roman"/>
                <w:lang w:eastAsia="ja-JP"/>
              </w:rPr>
            </w:pPr>
            <w:r w:rsidRPr="00F148B4">
              <w:rPr>
                <w:rFonts w:eastAsia="Times New Roman"/>
                <w:lang w:eastAsia="ja-JP"/>
              </w:rPr>
              <w:t>2&gt;</w:t>
            </w:r>
            <w:r w:rsidRPr="00F148B4">
              <w:rPr>
                <w:rFonts w:eastAsia="Times New Roman"/>
                <w:lang w:eastAsia="ja-JP"/>
              </w:rPr>
              <w:tab/>
              <w:t xml:space="preserve">if since the last time the UE transmitted an MBS Interest Indication, the UE connected to a </w:t>
            </w:r>
            <w:proofErr w:type="spellStart"/>
            <w:r w:rsidRPr="00F148B4">
              <w:rPr>
                <w:rFonts w:eastAsia="Times New Roman"/>
                <w:lang w:eastAsia="ja-JP"/>
              </w:rPr>
              <w:t>PCell</w:t>
            </w:r>
            <w:proofErr w:type="spellEnd"/>
            <w:r w:rsidRPr="00F148B4">
              <w:rPr>
                <w:rFonts w:eastAsia="Times New Roman"/>
                <w:lang w:eastAsia="ja-JP"/>
              </w:rPr>
              <w:t xml:space="preserve">, neither </w:t>
            </w:r>
            <w:r w:rsidRPr="00F148B4">
              <w:rPr>
                <w:rFonts w:eastAsia="Times New Roman"/>
                <w:lang w:eastAsia="zh-CN"/>
              </w:rPr>
              <w:t xml:space="preserve">providing </w:t>
            </w:r>
            <w:r w:rsidRPr="00F148B4">
              <w:rPr>
                <w:rFonts w:eastAsia="Times New Roman"/>
                <w:i/>
                <w:lang w:eastAsia="ja-JP"/>
              </w:rPr>
              <w:t>SIB21</w:t>
            </w:r>
            <w:r w:rsidRPr="00F148B4">
              <w:rPr>
                <w:rFonts w:eastAsia="Times New Roman"/>
                <w:lang w:eastAsia="ja-JP"/>
              </w:rPr>
              <w:t xml:space="preserve"> nor including </w:t>
            </w:r>
            <w:proofErr w:type="spellStart"/>
            <w:r w:rsidRPr="00F148B4">
              <w:rPr>
                <w:rFonts w:eastAsia="Times New Roman"/>
                <w:i/>
                <w:lang w:eastAsia="ja-JP"/>
              </w:rPr>
              <w:t>nonServingCellMII</w:t>
            </w:r>
            <w:proofErr w:type="spellEnd"/>
            <w:r w:rsidRPr="00F148B4">
              <w:rPr>
                <w:rFonts w:eastAsia="Times New Roman"/>
                <w:lang w:eastAsia="ja-JP"/>
              </w:rPr>
              <w:t xml:space="preserve"> in </w:t>
            </w:r>
            <w:r w:rsidRPr="00F148B4">
              <w:rPr>
                <w:rFonts w:eastAsia="Times New Roman"/>
                <w:i/>
                <w:lang w:eastAsia="ja-JP"/>
              </w:rPr>
              <w:t>SIB1</w:t>
            </w:r>
            <w:r w:rsidRPr="00F148B4">
              <w:rPr>
                <w:rFonts w:eastAsia="Times New Roman"/>
                <w:lang w:eastAsia="ja-JP"/>
              </w:rPr>
              <w:t>:</w:t>
            </w:r>
          </w:p>
          <w:p w:rsidR="00F148B4" w:rsidRPr="00F148B4" w:rsidRDefault="00F148B4" w:rsidP="00F148B4">
            <w:pPr>
              <w:overflowPunct w:val="0"/>
              <w:autoSpaceDE w:val="0"/>
              <w:autoSpaceDN w:val="0"/>
              <w:adjustRightInd w:val="0"/>
              <w:spacing w:line="240" w:lineRule="auto"/>
              <w:ind w:left="1135" w:hanging="284"/>
              <w:jc w:val="left"/>
              <w:textAlignment w:val="baseline"/>
              <w:rPr>
                <w:rFonts w:eastAsia="Times New Roman"/>
                <w:lang w:eastAsia="ja-JP"/>
              </w:rPr>
            </w:pPr>
            <w:r w:rsidRPr="00F148B4">
              <w:rPr>
                <w:rFonts w:eastAsia="Times New Roman"/>
                <w:lang w:eastAsia="ja-JP"/>
              </w:rPr>
              <w:t>3&gt;</w:t>
            </w:r>
            <w:r w:rsidRPr="00F148B4">
              <w:rPr>
                <w:rFonts w:eastAsia="Times New Roman"/>
                <w:lang w:eastAsia="ja-JP"/>
              </w:rPr>
              <w:tab/>
              <w:t>if the set of MBS broadcast frequencies of interest, determined in accordance with 5.9.4.3, is not empty:</w:t>
            </w:r>
          </w:p>
          <w:p w:rsidR="00F148B4" w:rsidRPr="00F148B4" w:rsidRDefault="00F148B4" w:rsidP="00F148B4">
            <w:pPr>
              <w:overflowPunct w:val="0"/>
              <w:autoSpaceDE w:val="0"/>
              <w:autoSpaceDN w:val="0"/>
              <w:adjustRightInd w:val="0"/>
              <w:spacing w:line="240" w:lineRule="auto"/>
              <w:ind w:left="1418" w:hanging="284"/>
              <w:jc w:val="left"/>
              <w:textAlignment w:val="baseline"/>
              <w:rPr>
                <w:rFonts w:eastAsia="Times New Roman"/>
                <w:lang w:eastAsia="ja-JP"/>
              </w:rPr>
            </w:pPr>
            <w:r w:rsidRPr="00F148B4">
              <w:rPr>
                <w:rFonts w:eastAsia="Times New Roman"/>
                <w:lang w:eastAsia="ja-JP"/>
              </w:rPr>
              <w:t>4&gt;</w:t>
            </w:r>
            <w:r w:rsidRPr="00F148B4">
              <w:rPr>
                <w:rFonts w:eastAsia="Times New Roman"/>
                <w:lang w:eastAsia="ja-JP"/>
              </w:rPr>
              <w:tab/>
              <w:t xml:space="preserve">set the contents of MBS Interest Indication according to 5.9.4.5 and initiate transmission of the </w:t>
            </w:r>
            <w:proofErr w:type="spellStart"/>
            <w:r w:rsidRPr="00F148B4">
              <w:rPr>
                <w:rFonts w:eastAsia="Times New Roman"/>
                <w:i/>
                <w:lang w:eastAsia="ja-JP"/>
              </w:rPr>
              <w:t>MBSInterestIndication</w:t>
            </w:r>
            <w:proofErr w:type="spellEnd"/>
            <w:r w:rsidRPr="00F148B4">
              <w:rPr>
                <w:rFonts w:eastAsia="Times New Roman"/>
                <w:lang w:eastAsia="ja-JP"/>
              </w:rPr>
              <w:t xml:space="preserve"> message;</w:t>
            </w:r>
          </w:p>
          <w:p w:rsidR="00F148B4" w:rsidRPr="00F148B4" w:rsidRDefault="00F148B4" w:rsidP="00F148B4">
            <w:pPr>
              <w:overflowPunct w:val="0"/>
              <w:autoSpaceDE w:val="0"/>
              <w:autoSpaceDN w:val="0"/>
              <w:adjustRightInd w:val="0"/>
              <w:spacing w:line="240" w:lineRule="auto"/>
              <w:ind w:left="851" w:hanging="284"/>
              <w:jc w:val="left"/>
              <w:textAlignment w:val="baseline"/>
              <w:rPr>
                <w:rFonts w:eastAsia="Times New Roman"/>
                <w:lang w:eastAsia="ja-JP"/>
              </w:rPr>
            </w:pPr>
            <w:r w:rsidRPr="00F148B4">
              <w:rPr>
                <w:rFonts w:eastAsia="Times New Roman"/>
                <w:lang w:eastAsia="ja-JP"/>
              </w:rPr>
              <w:t>2&gt;</w:t>
            </w:r>
            <w:r w:rsidRPr="00F148B4">
              <w:rPr>
                <w:rFonts w:eastAsia="Times New Roman"/>
                <w:lang w:eastAsia="ja-JP"/>
              </w:rPr>
              <w:tab/>
              <w:t>else:</w:t>
            </w:r>
          </w:p>
          <w:p w:rsidR="00B800E4" w:rsidRPr="00F148B4" w:rsidRDefault="00F148B4" w:rsidP="00F148B4">
            <w:pPr>
              <w:overflowPunct w:val="0"/>
              <w:autoSpaceDE w:val="0"/>
              <w:autoSpaceDN w:val="0"/>
              <w:adjustRightInd w:val="0"/>
              <w:spacing w:line="240" w:lineRule="auto"/>
              <w:ind w:left="1702" w:hanging="284"/>
              <w:jc w:val="left"/>
              <w:textAlignment w:val="baseline"/>
              <w:rPr>
                <w:rFonts w:eastAsiaTheme="minorEastAsia"/>
                <w:lang w:eastAsia="zh-CN"/>
              </w:rPr>
            </w:pPr>
            <w:r>
              <w:rPr>
                <w:rFonts w:eastAsiaTheme="minorEastAsia"/>
                <w:lang w:eastAsia="zh-CN"/>
              </w:rPr>
              <w:t>…</w:t>
            </w:r>
          </w:p>
        </w:tc>
      </w:tr>
    </w:tbl>
    <w:p w:rsidR="000C5779" w:rsidRDefault="00BE7AC5" w:rsidP="00F359A5">
      <w:pPr>
        <w:spacing w:beforeLines="100" w:before="240" w:afterLines="100" w:after="240"/>
        <w:rPr>
          <w:rFonts w:ascii="Arial" w:hAnsi="Arial" w:cs="Arial"/>
          <w:lang w:eastAsia="zh-CN"/>
        </w:rPr>
      </w:pPr>
      <w:r w:rsidRPr="00293488">
        <w:rPr>
          <w:rFonts w:ascii="Arial" w:hAnsi="Arial" w:cs="Arial" w:hint="eastAsia"/>
          <w:lang w:eastAsia="zh-CN"/>
        </w:rPr>
        <w:t>Per</w:t>
      </w:r>
      <w:r w:rsidR="006E297F" w:rsidRPr="00293488">
        <w:rPr>
          <w:rFonts w:ascii="Arial" w:hAnsi="Arial" w:cs="Arial" w:hint="eastAsia"/>
          <w:lang w:eastAsia="zh-CN"/>
        </w:rPr>
        <w:t xml:space="preserve"> the</w:t>
      </w:r>
      <w:r w:rsidR="00DA2C46" w:rsidRPr="00293488">
        <w:rPr>
          <w:rFonts w:ascii="Arial" w:hAnsi="Arial" w:cs="Arial" w:hint="eastAsia"/>
          <w:lang w:eastAsia="zh-CN"/>
        </w:rPr>
        <w:t xml:space="preserve"> above procedure, </w:t>
      </w:r>
      <w:r w:rsidR="00FA18AB" w:rsidRPr="00293488">
        <w:rPr>
          <w:rFonts w:ascii="Arial" w:hAnsi="Arial" w:cs="Arial" w:hint="eastAsia"/>
          <w:lang w:eastAsia="zh-CN"/>
        </w:rPr>
        <w:t xml:space="preserve">the condition </w:t>
      </w:r>
      <w:r w:rsidR="00FA18AB" w:rsidRPr="00293488">
        <w:rPr>
          <w:rFonts w:ascii="Arial" w:hAnsi="Arial" w:cs="Arial"/>
          <w:lang w:eastAsia="zh-CN"/>
        </w:rPr>
        <w:t>“</w:t>
      </w:r>
      <w:r w:rsidR="00FA18AB" w:rsidRPr="00293488">
        <w:rPr>
          <w:rFonts w:eastAsia="Times New Roman"/>
          <w:lang w:eastAsia="ja-JP"/>
        </w:rPr>
        <w:t xml:space="preserve">if </w:t>
      </w:r>
      <w:r w:rsidR="00FA18AB" w:rsidRPr="00293488">
        <w:rPr>
          <w:rFonts w:eastAsia="Times New Roman"/>
          <w:i/>
          <w:lang w:eastAsia="ja-JP"/>
        </w:rPr>
        <w:t>SIB21</w:t>
      </w:r>
      <w:r w:rsidR="00FA18AB" w:rsidRPr="00293488">
        <w:rPr>
          <w:rFonts w:eastAsia="Times New Roman"/>
          <w:lang w:eastAsia="ja-JP"/>
        </w:rPr>
        <w:t xml:space="preserve"> is provided by the </w:t>
      </w:r>
      <w:proofErr w:type="spellStart"/>
      <w:r w:rsidR="00FA18AB" w:rsidRPr="00293488">
        <w:rPr>
          <w:rFonts w:eastAsia="Times New Roman"/>
          <w:lang w:eastAsia="ja-JP"/>
        </w:rPr>
        <w:t>PCell</w:t>
      </w:r>
      <w:proofErr w:type="spellEnd"/>
      <w:r w:rsidR="00FA18AB" w:rsidRPr="00293488">
        <w:rPr>
          <w:rFonts w:ascii="Arial" w:hAnsi="Arial" w:cs="Arial"/>
          <w:lang w:eastAsia="zh-CN"/>
        </w:rPr>
        <w:t>”</w:t>
      </w:r>
      <w:r w:rsidR="00FA18AB" w:rsidRPr="00293488">
        <w:rPr>
          <w:rFonts w:ascii="Arial" w:hAnsi="Arial" w:cs="Arial" w:hint="eastAsia"/>
          <w:lang w:eastAsia="zh-CN"/>
        </w:rPr>
        <w:t xml:space="preserve"> and </w:t>
      </w:r>
      <w:r w:rsidR="00FA18AB" w:rsidRPr="00293488">
        <w:rPr>
          <w:rFonts w:ascii="Arial" w:hAnsi="Arial" w:cs="Arial"/>
          <w:lang w:eastAsia="zh-CN"/>
        </w:rPr>
        <w:t>“</w:t>
      </w:r>
      <w:r w:rsidR="00FA18AB" w:rsidRPr="00293488">
        <w:rPr>
          <w:rFonts w:eastAsia="Times New Roman"/>
          <w:lang w:eastAsia="ja-JP"/>
        </w:rPr>
        <w:t xml:space="preserve">ensure having a valid version of </w:t>
      </w:r>
      <w:r w:rsidR="00FA18AB" w:rsidRPr="00293488">
        <w:rPr>
          <w:rFonts w:eastAsia="Times New Roman"/>
          <w:i/>
          <w:iCs/>
          <w:lang w:eastAsia="ja-JP"/>
        </w:rPr>
        <w:t>SIB21</w:t>
      </w:r>
      <w:r w:rsidR="00FA18AB" w:rsidRPr="00293488">
        <w:rPr>
          <w:rFonts w:eastAsia="Times New Roman"/>
          <w:lang w:eastAsia="ja-JP"/>
        </w:rPr>
        <w:t xml:space="preserve"> for the </w:t>
      </w:r>
      <w:proofErr w:type="spellStart"/>
      <w:r w:rsidR="00FA18AB" w:rsidRPr="00293488">
        <w:rPr>
          <w:rFonts w:eastAsia="Times New Roman"/>
          <w:lang w:eastAsia="ja-JP"/>
        </w:rPr>
        <w:t>PCell</w:t>
      </w:r>
      <w:proofErr w:type="spellEnd"/>
      <w:r w:rsidR="00FA18AB" w:rsidRPr="00293488">
        <w:rPr>
          <w:rFonts w:ascii="Arial" w:hAnsi="Arial" w:cs="Arial"/>
          <w:lang w:eastAsia="zh-CN"/>
        </w:rPr>
        <w:t>”</w:t>
      </w:r>
      <w:r w:rsidR="00FA18AB" w:rsidRPr="00293488">
        <w:rPr>
          <w:rFonts w:ascii="Arial" w:hAnsi="Arial" w:cs="Arial" w:hint="eastAsia"/>
          <w:lang w:eastAsia="zh-CN"/>
        </w:rPr>
        <w:t xml:space="preserve"> only applies to Rel-17 MII </w:t>
      </w:r>
      <w:r w:rsidR="00AE3914" w:rsidRPr="00293488">
        <w:rPr>
          <w:rFonts w:ascii="Arial" w:hAnsi="Arial" w:cs="Arial"/>
          <w:lang w:eastAsia="zh-CN"/>
        </w:rPr>
        <w:t>reporting</w:t>
      </w:r>
      <w:r w:rsidR="00AE3914" w:rsidRPr="00293488">
        <w:rPr>
          <w:rFonts w:ascii="Arial" w:hAnsi="Arial" w:cs="Arial" w:hint="eastAsia"/>
          <w:lang w:eastAsia="zh-CN"/>
        </w:rPr>
        <w:t xml:space="preserve"> to indicate </w:t>
      </w:r>
      <w:proofErr w:type="spellStart"/>
      <w:r w:rsidR="00AE3914" w:rsidRPr="00293488">
        <w:rPr>
          <w:rFonts w:ascii="Arial" w:hAnsi="Arial" w:cs="Arial" w:hint="eastAsia"/>
          <w:lang w:eastAsia="zh-CN"/>
        </w:rPr>
        <w:t>gNB</w:t>
      </w:r>
      <w:proofErr w:type="spellEnd"/>
      <w:r w:rsidR="00AE3914" w:rsidRPr="00293488">
        <w:rPr>
          <w:rFonts w:ascii="Arial" w:hAnsi="Arial" w:cs="Arial" w:hint="eastAsia"/>
          <w:lang w:eastAsia="zh-CN"/>
        </w:rPr>
        <w:t xml:space="preserve"> about the interest information of broadcast reception, while the condition </w:t>
      </w:r>
      <w:r w:rsidR="00AE3914" w:rsidRPr="00293488">
        <w:rPr>
          <w:rFonts w:ascii="Arial" w:hAnsi="Arial" w:cs="Arial"/>
          <w:lang w:eastAsia="zh-CN"/>
        </w:rPr>
        <w:t>“</w:t>
      </w:r>
      <w:r w:rsidR="00AE3914" w:rsidRPr="00293488">
        <w:rPr>
          <w:rFonts w:eastAsia="Times New Roman"/>
          <w:lang w:eastAsia="ja-JP"/>
        </w:rPr>
        <w:t xml:space="preserve">if </w:t>
      </w:r>
      <w:proofErr w:type="spellStart"/>
      <w:r w:rsidR="00AE3914" w:rsidRPr="00293488">
        <w:rPr>
          <w:rFonts w:eastAsia="Times New Roman"/>
          <w:i/>
          <w:lang w:eastAsia="ja-JP"/>
        </w:rPr>
        <w:t>nonServingCellMII</w:t>
      </w:r>
      <w:proofErr w:type="spellEnd"/>
      <w:r w:rsidR="00AE3914" w:rsidRPr="00293488">
        <w:rPr>
          <w:rFonts w:eastAsia="Times New Roman"/>
          <w:lang w:eastAsia="ja-JP"/>
        </w:rPr>
        <w:t xml:space="preserve"> is provided in </w:t>
      </w:r>
      <w:r w:rsidR="00AE3914" w:rsidRPr="00293488">
        <w:rPr>
          <w:rFonts w:eastAsia="Times New Roman"/>
          <w:i/>
          <w:lang w:eastAsia="ja-JP"/>
        </w:rPr>
        <w:t xml:space="preserve">SIB1 </w:t>
      </w:r>
      <w:r w:rsidR="00AE3914" w:rsidRPr="00293488">
        <w:rPr>
          <w:rFonts w:eastAsia="Times New Roman"/>
          <w:lang w:eastAsia="ja-JP"/>
        </w:rPr>
        <w:t xml:space="preserve">by the </w:t>
      </w:r>
      <w:proofErr w:type="spellStart"/>
      <w:r w:rsidR="00AE3914" w:rsidRPr="00293488">
        <w:rPr>
          <w:rFonts w:eastAsia="Times New Roman"/>
          <w:lang w:eastAsia="ja-JP"/>
        </w:rPr>
        <w:t>PCell</w:t>
      </w:r>
      <w:proofErr w:type="spellEnd"/>
      <w:r w:rsidR="00AE3914" w:rsidRPr="00293488">
        <w:rPr>
          <w:rFonts w:ascii="Arial" w:hAnsi="Arial" w:cs="Arial"/>
          <w:lang w:eastAsia="zh-CN"/>
        </w:rPr>
        <w:t>”</w:t>
      </w:r>
      <w:r w:rsidR="00AE3914" w:rsidRPr="00293488">
        <w:rPr>
          <w:rFonts w:ascii="Arial" w:hAnsi="Arial" w:cs="Arial" w:hint="eastAsia"/>
          <w:lang w:eastAsia="zh-CN"/>
        </w:rPr>
        <w:t xml:space="preserve"> only applies to Rel-18 MII </w:t>
      </w:r>
      <w:r w:rsidR="005546AC" w:rsidRPr="00293488">
        <w:rPr>
          <w:rFonts w:ascii="Arial" w:hAnsi="Arial" w:cs="Arial" w:hint="eastAsia"/>
          <w:lang w:eastAsia="zh-CN"/>
        </w:rPr>
        <w:t xml:space="preserve">reporting to indicate the assistance information for broadcast reception on non-serving cell. </w:t>
      </w:r>
      <w:r w:rsidR="005546AC" w:rsidRPr="00293488">
        <w:rPr>
          <w:rFonts w:ascii="Arial" w:hAnsi="Arial" w:cs="Arial"/>
          <w:lang w:eastAsia="zh-CN"/>
        </w:rPr>
        <w:t>B</w:t>
      </w:r>
      <w:r w:rsidR="005546AC" w:rsidRPr="00293488">
        <w:rPr>
          <w:rFonts w:ascii="Arial" w:hAnsi="Arial" w:cs="Arial" w:hint="eastAsia"/>
          <w:lang w:eastAsia="zh-CN"/>
        </w:rPr>
        <w:t xml:space="preserve">ut with the current </w:t>
      </w:r>
      <w:r w:rsidR="005546AC" w:rsidRPr="00293488">
        <w:rPr>
          <w:rFonts w:ascii="Arial" w:hAnsi="Arial" w:cs="Arial"/>
          <w:lang w:eastAsia="zh-CN"/>
        </w:rPr>
        <w:t>“</w:t>
      </w:r>
      <w:r w:rsidR="005546AC" w:rsidRPr="00293488">
        <w:rPr>
          <w:rFonts w:ascii="Arial" w:hAnsi="Arial" w:cs="Arial" w:hint="eastAsia"/>
          <w:lang w:eastAsia="zh-CN"/>
        </w:rPr>
        <w:t>or</w:t>
      </w:r>
      <w:r w:rsidR="005546AC" w:rsidRPr="00293488">
        <w:rPr>
          <w:rFonts w:ascii="Arial" w:hAnsi="Arial" w:cs="Arial"/>
          <w:lang w:eastAsia="zh-CN"/>
        </w:rPr>
        <w:t>”</w:t>
      </w:r>
      <w:r w:rsidR="005546AC" w:rsidRPr="00293488">
        <w:rPr>
          <w:rFonts w:ascii="Arial" w:hAnsi="Arial" w:cs="Arial" w:hint="eastAsia"/>
          <w:lang w:eastAsia="zh-CN"/>
        </w:rPr>
        <w:t xml:space="preserve"> wording, it is problematic as least for the following case,</w:t>
      </w:r>
    </w:p>
    <w:tbl>
      <w:tblPr>
        <w:tblStyle w:val="aa"/>
        <w:tblW w:w="0" w:type="auto"/>
        <w:tblLook w:val="04A0" w:firstRow="1" w:lastRow="0" w:firstColumn="1" w:lastColumn="0" w:noHBand="0" w:noVBand="1"/>
      </w:tblPr>
      <w:tblGrid>
        <w:gridCol w:w="9855"/>
      </w:tblGrid>
      <w:tr w:rsidR="007C7CDE" w:rsidTr="007C7CDE">
        <w:tc>
          <w:tcPr>
            <w:tcW w:w="9855" w:type="dxa"/>
          </w:tcPr>
          <w:p w:rsidR="007C7CDE" w:rsidRDefault="00C3513E" w:rsidP="007C7CDE">
            <w:pPr>
              <w:pStyle w:val="a5"/>
              <w:rPr>
                <w:rFonts w:eastAsiaTheme="minorEastAsia"/>
                <w:lang w:eastAsia="zh-CN"/>
              </w:rPr>
            </w:pPr>
            <w:r>
              <w:rPr>
                <w:rFonts w:eastAsiaTheme="minorEastAsia" w:hint="eastAsia"/>
                <w:lang w:eastAsia="zh-CN"/>
              </w:rPr>
              <w:t>cell A: SIB21 is schedule by SIB1</w:t>
            </w:r>
            <w:r w:rsidR="00E91F97">
              <w:rPr>
                <w:rFonts w:eastAsiaTheme="minorEastAsia" w:hint="eastAsia"/>
                <w:lang w:eastAsia="zh-CN"/>
              </w:rPr>
              <w:t xml:space="preserve"> without IE </w:t>
            </w:r>
            <w:proofErr w:type="spellStart"/>
            <w:r w:rsidR="00E91F97">
              <w:rPr>
                <w:i/>
              </w:rPr>
              <w:t>nonServingCellMII</w:t>
            </w:r>
            <w:proofErr w:type="spellEnd"/>
          </w:p>
          <w:p w:rsidR="007C7CDE" w:rsidRPr="00C3513E" w:rsidRDefault="007C7CDE" w:rsidP="007C7CDE">
            <w:pPr>
              <w:pStyle w:val="a5"/>
              <w:rPr>
                <w:rFonts w:eastAsiaTheme="minorEastAsia"/>
                <w:lang w:eastAsia="zh-CN"/>
              </w:rPr>
            </w:pPr>
            <w:r>
              <w:rPr>
                <w:rFonts w:eastAsiaTheme="minorEastAsia" w:hint="eastAsia"/>
                <w:lang w:eastAsia="zh-CN"/>
              </w:rPr>
              <w:t>cell B</w:t>
            </w:r>
            <w:r w:rsidR="00C3513E">
              <w:rPr>
                <w:rFonts w:eastAsiaTheme="minorEastAsia" w:hint="eastAsia"/>
                <w:lang w:eastAsia="zh-CN"/>
              </w:rPr>
              <w:t>: The IE</w:t>
            </w:r>
            <w:r>
              <w:rPr>
                <w:rFonts w:eastAsiaTheme="minorEastAsia" w:hint="eastAsia"/>
                <w:lang w:eastAsia="zh-CN"/>
              </w:rPr>
              <w:t xml:space="preserve"> </w:t>
            </w:r>
            <w:proofErr w:type="spellStart"/>
            <w:r w:rsidRPr="00375FB8">
              <w:t>nonServingCellMII</w:t>
            </w:r>
            <w:proofErr w:type="spellEnd"/>
            <w:r w:rsidR="00C3513E" w:rsidRPr="00375FB8">
              <w:rPr>
                <w:rFonts w:hint="eastAsia"/>
                <w:lang w:eastAsia="zh-CN"/>
              </w:rPr>
              <w:t xml:space="preserve"> is p</w:t>
            </w:r>
            <w:r w:rsidR="00C3513E">
              <w:rPr>
                <w:rFonts w:hint="eastAsia"/>
                <w:lang w:eastAsia="zh-CN"/>
              </w:rPr>
              <w:t>rovided by</w:t>
            </w:r>
            <w:r>
              <w:rPr>
                <w:rFonts w:hint="eastAsia"/>
                <w:i/>
                <w:lang w:eastAsia="zh-CN"/>
              </w:rPr>
              <w:t xml:space="preserve"> </w:t>
            </w:r>
            <w:r w:rsidRPr="007154C8">
              <w:rPr>
                <w:rFonts w:hint="eastAsia"/>
                <w:lang w:eastAsia="zh-CN"/>
              </w:rPr>
              <w:t>SIB1</w:t>
            </w:r>
            <w:r w:rsidR="00C3513E">
              <w:rPr>
                <w:rFonts w:hint="eastAsia"/>
                <w:i/>
                <w:lang w:eastAsia="zh-CN"/>
              </w:rPr>
              <w:t xml:space="preserve"> </w:t>
            </w:r>
            <w:r w:rsidR="00C3513E">
              <w:rPr>
                <w:rFonts w:hint="eastAsia"/>
                <w:lang w:eastAsia="zh-CN"/>
              </w:rPr>
              <w:t>but SIB21 is not schedule by SIB1</w:t>
            </w:r>
          </w:p>
          <w:p w:rsidR="007C7CDE" w:rsidRPr="007C7CDE" w:rsidRDefault="007C7CDE" w:rsidP="007C7CDE">
            <w:pPr>
              <w:pStyle w:val="a5"/>
              <w:rPr>
                <w:rFonts w:eastAsiaTheme="minorEastAsia"/>
                <w:lang w:eastAsia="zh-CN"/>
              </w:rPr>
            </w:pPr>
            <w:r>
              <w:rPr>
                <w:rFonts w:eastAsiaTheme="minorEastAsia" w:hint="eastAsia"/>
                <w:lang w:eastAsia="zh-CN"/>
              </w:rPr>
              <w:lastRenderedPageBreak/>
              <w:t>cell C</w:t>
            </w:r>
            <w:r w:rsidR="007154C8">
              <w:rPr>
                <w:rFonts w:eastAsiaTheme="minorEastAsia" w:hint="eastAsia"/>
                <w:lang w:eastAsia="zh-CN"/>
              </w:rPr>
              <w:t>: SIB21 is sched</w:t>
            </w:r>
            <w:r w:rsidR="007154C8" w:rsidRPr="00375FB8">
              <w:rPr>
                <w:rFonts w:eastAsiaTheme="minorEastAsia" w:hint="eastAsia"/>
                <w:lang w:eastAsia="zh-CN"/>
              </w:rPr>
              <w:t xml:space="preserve">ule by SIB1 but the IE </w:t>
            </w:r>
            <w:proofErr w:type="spellStart"/>
            <w:r w:rsidR="007154C8" w:rsidRPr="00375FB8">
              <w:t>nonServingCellMII</w:t>
            </w:r>
            <w:proofErr w:type="spellEnd"/>
            <w:r w:rsidR="007154C8" w:rsidRPr="00375FB8">
              <w:rPr>
                <w:rFonts w:hint="eastAsia"/>
                <w:lang w:eastAsia="zh-CN"/>
              </w:rPr>
              <w:t xml:space="preserve"> is not pro</w:t>
            </w:r>
            <w:r w:rsidR="007154C8">
              <w:rPr>
                <w:rFonts w:hint="eastAsia"/>
                <w:lang w:eastAsia="zh-CN"/>
              </w:rPr>
              <w:t>vided by SIB1</w:t>
            </w:r>
          </w:p>
        </w:tc>
      </w:tr>
    </w:tbl>
    <w:p w:rsidR="000C59D8" w:rsidRDefault="00E91F97" w:rsidP="00F359A5">
      <w:pPr>
        <w:spacing w:beforeLines="100" w:before="240" w:afterLines="100" w:after="240"/>
        <w:rPr>
          <w:rFonts w:ascii="Arial" w:hAnsi="Arial" w:cs="Arial"/>
          <w:lang w:eastAsia="zh-CN"/>
        </w:rPr>
      </w:pPr>
      <w:r w:rsidRPr="00F052AD">
        <w:rPr>
          <w:rFonts w:ascii="Arial" w:hAnsi="Arial" w:cs="Arial"/>
          <w:lang w:eastAsia="zh-CN"/>
        </w:rPr>
        <w:lastRenderedPageBreak/>
        <w:t>W</w:t>
      </w:r>
      <w:r w:rsidRPr="00F052AD">
        <w:rPr>
          <w:rFonts w:ascii="Arial" w:hAnsi="Arial" w:cs="Arial" w:hint="eastAsia"/>
          <w:lang w:eastAsia="zh-CN"/>
        </w:rPr>
        <w:t xml:space="preserve">hen in cell A, UE should report </w:t>
      </w:r>
      <w:r w:rsidR="00293179" w:rsidRPr="00F052AD">
        <w:rPr>
          <w:rFonts w:ascii="Arial" w:hAnsi="Arial" w:cs="Arial" w:hint="eastAsia"/>
          <w:lang w:eastAsia="zh-CN"/>
        </w:rPr>
        <w:t xml:space="preserve">Rel-17 </w:t>
      </w:r>
      <w:r w:rsidRPr="00F052AD">
        <w:rPr>
          <w:rFonts w:ascii="Arial" w:hAnsi="Arial" w:cs="Arial" w:hint="eastAsia"/>
          <w:lang w:eastAsia="zh-CN"/>
        </w:rPr>
        <w:t xml:space="preserve">MII </w:t>
      </w:r>
      <w:r w:rsidR="009D78CC" w:rsidRPr="00F052AD">
        <w:rPr>
          <w:rFonts w:ascii="Arial" w:hAnsi="Arial" w:cs="Arial" w:hint="eastAsia"/>
          <w:lang w:eastAsia="zh-CN"/>
        </w:rPr>
        <w:t xml:space="preserve">with the content </w:t>
      </w:r>
      <w:r w:rsidRPr="00F052AD">
        <w:rPr>
          <w:rFonts w:ascii="Arial" w:hAnsi="Arial" w:cs="Arial" w:hint="eastAsia"/>
          <w:lang w:eastAsia="zh-CN"/>
        </w:rPr>
        <w:t xml:space="preserve">including the interest for broadcast </w:t>
      </w:r>
      <w:r w:rsidRPr="00F052AD">
        <w:rPr>
          <w:rFonts w:ascii="Arial" w:hAnsi="Arial" w:cs="Arial"/>
          <w:lang w:eastAsia="zh-CN"/>
        </w:rPr>
        <w:t>reception</w:t>
      </w:r>
      <w:r w:rsidRPr="00F052AD">
        <w:rPr>
          <w:rFonts w:ascii="Arial" w:hAnsi="Arial" w:cs="Arial" w:hint="eastAsia"/>
          <w:lang w:eastAsia="zh-CN"/>
        </w:rPr>
        <w:t xml:space="preserve">. </w:t>
      </w:r>
      <w:r w:rsidR="003B3FF7" w:rsidRPr="00F052AD">
        <w:rPr>
          <w:rFonts w:ascii="Arial" w:hAnsi="Arial" w:cs="Arial"/>
          <w:lang w:eastAsia="zh-CN"/>
        </w:rPr>
        <w:t>U</w:t>
      </w:r>
      <w:r w:rsidR="003B3FF7" w:rsidRPr="00F052AD">
        <w:rPr>
          <w:rFonts w:ascii="Arial" w:hAnsi="Arial" w:cs="Arial" w:hint="eastAsia"/>
          <w:lang w:eastAsia="zh-CN"/>
        </w:rPr>
        <w:t xml:space="preserve">pon entering cell B, </w:t>
      </w:r>
      <w:r w:rsidR="00375FB8" w:rsidRPr="00F052AD">
        <w:rPr>
          <w:rFonts w:ascii="Arial" w:hAnsi="Arial" w:cs="Arial" w:hint="eastAsia"/>
          <w:lang w:eastAsia="zh-CN"/>
        </w:rPr>
        <w:t xml:space="preserve">although SIB21 is not scheduled by SIB1, the IE </w:t>
      </w:r>
      <w:proofErr w:type="spellStart"/>
      <w:r w:rsidR="00375FB8" w:rsidRPr="00F052AD">
        <w:rPr>
          <w:rFonts w:ascii="Arial" w:hAnsi="Arial" w:cs="Arial"/>
          <w:lang w:eastAsia="zh-CN"/>
        </w:rPr>
        <w:t>nonServingCellMII</w:t>
      </w:r>
      <w:proofErr w:type="spellEnd"/>
      <w:r w:rsidR="00375FB8" w:rsidRPr="00F052AD">
        <w:rPr>
          <w:rFonts w:ascii="Arial" w:hAnsi="Arial" w:cs="Arial" w:hint="eastAsia"/>
          <w:lang w:eastAsia="zh-CN"/>
        </w:rPr>
        <w:t xml:space="preserve"> is provided by SIB1, and thus UE should consider this is </w:t>
      </w:r>
      <w:r w:rsidR="00375FB8" w:rsidRPr="00F052AD">
        <w:rPr>
          <w:rFonts w:ascii="Arial" w:hAnsi="Arial" w:cs="Arial"/>
          <w:lang w:eastAsia="zh-CN"/>
        </w:rPr>
        <w:t>the</w:t>
      </w:r>
      <w:r w:rsidR="00375FB8" w:rsidRPr="00F052AD">
        <w:rPr>
          <w:rFonts w:ascii="Arial" w:hAnsi="Arial" w:cs="Arial" w:hint="eastAsia"/>
          <w:lang w:eastAsia="zh-CN"/>
        </w:rPr>
        <w:t xml:space="preserve"> first Rel-18 MII reporting by</w:t>
      </w:r>
      <w:r w:rsidR="007C64BE" w:rsidRPr="00F052AD">
        <w:rPr>
          <w:rFonts w:ascii="Arial" w:hAnsi="Arial" w:cs="Arial" w:hint="eastAsia"/>
          <w:lang w:eastAsia="zh-CN"/>
        </w:rPr>
        <w:t xml:space="preserve"> verifying</w:t>
      </w:r>
      <w:r w:rsidR="00375FB8" w:rsidRPr="00F052AD">
        <w:rPr>
          <w:rFonts w:ascii="Arial" w:hAnsi="Arial" w:cs="Arial" w:hint="eastAsia"/>
          <w:lang w:eastAsia="zh-CN"/>
        </w:rPr>
        <w:t xml:space="preserve"> the </w:t>
      </w:r>
      <w:r w:rsidR="00375FB8" w:rsidRPr="00F052AD">
        <w:rPr>
          <w:rFonts w:ascii="Arial" w:hAnsi="Arial" w:cs="Arial"/>
          <w:lang w:eastAsia="zh-CN"/>
        </w:rPr>
        <w:t>“if the UE did not transmit MBS Interest Indication since last entering RRC_CONNECTED state”</w:t>
      </w:r>
      <w:r w:rsidR="00493B1C" w:rsidRPr="00F052AD">
        <w:rPr>
          <w:rFonts w:ascii="Arial" w:hAnsi="Arial" w:cs="Arial" w:hint="eastAsia"/>
          <w:lang w:eastAsia="zh-CN"/>
        </w:rPr>
        <w:t xml:space="preserve">. </w:t>
      </w:r>
      <w:r w:rsidR="00337934" w:rsidRPr="00F052AD">
        <w:rPr>
          <w:rFonts w:ascii="Arial" w:hAnsi="Arial" w:cs="Arial" w:hint="eastAsia"/>
          <w:lang w:eastAsia="zh-CN"/>
        </w:rPr>
        <w:t>F</w:t>
      </w:r>
      <w:r w:rsidR="003E1692" w:rsidRPr="00F052AD">
        <w:rPr>
          <w:rFonts w:ascii="Arial" w:hAnsi="Arial" w:cs="Arial" w:hint="eastAsia"/>
          <w:lang w:eastAsia="zh-CN"/>
        </w:rPr>
        <w:t xml:space="preserve">ollowed by entering cell C, </w:t>
      </w:r>
      <w:r w:rsidR="008B5C00" w:rsidRPr="00F052AD">
        <w:rPr>
          <w:rFonts w:ascii="Arial" w:hAnsi="Arial" w:cs="Arial" w:hint="eastAsia"/>
          <w:lang w:eastAsia="zh-CN"/>
        </w:rPr>
        <w:t xml:space="preserve">since the condition </w:t>
      </w:r>
      <w:r w:rsidR="008B5C00" w:rsidRPr="00F052AD">
        <w:rPr>
          <w:rFonts w:ascii="Arial" w:hAnsi="Arial" w:cs="Arial"/>
          <w:lang w:eastAsia="zh-CN"/>
        </w:rPr>
        <w:t xml:space="preserve">“if since the last time the UE transmitted an MBS Interest Indication, the UE connected to a </w:t>
      </w:r>
      <w:proofErr w:type="spellStart"/>
      <w:r w:rsidR="008B5C00" w:rsidRPr="00F052AD">
        <w:rPr>
          <w:rFonts w:ascii="Arial" w:hAnsi="Arial" w:cs="Arial"/>
          <w:lang w:eastAsia="zh-CN"/>
        </w:rPr>
        <w:t>PCell</w:t>
      </w:r>
      <w:proofErr w:type="spellEnd"/>
      <w:r w:rsidR="008B5C00" w:rsidRPr="00F052AD">
        <w:rPr>
          <w:rFonts w:ascii="Arial" w:hAnsi="Arial" w:cs="Arial"/>
          <w:lang w:eastAsia="zh-CN"/>
        </w:rPr>
        <w:t xml:space="preserve">, neither providing SIB21 nor including </w:t>
      </w:r>
      <w:proofErr w:type="spellStart"/>
      <w:r w:rsidR="008B5C00" w:rsidRPr="00F052AD">
        <w:rPr>
          <w:rFonts w:ascii="Arial" w:hAnsi="Arial" w:cs="Arial"/>
          <w:lang w:eastAsia="zh-CN"/>
        </w:rPr>
        <w:t>nonServingCellMII</w:t>
      </w:r>
      <w:proofErr w:type="spellEnd"/>
      <w:r w:rsidR="008B5C00" w:rsidRPr="00F052AD">
        <w:rPr>
          <w:rFonts w:ascii="Arial" w:hAnsi="Arial" w:cs="Arial"/>
          <w:lang w:eastAsia="zh-CN"/>
        </w:rPr>
        <w:t xml:space="preserve"> in SIB1”</w:t>
      </w:r>
      <w:r w:rsidR="00FD63EA" w:rsidRPr="00F052AD">
        <w:rPr>
          <w:rFonts w:ascii="Arial" w:hAnsi="Arial" w:cs="Arial" w:hint="eastAsia"/>
          <w:lang w:eastAsia="zh-CN"/>
        </w:rPr>
        <w:t xml:space="preserve"> is not satisfied, </w:t>
      </w:r>
      <w:r w:rsidR="00317ADE" w:rsidRPr="00F052AD">
        <w:rPr>
          <w:rFonts w:ascii="Arial" w:hAnsi="Arial" w:cs="Arial" w:hint="eastAsia"/>
          <w:lang w:eastAsia="zh-CN"/>
        </w:rPr>
        <w:t xml:space="preserve">UE should not report Rel-17 MII </w:t>
      </w:r>
      <w:r w:rsidR="00317ADE" w:rsidRPr="00F052AD">
        <w:rPr>
          <w:rFonts w:ascii="Arial" w:hAnsi="Arial" w:cs="Arial"/>
          <w:lang w:eastAsia="zh-CN"/>
        </w:rPr>
        <w:t>although</w:t>
      </w:r>
      <w:r w:rsidR="00317ADE" w:rsidRPr="00F052AD">
        <w:rPr>
          <w:rFonts w:ascii="Arial" w:hAnsi="Arial" w:cs="Arial" w:hint="eastAsia"/>
          <w:lang w:eastAsia="zh-CN"/>
        </w:rPr>
        <w:t xml:space="preserve"> SIB21 i</w:t>
      </w:r>
      <w:r w:rsidR="00FB3123" w:rsidRPr="00F052AD">
        <w:rPr>
          <w:rFonts w:ascii="Arial" w:hAnsi="Arial" w:cs="Arial" w:hint="eastAsia"/>
          <w:lang w:eastAsia="zh-CN"/>
        </w:rPr>
        <w:t>s scheduled by SIB1,</w:t>
      </w:r>
      <w:r w:rsidR="00317ADE" w:rsidRPr="00F052AD">
        <w:rPr>
          <w:rFonts w:ascii="Arial" w:hAnsi="Arial" w:cs="Arial" w:hint="eastAsia"/>
          <w:lang w:eastAsia="zh-CN"/>
        </w:rPr>
        <w:t xml:space="preserve"> </w:t>
      </w:r>
      <w:r w:rsidR="00FB3123" w:rsidRPr="00F052AD">
        <w:rPr>
          <w:rFonts w:ascii="Arial" w:hAnsi="Arial" w:cs="Arial" w:hint="eastAsia"/>
          <w:lang w:eastAsia="zh-CN"/>
        </w:rPr>
        <w:t>but in fact this is not the intention for Rel-17 MII reporting.</w:t>
      </w:r>
      <w:r w:rsidR="0024070B">
        <w:rPr>
          <w:rFonts w:ascii="Arial" w:hAnsi="Arial" w:cs="Arial" w:hint="eastAsia"/>
          <w:lang w:eastAsia="zh-CN"/>
        </w:rPr>
        <w:t xml:space="preserve"> </w:t>
      </w:r>
    </w:p>
    <w:p w:rsidR="005546AC" w:rsidRPr="00F359A5" w:rsidRDefault="0024070B" w:rsidP="00F359A5">
      <w:pPr>
        <w:spacing w:beforeLines="100" w:before="240" w:afterLines="100" w:after="240"/>
        <w:rPr>
          <w:rFonts w:ascii="Arial" w:hAnsi="Arial" w:cs="Arial"/>
          <w:lang w:eastAsia="zh-CN"/>
        </w:rPr>
      </w:pPr>
      <w:r>
        <w:rPr>
          <w:rFonts w:ascii="Arial" w:hAnsi="Arial" w:cs="Arial"/>
          <w:lang w:eastAsia="zh-CN"/>
        </w:rPr>
        <w:t>I</w:t>
      </w:r>
      <w:r>
        <w:rPr>
          <w:rFonts w:ascii="Arial" w:hAnsi="Arial" w:cs="Arial" w:hint="eastAsia"/>
          <w:lang w:eastAsia="zh-CN"/>
        </w:rPr>
        <w:t>n Rel-17 MII reporting, according to the following</w:t>
      </w:r>
      <w:r w:rsidR="00321A64">
        <w:rPr>
          <w:rFonts w:ascii="Arial" w:hAnsi="Arial" w:cs="Arial" w:hint="eastAsia"/>
          <w:lang w:eastAsia="zh-CN"/>
        </w:rPr>
        <w:t xml:space="preserve"> [2]</w:t>
      </w:r>
      <w:r>
        <w:rPr>
          <w:rFonts w:ascii="Arial" w:hAnsi="Arial" w:cs="Arial" w:hint="eastAsia"/>
          <w:lang w:eastAsia="zh-CN"/>
        </w:rPr>
        <w:t>,</w:t>
      </w:r>
    </w:p>
    <w:tbl>
      <w:tblPr>
        <w:tblStyle w:val="aa"/>
        <w:tblW w:w="0" w:type="auto"/>
        <w:tblLook w:val="04A0" w:firstRow="1" w:lastRow="0" w:firstColumn="1" w:lastColumn="0" w:noHBand="0" w:noVBand="1"/>
      </w:tblPr>
      <w:tblGrid>
        <w:gridCol w:w="9855"/>
      </w:tblGrid>
      <w:tr w:rsidR="00D8586E" w:rsidTr="00D8586E">
        <w:tc>
          <w:tcPr>
            <w:tcW w:w="9855" w:type="dxa"/>
          </w:tcPr>
          <w:p w:rsidR="00D8586E" w:rsidRPr="00D8586E" w:rsidRDefault="00D8586E" w:rsidP="00D8586E">
            <w:pPr>
              <w:overflowPunct w:val="0"/>
              <w:autoSpaceDE w:val="0"/>
              <w:autoSpaceDN w:val="0"/>
              <w:adjustRightInd w:val="0"/>
              <w:spacing w:line="240" w:lineRule="auto"/>
              <w:jc w:val="left"/>
              <w:textAlignment w:val="baseline"/>
              <w:rPr>
                <w:rFonts w:eastAsia="Times New Roman"/>
                <w:lang w:eastAsia="ja-JP"/>
              </w:rPr>
            </w:pPr>
            <w:r w:rsidRPr="00D8586E">
              <w:rPr>
                <w:rFonts w:eastAsia="Times New Roman"/>
                <w:lang w:eastAsia="ja-JP"/>
              </w:rPr>
              <w:t>Upon initiating the procedure, the UE shall:</w:t>
            </w:r>
          </w:p>
          <w:p w:rsidR="00D8586E" w:rsidRPr="00D8586E" w:rsidRDefault="00D8586E" w:rsidP="00D8586E">
            <w:pPr>
              <w:overflowPunct w:val="0"/>
              <w:autoSpaceDE w:val="0"/>
              <w:autoSpaceDN w:val="0"/>
              <w:adjustRightInd w:val="0"/>
              <w:spacing w:line="240" w:lineRule="auto"/>
              <w:ind w:left="568" w:hanging="284"/>
              <w:jc w:val="left"/>
              <w:textAlignment w:val="baseline"/>
              <w:rPr>
                <w:rFonts w:eastAsia="Times New Roman"/>
                <w:lang w:eastAsia="ja-JP"/>
              </w:rPr>
            </w:pPr>
            <w:r w:rsidRPr="00D8586E">
              <w:rPr>
                <w:rFonts w:eastAsia="Times New Roman"/>
                <w:lang w:eastAsia="ja-JP"/>
              </w:rPr>
              <w:t>1&gt;</w:t>
            </w:r>
            <w:r w:rsidRPr="00D8586E">
              <w:rPr>
                <w:rFonts w:eastAsia="Times New Roman"/>
                <w:lang w:eastAsia="ja-JP"/>
              </w:rPr>
              <w:tab/>
              <w:t xml:space="preserve">if </w:t>
            </w:r>
            <w:r w:rsidRPr="00D8586E">
              <w:rPr>
                <w:rFonts w:eastAsia="Times New Roman"/>
                <w:i/>
                <w:lang w:eastAsia="ja-JP"/>
              </w:rPr>
              <w:t>SIB21</w:t>
            </w:r>
            <w:r w:rsidRPr="00D8586E">
              <w:rPr>
                <w:rFonts w:eastAsia="Times New Roman"/>
                <w:lang w:eastAsia="ja-JP"/>
              </w:rPr>
              <w:t xml:space="preserve"> is provided by the </w:t>
            </w:r>
            <w:proofErr w:type="spellStart"/>
            <w:r w:rsidRPr="00D8586E">
              <w:rPr>
                <w:rFonts w:eastAsia="Times New Roman"/>
                <w:lang w:eastAsia="ja-JP"/>
              </w:rPr>
              <w:t>PCell</w:t>
            </w:r>
            <w:proofErr w:type="spellEnd"/>
            <w:r w:rsidRPr="00D8586E">
              <w:rPr>
                <w:rFonts w:eastAsia="Times New Roman"/>
                <w:lang w:eastAsia="ja-JP"/>
              </w:rPr>
              <w:t>:</w:t>
            </w:r>
          </w:p>
          <w:p w:rsidR="00D8586E" w:rsidRPr="00D8586E" w:rsidRDefault="00D8586E" w:rsidP="00D8586E">
            <w:pPr>
              <w:overflowPunct w:val="0"/>
              <w:autoSpaceDE w:val="0"/>
              <w:autoSpaceDN w:val="0"/>
              <w:adjustRightInd w:val="0"/>
              <w:spacing w:line="240" w:lineRule="auto"/>
              <w:ind w:left="851" w:hanging="284"/>
              <w:jc w:val="left"/>
              <w:textAlignment w:val="baseline"/>
              <w:rPr>
                <w:rFonts w:eastAsia="Times New Roman"/>
                <w:lang w:eastAsia="ja-JP"/>
              </w:rPr>
            </w:pPr>
            <w:r w:rsidRPr="00D8586E">
              <w:rPr>
                <w:rFonts w:eastAsia="Times New Roman"/>
                <w:lang w:eastAsia="ja-JP"/>
              </w:rPr>
              <w:t>2&gt;</w:t>
            </w:r>
            <w:r w:rsidRPr="00D8586E">
              <w:rPr>
                <w:rFonts w:eastAsia="Times New Roman"/>
                <w:lang w:eastAsia="ja-JP"/>
              </w:rPr>
              <w:tab/>
              <w:t xml:space="preserve">ensure having a valid version of </w:t>
            </w:r>
            <w:r w:rsidRPr="00D8586E">
              <w:rPr>
                <w:rFonts w:eastAsia="Times New Roman"/>
                <w:i/>
                <w:iCs/>
                <w:lang w:eastAsia="ja-JP"/>
              </w:rPr>
              <w:t>SIB21</w:t>
            </w:r>
            <w:r w:rsidRPr="00D8586E">
              <w:rPr>
                <w:rFonts w:eastAsia="Times New Roman"/>
                <w:lang w:eastAsia="ja-JP"/>
              </w:rPr>
              <w:t xml:space="preserve"> for the </w:t>
            </w:r>
            <w:proofErr w:type="spellStart"/>
            <w:r w:rsidRPr="00D8586E">
              <w:rPr>
                <w:rFonts w:eastAsia="Times New Roman"/>
                <w:lang w:eastAsia="ja-JP"/>
              </w:rPr>
              <w:t>PCell</w:t>
            </w:r>
            <w:proofErr w:type="spellEnd"/>
            <w:r w:rsidRPr="00D8586E">
              <w:rPr>
                <w:rFonts w:eastAsia="Times New Roman"/>
                <w:lang w:eastAsia="ja-JP"/>
              </w:rPr>
              <w:t>;</w:t>
            </w:r>
          </w:p>
          <w:p w:rsidR="00D8586E" w:rsidRPr="00D8586E" w:rsidRDefault="00D8586E" w:rsidP="00D8586E">
            <w:pPr>
              <w:overflowPunct w:val="0"/>
              <w:autoSpaceDE w:val="0"/>
              <w:autoSpaceDN w:val="0"/>
              <w:adjustRightInd w:val="0"/>
              <w:spacing w:line="240" w:lineRule="auto"/>
              <w:ind w:left="851" w:hanging="284"/>
              <w:jc w:val="left"/>
              <w:textAlignment w:val="baseline"/>
              <w:rPr>
                <w:rFonts w:eastAsia="Times New Roman"/>
                <w:lang w:eastAsia="ja-JP"/>
              </w:rPr>
            </w:pPr>
            <w:r w:rsidRPr="00D8586E">
              <w:rPr>
                <w:rFonts w:eastAsia="Times New Roman"/>
                <w:lang w:eastAsia="ja-JP"/>
              </w:rPr>
              <w:t>2&gt;</w:t>
            </w:r>
            <w:r w:rsidRPr="00D8586E">
              <w:rPr>
                <w:rFonts w:eastAsia="Times New Roman"/>
                <w:lang w:eastAsia="ja-JP"/>
              </w:rPr>
              <w:tab/>
              <w:t>if the UE did not transmit MBS Interest Indication since last entering RRC_CONNECTED state; or</w:t>
            </w:r>
          </w:p>
          <w:p w:rsidR="00D8586E" w:rsidRPr="00D8586E" w:rsidRDefault="00D8586E" w:rsidP="00D8586E">
            <w:pPr>
              <w:overflowPunct w:val="0"/>
              <w:autoSpaceDE w:val="0"/>
              <w:autoSpaceDN w:val="0"/>
              <w:adjustRightInd w:val="0"/>
              <w:spacing w:line="240" w:lineRule="auto"/>
              <w:ind w:left="851" w:hanging="284"/>
              <w:jc w:val="left"/>
              <w:textAlignment w:val="baseline"/>
              <w:rPr>
                <w:rFonts w:eastAsia="Times New Roman"/>
                <w:lang w:eastAsia="ja-JP"/>
              </w:rPr>
            </w:pPr>
            <w:r w:rsidRPr="00D8586E">
              <w:rPr>
                <w:rFonts w:eastAsia="Times New Roman"/>
                <w:lang w:eastAsia="ja-JP"/>
              </w:rPr>
              <w:t>2&gt;</w:t>
            </w:r>
            <w:r w:rsidRPr="00D8586E">
              <w:rPr>
                <w:rFonts w:eastAsia="Times New Roman"/>
                <w:lang w:eastAsia="ja-JP"/>
              </w:rPr>
              <w:tab/>
              <w:t xml:space="preserve">if since the last time the UE transmitted an MBS Interest Indication, the UE </w:t>
            </w:r>
            <w:r w:rsidRPr="00D8586E">
              <w:rPr>
                <w:rFonts w:eastAsia="Times New Roman"/>
                <w:highlight w:val="green"/>
                <w:lang w:eastAsia="ja-JP"/>
              </w:rPr>
              <w:t xml:space="preserve">connected to a </w:t>
            </w:r>
            <w:proofErr w:type="spellStart"/>
            <w:r w:rsidRPr="00D8586E">
              <w:rPr>
                <w:rFonts w:eastAsia="Times New Roman"/>
                <w:highlight w:val="green"/>
                <w:lang w:eastAsia="ja-JP"/>
              </w:rPr>
              <w:t>PCell</w:t>
            </w:r>
            <w:proofErr w:type="spellEnd"/>
            <w:r w:rsidRPr="00D8586E">
              <w:rPr>
                <w:rFonts w:eastAsia="Times New Roman"/>
                <w:highlight w:val="green"/>
                <w:lang w:eastAsia="ja-JP"/>
              </w:rPr>
              <w:t xml:space="preserve"> not </w:t>
            </w:r>
            <w:r w:rsidRPr="00D8586E">
              <w:rPr>
                <w:rFonts w:eastAsia="Times New Roman"/>
                <w:highlight w:val="green"/>
                <w:lang w:eastAsia="zh-CN"/>
              </w:rPr>
              <w:t xml:space="preserve">providing </w:t>
            </w:r>
            <w:r w:rsidRPr="00D8586E">
              <w:rPr>
                <w:rFonts w:eastAsia="Times New Roman"/>
                <w:i/>
                <w:highlight w:val="green"/>
                <w:lang w:eastAsia="ja-JP"/>
              </w:rPr>
              <w:t>SIB21</w:t>
            </w:r>
            <w:r w:rsidRPr="00D8586E">
              <w:rPr>
                <w:rFonts w:eastAsia="Times New Roman"/>
                <w:lang w:eastAsia="ja-JP"/>
              </w:rPr>
              <w:t>:</w:t>
            </w:r>
          </w:p>
          <w:p w:rsidR="00D8586E" w:rsidRPr="00D8586E" w:rsidRDefault="00D8586E" w:rsidP="00D8586E">
            <w:pPr>
              <w:numPr>
                <w:ilvl w:val="0"/>
                <w:numId w:val="34"/>
              </w:numPr>
              <w:overflowPunct w:val="0"/>
              <w:autoSpaceDE w:val="0"/>
              <w:autoSpaceDN w:val="0"/>
              <w:adjustRightInd w:val="0"/>
              <w:spacing w:line="240" w:lineRule="auto"/>
              <w:ind w:left="1135" w:hanging="284"/>
              <w:jc w:val="left"/>
              <w:textAlignment w:val="baseline"/>
              <w:rPr>
                <w:rFonts w:eastAsia="Times New Roman"/>
                <w:lang w:eastAsia="ja-JP"/>
              </w:rPr>
            </w:pPr>
            <w:r w:rsidRPr="00D8586E">
              <w:rPr>
                <w:rFonts w:eastAsia="Times New Roman"/>
                <w:lang w:eastAsia="ja-JP"/>
              </w:rPr>
              <w:t>3&gt;</w:t>
            </w:r>
            <w:r w:rsidRPr="00D8586E">
              <w:rPr>
                <w:rFonts w:eastAsia="Times New Roman"/>
                <w:lang w:eastAsia="ja-JP"/>
              </w:rPr>
              <w:tab/>
              <w:t>if the set of MBS broadcast frequencies of interest, determined in accordance with 5.9.4.3, is not empty:</w:t>
            </w:r>
          </w:p>
          <w:p w:rsidR="00D8586E" w:rsidRPr="00D8586E" w:rsidRDefault="00D8586E" w:rsidP="00D8586E">
            <w:pPr>
              <w:overflowPunct w:val="0"/>
              <w:autoSpaceDE w:val="0"/>
              <w:autoSpaceDN w:val="0"/>
              <w:adjustRightInd w:val="0"/>
              <w:spacing w:line="240" w:lineRule="auto"/>
              <w:ind w:left="1418" w:hanging="284"/>
              <w:jc w:val="left"/>
              <w:textAlignment w:val="baseline"/>
              <w:rPr>
                <w:rFonts w:eastAsia="Times New Roman"/>
                <w:lang w:eastAsia="ja-JP"/>
              </w:rPr>
            </w:pPr>
            <w:r w:rsidRPr="00D8586E">
              <w:rPr>
                <w:rFonts w:eastAsia="Times New Roman"/>
                <w:lang w:eastAsia="ja-JP"/>
              </w:rPr>
              <w:t>4&gt;</w:t>
            </w:r>
            <w:r w:rsidRPr="00D8586E">
              <w:rPr>
                <w:rFonts w:eastAsia="Times New Roman"/>
                <w:lang w:eastAsia="ja-JP"/>
              </w:rPr>
              <w:tab/>
              <w:t xml:space="preserve">set the contents of MBS Interest Indication according to 5.9.4.5 and initiate transmission of the </w:t>
            </w:r>
            <w:proofErr w:type="spellStart"/>
            <w:r w:rsidRPr="00D8586E">
              <w:rPr>
                <w:rFonts w:eastAsia="Times New Roman"/>
                <w:i/>
                <w:lang w:eastAsia="ja-JP"/>
              </w:rPr>
              <w:t>MBSInterestIndication</w:t>
            </w:r>
            <w:proofErr w:type="spellEnd"/>
            <w:r w:rsidRPr="00D8586E">
              <w:rPr>
                <w:rFonts w:eastAsia="Times New Roman"/>
                <w:lang w:eastAsia="ja-JP"/>
              </w:rPr>
              <w:t xml:space="preserve"> message;</w:t>
            </w:r>
          </w:p>
          <w:p w:rsidR="00D8586E" w:rsidRPr="00D8586E" w:rsidRDefault="00D8586E" w:rsidP="00D8586E">
            <w:pPr>
              <w:overflowPunct w:val="0"/>
              <w:autoSpaceDE w:val="0"/>
              <w:autoSpaceDN w:val="0"/>
              <w:adjustRightInd w:val="0"/>
              <w:spacing w:line="240" w:lineRule="auto"/>
              <w:ind w:left="851" w:hanging="284"/>
              <w:jc w:val="left"/>
              <w:textAlignment w:val="baseline"/>
              <w:rPr>
                <w:rFonts w:eastAsiaTheme="minorEastAsia"/>
                <w:lang w:eastAsia="zh-CN"/>
              </w:rPr>
            </w:pPr>
            <w:r w:rsidRPr="00D8586E">
              <w:rPr>
                <w:rFonts w:eastAsia="Times New Roman"/>
                <w:lang w:eastAsia="ja-JP"/>
              </w:rPr>
              <w:t>2&gt;</w:t>
            </w:r>
            <w:r w:rsidRPr="00D8586E">
              <w:rPr>
                <w:rFonts w:eastAsia="Times New Roman"/>
                <w:lang w:eastAsia="ja-JP"/>
              </w:rPr>
              <w:tab/>
              <w:t>else:</w:t>
            </w:r>
          </w:p>
        </w:tc>
      </w:tr>
    </w:tbl>
    <w:p w:rsidR="000C5779" w:rsidRPr="008A03DB" w:rsidRDefault="008A03DB" w:rsidP="00C72B89">
      <w:pPr>
        <w:spacing w:beforeLines="100" w:before="240" w:afterLines="100" w:after="240"/>
        <w:rPr>
          <w:rFonts w:ascii="Arial" w:hAnsi="Arial" w:cs="Arial"/>
          <w:lang w:eastAsia="zh-CN"/>
        </w:rPr>
      </w:pPr>
      <w:r w:rsidRPr="008A03DB">
        <w:rPr>
          <w:rFonts w:ascii="Arial" w:hAnsi="Arial" w:cs="Arial" w:hint="eastAsia"/>
          <w:lang w:eastAsia="zh-CN"/>
        </w:rPr>
        <w:t>UE should report Rel-17 MII</w:t>
      </w:r>
      <w:r>
        <w:rPr>
          <w:rFonts w:ascii="Arial" w:hAnsi="Arial" w:cs="Arial" w:hint="eastAsia"/>
          <w:lang w:eastAsia="zh-CN"/>
        </w:rPr>
        <w:t xml:space="preserve"> in cell C as </w:t>
      </w:r>
      <w:r w:rsidRPr="008A03DB">
        <w:rPr>
          <w:rFonts w:ascii="Arial" w:hAnsi="Arial" w:cs="Arial"/>
          <w:lang w:eastAsia="zh-CN"/>
        </w:rPr>
        <w:t>since the last time the UE transm</w:t>
      </w:r>
      <w:r>
        <w:rPr>
          <w:rFonts w:ascii="Arial" w:hAnsi="Arial" w:cs="Arial"/>
          <w:lang w:eastAsia="zh-CN"/>
        </w:rPr>
        <w:t xml:space="preserve">itted </w:t>
      </w:r>
      <w:r>
        <w:rPr>
          <w:rFonts w:ascii="Arial" w:hAnsi="Arial" w:cs="Arial" w:hint="eastAsia"/>
          <w:lang w:eastAsia="zh-CN"/>
        </w:rPr>
        <w:t>the MII in cell A, UE had performed handover to cell B without providing SIB21.</w:t>
      </w:r>
    </w:p>
    <w:p w:rsidR="00AE3914" w:rsidRPr="008939BB" w:rsidRDefault="008939BB" w:rsidP="00C72B89">
      <w:pPr>
        <w:spacing w:beforeLines="100" w:before="240" w:afterLines="100" w:after="240"/>
        <w:rPr>
          <w:rFonts w:ascii="Arial" w:hAnsi="Arial" w:cs="Arial"/>
          <w:b/>
          <w:lang w:eastAsia="zh-CN"/>
        </w:rPr>
      </w:pPr>
      <w:r w:rsidRPr="008939BB">
        <w:rPr>
          <w:rFonts w:ascii="Arial" w:hAnsi="Arial" w:cs="Arial" w:hint="eastAsia"/>
          <w:b/>
          <w:lang w:eastAsia="zh-CN"/>
        </w:rPr>
        <w:t xml:space="preserve">Observation 1: </w:t>
      </w:r>
      <w:r w:rsidR="005731BA">
        <w:rPr>
          <w:rFonts w:ascii="Arial" w:hAnsi="Arial" w:cs="Arial" w:hint="eastAsia"/>
          <w:b/>
          <w:lang w:eastAsia="zh-CN"/>
        </w:rPr>
        <w:t xml:space="preserve">In the </w:t>
      </w:r>
      <w:r w:rsidR="005731BA" w:rsidRPr="008939BB">
        <w:rPr>
          <w:rFonts w:ascii="Arial" w:hAnsi="Arial" w:cs="Arial"/>
          <w:b/>
          <w:lang w:eastAsia="zh-CN"/>
        </w:rPr>
        <w:t>5.9.4.2</w:t>
      </w:r>
      <w:r w:rsidR="005731BA">
        <w:rPr>
          <w:rFonts w:ascii="Arial" w:hAnsi="Arial" w:cs="Arial" w:hint="eastAsia"/>
          <w:b/>
          <w:lang w:eastAsia="zh-CN"/>
        </w:rPr>
        <w:t xml:space="preserve"> of the current spec, there is a conflict between</w:t>
      </w:r>
      <w:r>
        <w:rPr>
          <w:rFonts w:ascii="Arial" w:hAnsi="Arial" w:cs="Arial" w:hint="eastAsia"/>
          <w:b/>
          <w:lang w:eastAsia="zh-CN"/>
        </w:rPr>
        <w:t xml:space="preserve"> the</w:t>
      </w:r>
      <w:r w:rsidR="005731BA">
        <w:rPr>
          <w:rFonts w:ascii="Arial" w:hAnsi="Arial" w:cs="Arial" w:hint="eastAsia"/>
          <w:b/>
          <w:lang w:eastAsia="zh-CN"/>
        </w:rPr>
        <w:t xml:space="preserve"> legacy</w:t>
      </w:r>
      <w:r>
        <w:rPr>
          <w:rFonts w:ascii="Arial" w:hAnsi="Arial" w:cs="Arial" w:hint="eastAsia"/>
          <w:b/>
          <w:lang w:eastAsia="zh-CN"/>
        </w:rPr>
        <w:t xml:space="preserve"> </w:t>
      </w:r>
      <w:r w:rsidR="005731BA">
        <w:rPr>
          <w:rFonts w:ascii="Arial" w:hAnsi="Arial" w:cs="Arial" w:hint="eastAsia"/>
          <w:b/>
          <w:lang w:eastAsia="zh-CN"/>
        </w:rPr>
        <w:t xml:space="preserve">R17 </w:t>
      </w:r>
      <w:r>
        <w:rPr>
          <w:rFonts w:ascii="Arial" w:hAnsi="Arial" w:cs="Arial" w:hint="eastAsia"/>
          <w:b/>
          <w:lang w:eastAsia="zh-CN"/>
        </w:rPr>
        <w:t xml:space="preserve">MII reporting and Rel-18 </w:t>
      </w:r>
      <w:r w:rsidR="005731BA">
        <w:rPr>
          <w:rFonts w:ascii="Arial" w:hAnsi="Arial" w:cs="Arial" w:hint="eastAsia"/>
          <w:b/>
          <w:lang w:eastAsia="zh-CN"/>
        </w:rPr>
        <w:t>MII reporting for shared processing</w:t>
      </w:r>
      <w:r>
        <w:rPr>
          <w:rFonts w:ascii="Arial" w:hAnsi="Arial" w:cs="Arial" w:hint="eastAsia"/>
          <w:b/>
          <w:lang w:eastAsia="zh-CN"/>
        </w:rPr>
        <w:t>.</w:t>
      </w:r>
    </w:p>
    <w:p w:rsidR="00F85FD3" w:rsidRDefault="00F947F6" w:rsidP="00C72B89">
      <w:pPr>
        <w:spacing w:beforeLines="100" w:before="240" w:afterLines="100" w:after="240"/>
        <w:rPr>
          <w:rFonts w:ascii="Arial" w:hAnsi="Arial" w:cs="Arial"/>
          <w:lang w:eastAsia="zh-CN"/>
        </w:rPr>
      </w:pPr>
      <w:r w:rsidRPr="00F947F6">
        <w:rPr>
          <w:rFonts w:ascii="Arial" w:hAnsi="Arial" w:cs="Arial" w:hint="eastAsia"/>
          <w:lang w:eastAsia="zh-CN"/>
        </w:rPr>
        <w:t xml:space="preserve">To solve above concern, </w:t>
      </w:r>
      <w:r w:rsidR="00C04C58">
        <w:rPr>
          <w:rFonts w:ascii="Arial" w:hAnsi="Arial" w:cs="Arial" w:hint="eastAsia"/>
          <w:lang w:eastAsia="zh-CN"/>
        </w:rPr>
        <w:t xml:space="preserve">the simplest way is to separate the Rel-17 MII reporting description from Rel-18. </w:t>
      </w:r>
      <w:r w:rsidR="00C04C58">
        <w:rPr>
          <w:rFonts w:ascii="Arial" w:hAnsi="Arial" w:cs="Arial"/>
          <w:lang w:eastAsia="zh-CN"/>
        </w:rPr>
        <w:t>B</w:t>
      </w:r>
      <w:r w:rsidR="00C04C58">
        <w:rPr>
          <w:rFonts w:ascii="Arial" w:hAnsi="Arial" w:cs="Arial" w:hint="eastAsia"/>
          <w:lang w:eastAsia="zh-CN"/>
        </w:rPr>
        <w:t xml:space="preserve">y </w:t>
      </w:r>
      <w:r w:rsidR="0065237E">
        <w:rPr>
          <w:rFonts w:ascii="Arial" w:hAnsi="Arial" w:cs="Arial" w:hint="eastAsia"/>
          <w:lang w:eastAsia="zh-CN"/>
        </w:rPr>
        <w:t>this way, the two features that triggers MII reporting has no impact on each other.</w:t>
      </w:r>
      <w:r w:rsidR="00F85FD3" w:rsidRPr="00F85FD3">
        <w:rPr>
          <w:rFonts w:ascii="Arial" w:hAnsi="Arial" w:cs="Arial" w:hint="eastAsia"/>
          <w:lang w:eastAsia="zh-CN"/>
        </w:rPr>
        <w:t xml:space="preserve"> </w:t>
      </w:r>
      <w:r w:rsidR="00F85FD3">
        <w:rPr>
          <w:rFonts w:ascii="Arial" w:hAnsi="Arial" w:cs="Arial" w:hint="eastAsia"/>
          <w:lang w:eastAsia="zh-CN"/>
        </w:rPr>
        <w:t>The corresponding text proposal is in the Annex 1.</w:t>
      </w:r>
    </w:p>
    <w:p w:rsidR="003E7E7D" w:rsidRDefault="003E7E7D" w:rsidP="00C72B89">
      <w:pPr>
        <w:spacing w:beforeLines="100" w:before="240" w:afterLines="100" w:after="240"/>
        <w:rPr>
          <w:rFonts w:ascii="Arial" w:hAnsi="Arial" w:cs="Arial"/>
          <w:lang w:eastAsia="zh-CN"/>
        </w:rPr>
      </w:pPr>
      <w:r>
        <w:rPr>
          <w:rFonts w:ascii="Arial" w:hAnsi="Arial" w:cs="Arial" w:hint="eastAsia"/>
          <w:lang w:eastAsia="zh-CN"/>
        </w:rPr>
        <w:t xml:space="preserve"> Therefore, it is proposed that,</w:t>
      </w:r>
    </w:p>
    <w:p w:rsidR="005731BA" w:rsidRDefault="00DB6907" w:rsidP="002225B0">
      <w:pPr>
        <w:spacing w:beforeLines="100" w:before="240" w:afterLines="100" w:after="240"/>
        <w:rPr>
          <w:rFonts w:ascii="Arial" w:hAnsi="Arial" w:cs="Arial"/>
          <w:b/>
          <w:lang w:eastAsia="zh-CN"/>
        </w:rPr>
      </w:pPr>
      <w:r w:rsidRPr="007B402E">
        <w:rPr>
          <w:rFonts w:ascii="Arial" w:hAnsi="Arial" w:cs="Arial" w:hint="eastAsia"/>
          <w:b/>
          <w:lang w:eastAsia="zh-CN"/>
        </w:rPr>
        <w:t>Proposal 1:</w:t>
      </w:r>
      <w:r w:rsidR="005731BA">
        <w:rPr>
          <w:rFonts w:ascii="Arial" w:hAnsi="Arial" w:cs="Arial" w:hint="eastAsia"/>
          <w:b/>
          <w:lang w:eastAsia="zh-CN"/>
        </w:rPr>
        <w:t xml:space="preserve"> To address the</w:t>
      </w:r>
      <w:r w:rsidRPr="007B402E">
        <w:rPr>
          <w:rFonts w:ascii="Arial" w:hAnsi="Arial" w:cs="Arial" w:hint="eastAsia"/>
          <w:b/>
          <w:lang w:eastAsia="zh-CN"/>
        </w:rPr>
        <w:t xml:space="preserve"> </w:t>
      </w:r>
      <w:r w:rsidR="005731BA">
        <w:rPr>
          <w:rFonts w:ascii="Arial" w:hAnsi="Arial" w:cs="Arial" w:hint="eastAsia"/>
          <w:b/>
          <w:lang w:eastAsia="zh-CN"/>
        </w:rPr>
        <w:t>conflict between the legacy R17 MII reporting and Rel-18 MII reporting f</w:t>
      </w:r>
      <w:r w:rsidR="002225B0">
        <w:rPr>
          <w:rFonts w:ascii="Arial" w:hAnsi="Arial" w:cs="Arial" w:hint="eastAsia"/>
          <w:b/>
          <w:lang w:eastAsia="zh-CN"/>
        </w:rPr>
        <w:t xml:space="preserve">or shared processing, </w:t>
      </w:r>
      <w:r w:rsidR="005731BA">
        <w:rPr>
          <w:rFonts w:ascii="Arial" w:hAnsi="Arial" w:cs="Arial" w:hint="eastAsia"/>
          <w:b/>
          <w:lang w:eastAsia="zh-CN"/>
        </w:rPr>
        <w:t>TP in annex 1 is adopted.</w:t>
      </w:r>
    </w:p>
    <w:p w:rsidR="005C1579" w:rsidRDefault="00F6136F" w:rsidP="005C1579">
      <w:pPr>
        <w:pStyle w:val="1"/>
        <w:spacing w:beforeLines="100" w:afterLines="100" w:after="240"/>
        <w:rPr>
          <w:rFonts w:cs="Arial"/>
          <w:b/>
          <w:sz w:val="20"/>
          <w:lang w:eastAsia="zh-CN"/>
        </w:rPr>
      </w:pPr>
      <w:r>
        <w:rPr>
          <w:rFonts w:cs="Arial" w:hint="eastAsia"/>
          <w:b/>
          <w:sz w:val="20"/>
          <w:lang w:eastAsia="zh-CN"/>
        </w:rPr>
        <w:t>3</w:t>
      </w:r>
      <w:r w:rsidR="005C1579" w:rsidRPr="00E317E6">
        <w:rPr>
          <w:rFonts w:cs="Arial"/>
          <w:b/>
          <w:sz w:val="20"/>
        </w:rPr>
        <w:tab/>
        <w:t>Conclusion</w:t>
      </w:r>
    </w:p>
    <w:p w:rsidR="00881592" w:rsidRPr="001C294A" w:rsidRDefault="00791A45" w:rsidP="001C294A">
      <w:pPr>
        <w:spacing w:beforeLines="100" w:before="240" w:afterLines="100" w:after="240"/>
        <w:rPr>
          <w:rFonts w:ascii="Arial" w:hAnsi="Arial" w:cs="Arial"/>
          <w:lang w:eastAsia="zh-CN"/>
        </w:rPr>
      </w:pPr>
      <w:r w:rsidRPr="001C294A">
        <w:rPr>
          <w:rFonts w:ascii="Arial" w:hAnsi="Arial" w:cs="Arial"/>
          <w:lang w:eastAsia="zh-CN"/>
        </w:rPr>
        <w:t>I</w:t>
      </w:r>
      <w:r w:rsidRPr="001C294A">
        <w:rPr>
          <w:rFonts w:ascii="Arial" w:hAnsi="Arial" w:cs="Arial" w:hint="eastAsia"/>
          <w:lang w:eastAsia="zh-CN"/>
        </w:rPr>
        <w:t>n this paper,</w:t>
      </w:r>
      <w:r w:rsidR="001C294A">
        <w:rPr>
          <w:rFonts w:ascii="Arial" w:hAnsi="Arial" w:cs="Arial" w:hint="eastAsia"/>
          <w:lang w:eastAsia="zh-CN"/>
        </w:rPr>
        <w:t xml:space="preserve"> we discuss </w:t>
      </w:r>
      <w:r w:rsidR="001C294A">
        <w:rPr>
          <w:rFonts w:ascii="Arial" w:eastAsiaTheme="minorEastAsia" w:hAnsi="Arial" w:cs="Arial" w:hint="eastAsia"/>
          <w:lang w:eastAsia="zh-CN"/>
        </w:rPr>
        <w:t xml:space="preserve">the issue related to </w:t>
      </w:r>
      <w:r w:rsidR="001C294A" w:rsidRPr="00E317E6">
        <w:rPr>
          <w:rFonts w:ascii="Arial" w:eastAsiaTheme="minorEastAsia" w:hAnsi="Arial" w:cs="Arial"/>
          <w:lang w:eastAsia="zh-CN"/>
        </w:rPr>
        <w:t xml:space="preserve">the </w:t>
      </w:r>
      <w:r w:rsidR="001C294A">
        <w:rPr>
          <w:rFonts w:ascii="Arial" w:eastAsiaTheme="minorEastAsia" w:hAnsi="Arial" w:cs="Arial" w:hint="eastAsia"/>
          <w:lang w:eastAsia="zh-CN"/>
        </w:rPr>
        <w:t>RIL [C135]. Our proposal is as follows,</w:t>
      </w:r>
    </w:p>
    <w:p w:rsidR="00946391" w:rsidRDefault="00946391" w:rsidP="00946391">
      <w:pPr>
        <w:spacing w:beforeLines="100" w:before="240" w:afterLines="100" w:after="240"/>
        <w:rPr>
          <w:rFonts w:ascii="Arial" w:hAnsi="Arial" w:cs="Arial"/>
          <w:b/>
          <w:lang w:eastAsia="zh-CN"/>
        </w:rPr>
      </w:pPr>
      <w:r w:rsidRPr="007B402E">
        <w:rPr>
          <w:rFonts w:ascii="Arial" w:hAnsi="Arial" w:cs="Arial" w:hint="eastAsia"/>
          <w:b/>
          <w:lang w:eastAsia="zh-CN"/>
        </w:rPr>
        <w:t>Proposal 1:</w:t>
      </w:r>
      <w:r>
        <w:rPr>
          <w:rFonts w:ascii="Arial" w:hAnsi="Arial" w:cs="Arial" w:hint="eastAsia"/>
          <w:b/>
          <w:lang w:eastAsia="zh-CN"/>
        </w:rPr>
        <w:t xml:space="preserve"> To address the</w:t>
      </w:r>
      <w:r w:rsidRPr="007B402E">
        <w:rPr>
          <w:rFonts w:ascii="Arial" w:hAnsi="Arial" w:cs="Arial" w:hint="eastAsia"/>
          <w:b/>
          <w:lang w:eastAsia="zh-CN"/>
        </w:rPr>
        <w:t xml:space="preserve"> </w:t>
      </w:r>
      <w:r>
        <w:rPr>
          <w:rFonts w:ascii="Arial" w:hAnsi="Arial" w:cs="Arial" w:hint="eastAsia"/>
          <w:b/>
          <w:lang w:eastAsia="zh-CN"/>
        </w:rPr>
        <w:t>conflict between the legacy R17 MII reporting and Rel-18 MII reporting for shared processing, TP in annex 1 is adopted.</w:t>
      </w:r>
    </w:p>
    <w:p w:rsidR="00C72B89" w:rsidRPr="00A81BD3" w:rsidRDefault="00F1065A" w:rsidP="00C72B89">
      <w:pPr>
        <w:pStyle w:val="1"/>
        <w:spacing w:beforeLines="50" w:before="120" w:afterLines="100" w:after="240"/>
        <w:rPr>
          <w:rFonts w:cs="Arial"/>
          <w:b/>
          <w:sz w:val="20"/>
          <w:lang w:eastAsia="zh-CN"/>
        </w:rPr>
      </w:pPr>
      <w:r>
        <w:rPr>
          <w:rFonts w:cs="Arial" w:hint="eastAsia"/>
          <w:b/>
          <w:sz w:val="20"/>
          <w:lang w:eastAsia="zh-CN"/>
        </w:rPr>
        <w:lastRenderedPageBreak/>
        <w:t>4</w:t>
      </w:r>
      <w:r w:rsidR="00C72B89" w:rsidRPr="00A81BD3">
        <w:rPr>
          <w:rFonts w:cs="Arial"/>
          <w:b/>
          <w:sz w:val="20"/>
        </w:rPr>
        <w:tab/>
      </w:r>
      <w:r w:rsidR="00C72B89" w:rsidRPr="00C72B89">
        <w:rPr>
          <w:rFonts w:cs="Arial"/>
          <w:b/>
          <w:sz w:val="20"/>
        </w:rPr>
        <w:t>A</w:t>
      </w:r>
      <w:r w:rsidR="00366643">
        <w:rPr>
          <w:rFonts w:cs="Arial" w:hint="eastAsia"/>
          <w:b/>
          <w:sz w:val="20"/>
          <w:lang w:eastAsia="zh-CN"/>
        </w:rPr>
        <w:t>nne</w:t>
      </w:r>
      <w:r w:rsidR="003E7E7D">
        <w:rPr>
          <w:rFonts w:cs="Arial"/>
          <w:b/>
          <w:sz w:val="20"/>
        </w:rPr>
        <w:t>x</w:t>
      </w:r>
      <w:r w:rsidR="00F609F7">
        <w:rPr>
          <w:rFonts w:cs="Arial" w:hint="eastAsia"/>
          <w:b/>
          <w:sz w:val="20"/>
          <w:lang w:eastAsia="zh-CN"/>
        </w:rPr>
        <w:t xml:space="preserve"> 1</w:t>
      </w:r>
    </w:p>
    <w:p w:rsidR="008B44F0" w:rsidRPr="0095250E" w:rsidRDefault="008B44F0" w:rsidP="008B44F0">
      <w:pPr>
        <w:pStyle w:val="4"/>
      </w:pPr>
      <w:bookmarkStart w:id="4" w:name="_Toc46480846"/>
      <w:bookmarkStart w:id="5" w:name="_Toc46483314"/>
      <w:bookmarkStart w:id="6" w:name="_Toc37082214"/>
      <w:bookmarkStart w:id="7" w:name="_Toc67997120"/>
      <w:bookmarkStart w:id="8" w:name="_Toc36566786"/>
      <w:bookmarkStart w:id="9" w:name="_Toc36939234"/>
      <w:bookmarkStart w:id="10" w:name="_Toc46482080"/>
      <w:bookmarkStart w:id="11" w:name="_Toc36810217"/>
      <w:bookmarkStart w:id="12" w:name="_Toc29343526"/>
      <w:bookmarkStart w:id="13" w:name="_Toc36846581"/>
      <w:bookmarkStart w:id="14" w:name="_Toc29342387"/>
      <w:bookmarkStart w:id="15" w:name="_Toc20487095"/>
      <w:bookmarkStart w:id="16" w:name="_Toc156130171"/>
      <w:r w:rsidRPr="0095250E">
        <w:t>5.9.4.2</w:t>
      </w:r>
      <w:r w:rsidRPr="0095250E">
        <w:tab/>
        <w:t>Initiation</w:t>
      </w:r>
      <w:bookmarkEnd w:id="4"/>
      <w:bookmarkEnd w:id="5"/>
      <w:bookmarkEnd w:id="6"/>
      <w:bookmarkEnd w:id="7"/>
      <w:bookmarkEnd w:id="8"/>
      <w:bookmarkEnd w:id="9"/>
      <w:bookmarkEnd w:id="10"/>
      <w:bookmarkEnd w:id="11"/>
      <w:bookmarkEnd w:id="12"/>
      <w:bookmarkEnd w:id="13"/>
      <w:bookmarkEnd w:id="14"/>
      <w:bookmarkEnd w:id="15"/>
      <w:bookmarkEnd w:id="16"/>
    </w:p>
    <w:p w:rsidR="008B44F0" w:rsidRPr="0095250E" w:rsidRDefault="008B44F0" w:rsidP="008B44F0">
      <w:r w:rsidRPr="0095250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rsidRPr="0095250E">
        <w:t>PCell</w:t>
      </w:r>
      <w:proofErr w:type="spellEnd"/>
      <w:r w:rsidRPr="0095250E">
        <w:t xml:space="preserve"> providing </w:t>
      </w:r>
      <w:r w:rsidRPr="0095250E">
        <w:rPr>
          <w:i/>
        </w:rPr>
        <w:t>SIB21</w:t>
      </w:r>
      <w:r w:rsidRPr="0095250E">
        <w:t xml:space="preserve"> (i.e. where the </w:t>
      </w:r>
      <w:r w:rsidRPr="0095250E">
        <w:rPr>
          <w:i/>
        </w:rPr>
        <w:t>SIB1</w:t>
      </w:r>
      <w:r w:rsidRPr="0095250E">
        <w:t xml:space="preserve"> scheduling information contains </w:t>
      </w:r>
      <w:r w:rsidRPr="0095250E">
        <w:rPr>
          <w:i/>
        </w:rPr>
        <w:t>SIB21</w:t>
      </w:r>
      <w:r w:rsidRPr="0095250E">
        <w:t>)</w:t>
      </w:r>
      <w:r w:rsidRPr="0095250E">
        <w:rPr>
          <w:lang w:eastAsia="zh-CN"/>
        </w:rPr>
        <w:t xml:space="preserve">, upon receiving </w:t>
      </w:r>
      <w:r w:rsidRPr="0095250E">
        <w:rPr>
          <w:i/>
          <w:lang w:eastAsia="zh-CN"/>
        </w:rPr>
        <w:t>SIB20</w:t>
      </w:r>
      <w:r w:rsidRPr="0095250E">
        <w:rPr>
          <w:lang w:eastAsia="zh-CN"/>
        </w:rPr>
        <w:t xml:space="preserve"> of an </w:t>
      </w:r>
      <w:proofErr w:type="spellStart"/>
      <w:r w:rsidRPr="0095250E">
        <w:rPr>
          <w:lang w:eastAsia="zh-CN"/>
        </w:rPr>
        <w:t>SCell</w:t>
      </w:r>
      <w:proofErr w:type="spellEnd"/>
      <w:r w:rsidRPr="0095250E">
        <w:rPr>
          <w:lang w:eastAsia="zh-CN"/>
        </w:rPr>
        <w:t xml:space="preserve"> via dedicated signalling, upon handover, and upon RRC connection re-establishment, </w:t>
      </w:r>
      <w:r w:rsidRPr="0095250E">
        <w:rPr>
          <w:bCs/>
        </w:rPr>
        <w:t xml:space="preserve">upon change to a </w:t>
      </w:r>
      <w:proofErr w:type="spellStart"/>
      <w:r w:rsidRPr="0095250E">
        <w:rPr>
          <w:bCs/>
        </w:rPr>
        <w:t>PCell</w:t>
      </w:r>
      <w:proofErr w:type="spellEnd"/>
      <w:r w:rsidRPr="0095250E">
        <w:rPr>
          <w:bCs/>
        </w:rPr>
        <w:t xml:space="preserve"> providing </w:t>
      </w:r>
      <w:proofErr w:type="spellStart"/>
      <w:r w:rsidRPr="0095250E">
        <w:rPr>
          <w:bCs/>
          <w:i/>
        </w:rPr>
        <w:t>nonServingCellMII</w:t>
      </w:r>
      <w:proofErr w:type="spellEnd"/>
      <w:r w:rsidRPr="0095250E">
        <w:rPr>
          <w:bCs/>
        </w:rPr>
        <w:t xml:space="preserve"> in </w:t>
      </w:r>
      <w:r w:rsidRPr="0095250E">
        <w:rPr>
          <w:bCs/>
          <w:i/>
        </w:rPr>
        <w:t>SIB1</w:t>
      </w:r>
      <w:r w:rsidRPr="0095250E">
        <w:rPr>
          <w:lang w:eastAsia="zh-CN"/>
        </w:rPr>
        <w:t xml:space="preserve">, upon starting or stopping reception of MBS broadcast service on a non-serving cell, </w:t>
      </w:r>
      <w:r w:rsidRPr="0095250E">
        <w:t xml:space="preserve">upon change of CFR information or subcarrier spacing for MBS broadcast reception on a non-serving cell. If the UE does not have the CFR information and subcarrier spacing for MBS broadcast reception on a non-serving cell at the time it sends the MBS Interest Indication, the UE sends an MBS Interest Indication after it has acquired </w:t>
      </w:r>
      <w:proofErr w:type="gramStart"/>
      <w:r w:rsidRPr="0095250E">
        <w:t>those</w:t>
      </w:r>
      <w:proofErr w:type="gramEnd"/>
      <w:r w:rsidRPr="0095250E">
        <w:t xml:space="preserve"> information from the non-serving cell.</w:t>
      </w:r>
    </w:p>
    <w:p w:rsidR="008B44F0" w:rsidRPr="0095250E" w:rsidRDefault="008B44F0" w:rsidP="008B44F0">
      <w:r w:rsidRPr="0095250E">
        <w:t>Upon initiating the procedure, the UE shall:</w:t>
      </w:r>
    </w:p>
    <w:p w:rsidR="008B44F0" w:rsidRPr="0095250E" w:rsidRDefault="008B44F0" w:rsidP="008B44F0">
      <w:pPr>
        <w:pStyle w:val="B10"/>
        <w:rPr>
          <w:lang w:eastAsia="zh-CN"/>
        </w:rPr>
      </w:pPr>
      <w:r w:rsidRPr="0095250E">
        <w:t>1&gt;</w:t>
      </w:r>
      <w:r w:rsidRPr="0095250E">
        <w:tab/>
        <w:t xml:space="preserve">if </w:t>
      </w:r>
      <w:r w:rsidRPr="0095250E">
        <w:rPr>
          <w:i/>
        </w:rPr>
        <w:t>SIB21</w:t>
      </w:r>
      <w:r w:rsidRPr="0095250E">
        <w:t xml:space="preserve"> is provided by the </w:t>
      </w:r>
      <w:proofErr w:type="spellStart"/>
      <w:r w:rsidRPr="0095250E">
        <w:t>PCell</w:t>
      </w:r>
      <w:proofErr w:type="spellEnd"/>
      <w:ins w:id="17" w:author="CATT" w:date="2024-02-04T16:07:00Z">
        <w:r w:rsidR="00E96E50">
          <w:rPr>
            <w:rFonts w:hint="eastAsia"/>
            <w:lang w:eastAsia="zh-CN"/>
          </w:rPr>
          <w:t>:</w:t>
        </w:r>
      </w:ins>
      <w:del w:id="18" w:author="CATT" w:date="2024-02-04T16:07:00Z">
        <w:r w:rsidRPr="0095250E" w:rsidDel="00E96E50">
          <w:delText>; or</w:delText>
        </w:r>
      </w:del>
    </w:p>
    <w:p w:rsidR="008B44F0" w:rsidRPr="0095250E" w:rsidDel="00E96E50" w:rsidRDefault="008B44F0" w:rsidP="008B44F0">
      <w:pPr>
        <w:pStyle w:val="B10"/>
        <w:rPr>
          <w:del w:id="19" w:author="CATT" w:date="2024-02-04T16:07:00Z"/>
        </w:rPr>
      </w:pPr>
      <w:del w:id="20" w:author="CATT" w:date="2024-02-04T16:07:00Z">
        <w:r w:rsidRPr="0095250E" w:rsidDel="00E96E50">
          <w:delText>1&gt;</w:delText>
        </w:r>
        <w:r w:rsidRPr="0095250E" w:rsidDel="00E96E50">
          <w:tab/>
          <w:delText xml:space="preserve">if </w:delText>
        </w:r>
        <w:r w:rsidRPr="0095250E" w:rsidDel="00E96E50">
          <w:rPr>
            <w:i/>
          </w:rPr>
          <w:delText>nonServingCellMII</w:delText>
        </w:r>
        <w:r w:rsidRPr="0095250E" w:rsidDel="00E96E50">
          <w:delText xml:space="preserve"> is provided in </w:delText>
        </w:r>
        <w:r w:rsidRPr="0095250E" w:rsidDel="00E96E50">
          <w:rPr>
            <w:i/>
          </w:rPr>
          <w:delText xml:space="preserve">SIB1 </w:delText>
        </w:r>
        <w:r w:rsidRPr="0095250E" w:rsidDel="00E96E50">
          <w:delText>by the PCell:</w:delText>
        </w:r>
      </w:del>
    </w:p>
    <w:p w:rsidR="008B44F0" w:rsidRPr="0095250E" w:rsidRDefault="008B44F0" w:rsidP="008B44F0">
      <w:pPr>
        <w:pStyle w:val="B2"/>
      </w:pPr>
      <w:r w:rsidRPr="0095250E">
        <w:t>2&gt;</w:t>
      </w:r>
      <w:r w:rsidRPr="0095250E">
        <w:tab/>
        <w:t xml:space="preserve">ensure having a valid version of </w:t>
      </w:r>
      <w:r w:rsidRPr="0095250E">
        <w:rPr>
          <w:i/>
          <w:iCs/>
        </w:rPr>
        <w:t>SIB21</w:t>
      </w:r>
      <w:r w:rsidRPr="0095250E">
        <w:t xml:space="preserve"> for the </w:t>
      </w:r>
      <w:proofErr w:type="spellStart"/>
      <w:r w:rsidRPr="0095250E">
        <w:t>PCell</w:t>
      </w:r>
      <w:proofErr w:type="spellEnd"/>
      <w:del w:id="21" w:author="CATT" w:date="2024-02-04T16:07:00Z">
        <w:r w:rsidRPr="0095250E" w:rsidDel="00E96E50">
          <w:delText>, if present</w:delText>
        </w:r>
      </w:del>
      <w:r w:rsidRPr="0095250E">
        <w:t>;</w:t>
      </w:r>
    </w:p>
    <w:p w:rsidR="008B44F0" w:rsidRPr="0095250E" w:rsidRDefault="008B44F0" w:rsidP="008B44F0">
      <w:pPr>
        <w:pStyle w:val="B2"/>
      </w:pPr>
      <w:r w:rsidRPr="0095250E">
        <w:t>2&gt;</w:t>
      </w:r>
      <w:r w:rsidRPr="0095250E">
        <w:tab/>
        <w:t>if the UE did not transmit MBS Interest Indication since last entering RRC_CONNECTED state; or</w:t>
      </w:r>
    </w:p>
    <w:p w:rsidR="008B44F0" w:rsidRPr="0095250E" w:rsidRDefault="008B44F0" w:rsidP="008B44F0">
      <w:pPr>
        <w:pStyle w:val="B2"/>
      </w:pPr>
      <w:r w:rsidRPr="0095250E">
        <w:t>2&gt;</w:t>
      </w:r>
      <w:r w:rsidRPr="0095250E">
        <w:tab/>
        <w:t xml:space="preserve">if since the last time the UE transmitted an MBS Interest Indication, the UE connected to a </w:t>
      </w:r>
      <w:proofErr w:type="spellStart"/>
      <w:r w:rsidRPr="0095250E">
        <w:t>PCell</w:t>
      </w:r>
      <w:proofErr w:type="spellEnd"/>
      <w:ins w:id="22" w:author="CATT" w:date="2024-02-04T16:07:00Z">
        <w:r w:rsidR="00E96E50">
          <w:rPr>
            <w:rFonts w:hint="eastAsia"/>
            <w:lang w:eastAsia="zh-CN"/>
          </w:rPr>
          <w:t xml:space="preserve"> not</w:t>
        </w:r>
      </w:ins>
      <w:del w:id="23" w:author="CATT" w:date="2024-02-04T16:07:00Z">
        <w:r w:rsidRPr="0095250E" w:rsidDel="00E96E50">
          <w:delText>, neither</w:delText>
        </w:r>
      </w:del>
      <w:r w:rsidRPr="0095250E">
        <w:t xml:space="preserve"> </w:t>
      </w:r>
      <w:r w:rsidRPr="0095250E">
        <w:rPr>
          <w:lang w:eastAsia="zh-CN"/>
        </w:rPr>
        <w:t xml:space="preserve">providing </w:t>
      </w:r>
      <w:r w:rsidRPr="0095250E">
        <w:rPr>
          <w:i/>
        </w:rPr>
        <w:t>SIB21</w:t>
      </w:r>
      <w:del w:id="24" w:author="CATT" w:date="2024-02-04T16:07:00Z">
        <w:r w:rsidRPr="0095250E" w:rsidDel="00E96E50">
          <w:delText xml:space="preserve"> nor including </w:delText>
        </w:r>
        <w:r w:rsidRPr="0095250E" w:rsidDel="00E96E50">
          <w:rPr>
            <w:i/>
          </w:rPr>
          <w:delText>nonServingCellMII</w:delText>
        </w:r>
        <w:r w:rsidRPr="0095250E" w:rsidDel="00E96E50">
          <w:delText xml:space="preserve"> in </w:delText>
        </w:r>
        <w:r w:rsidRPr="0095250E" w:rsidDel="00E96E50">
          <w:rPr>
            <w:i/>
          </w:rPr>
          <w:delText>SIB1</w:delText>
        </w:r>
      </w:del>
      <w:r w:rsidRPr="0095250E">
        <w:t>:</w:t>
      </w:r>
    </w:p>
    <w:p w:rsidR="008B44F0" w:rsidRPr="0095250E" w:rsidRDefault="008B44F0" w:rsidP="008B44F0">
      <w:pPr>
        <w:pStyle w:val="B3"/>
      </w:pPr>
      <w:r w:rsidRPr="0095250E">
        <w:t>3&gt;</w:t>
      </w:r>
      <w:r w:rsidRPr="0095250E">
        <w:tab/>
        <w:t>if the set of MBS broadcast frequencies of interest, determined in accordance with 5.9.4.3, is not empty:</w:t>
      </w:r>
    </w:p>
    <w:p w:rsidR="008B44F0" w:rsidRPr="0095250E" w:rsidRDefault="008B44F0" w:rsidP="008B44F0">
      <w:pPr>
        <w:pStyle w:val="B4"/>
        <w:rPr>
          <w:lang w:eastAsia="zh-CN"/>
        </w:rPr>
      </w:pPr>
      <w:r w:rsidRPr="0095250E">
        <w:t>4&gt;</w:t>
      </w:r>
      <w:r w:rsidRPr="0095250E">
        <w:tab/>
        <w:t>set the contents of MBS Interest Indication according to 5.9.4.5</w:t>
      </w:r>
      <w:del w:id="25" w:author="CATT" w:date="2024-02-04T16:14:00Z">
        <w:r w:rsidRPr="0095250E" w:rsidDel="00E96E50">
          <w:delText xml:space="preserve"> and initiate transmission of the </w:delText>
        </w:r>
        <w:r w:rsidRPr="0095250E" w:rsidDel="00E96E50">
          <w:rPr>
            <w:i/>
          </w:rPr>
          <w:delText>MBSInterestIndication</w:delText>
        </w:r>
        <w:r w:rsidRPr="0095250E" w:rsidDel="00E96E50">
          <w:delText xml:space="preserve"> message</w:delText>
        </w:r>
      </w:del>
      <w:r w:rsidRPr="0095250E">
        <w:t>;</w:t>
      </w:r>
    </w:p>
    <w:p w:rsidR="008B44F0" w:rsidRPr="0095250E" w:rsidRDefault="008B44F0" w:rsidP="008B44F0">
      <w:pPr>
        <w:pStyle w:val="B2"/>
      </w:pPr>
      <w:r w:rsidRPr="0095250E">
        <w:t>2&gt;</w:t>
      </w:r>
      <w:r w:rsidRPr="0095250E">
        <w:tab/>
        <w:t>else:</w:t>
      </w:r>
    </w:p>
    <w:p w:rsidR="008B44F0" w:rsidRPr="0095250E" w:rsidRDefault="008B44F0" w:rsidP="008B44F0">
      <w:pPr>
        <w:pStyle w:val="B3"/>
      </w:pPr>
      <w:r w:rsidRPr="0095250E">
        <w:t>3&gt;</w:t>
      </w:r>
      <w:r w:rsidRPr="0095250E">
        <w:tab/>
        <w:t xml:space="preserve">if the set of MBS broadcast frequencies of interest, determined in accordance with 5.9.4.3, is different from </w:t>
      </w:r>
      <w:proofErr w:type="spellStart"/>
      <w:r w:rsidRPr="0095250E">
        <w:rPr>
          <w:i/>
        </w:rPr>
        <w:t>mbs-FreqList</w:t>
      </w:r>
      <w:proofErr w:type="spellEnd"/>
      <w:r w:rsidRPr="0095250E">
        <w:t xml:space="preserve"> </w:t>
      </w:r>
      <w:r w:rsidRPr="0095250E">
        <w:rPr>
          <w:lang w:eastAsia="zh-CN"/>
        </w:rPr>
        <w:t>included in the last transmission of the MBS Interest Indication</w:t>
      </w:r>
      <w:r w:rsidRPr="0095250E">
        <w:t>; or</w:t>
      </w:r>
    </w:p>
    <w:p w:rsidR="008B44F0" w:rsidRPr="0095250E" w:rsidDel="00E96E50" w:rsidRDefault="008B44F0" w:rsidP="008B44F0">
      <w:pPr>
        <w:pStyle w:val="B3"/>
        <w:rPr>
          <w:del w:id="26" w:author="CATT" w:date="2024-02-04T16:15:00Z"/>
        </w:rPr>
      </w:pPr>
      <w:del w:id="27" w:author="CATT" w:date="2024-02-04T16:15:00Z">
        <w:r w:rsidRPr="0095250E" w:rsidDel="00E96E50">
          <w:delText>3&gt;</w:delText>
        </w:r>
        <w:r w:rsidRPr="0095250E" w:rsidDel="00E96E50">
          <w:tab/>
          <w:delText xml:space="preserve">if the set of MBS broadcast frequencies of interest for MBS broadcast reception on non-serving cell, determined in accordance with 5.9.4.3, is different from the list of MBS broadcast frequencies of interest for MBS broadcast reception on non-serving cell </w:delText>
        </w:r>
        <w:r w:rsidRPr="0095250E" w:rsidDel="00E96E50">
          <w:rPr>
            <w:lang w:eastAsia="zh-CN"/>
          </w:rPr>
          <w:delText>included in the last transmission of the MBS Interest Indication</w:delText>
        </w:r>
        <w:r w:rsidRPr="0095250E" w:rsidDel="00E96E50">
          <w:delText>; or</w:delText>
        </w:r>
      </w:del>
    </w:p>
    <w:p w:rsidR="008B44F0" w:rsidRPr="0095250E" w:rsidDel="00E96E50" w:rsidRDefault="008B44F0" w:rsidP="008B44F0">
      <w:pPr>
        <w:pStyle w:val="B3"/>
        <w:rPr>
          <w:del w:id="28" w:author="CATT" w:date="2024-02-04T16:15:00Z"/>
        </w:rPr>
      </w:pPr>
      <w:del w:id="29" w:author="CATT" w:date="2024-02-04T16:15:00Z">
        <w:r w:rsidRPr="0095250E" w:rsidDel="00E96E50">
          <w:delText>3&gt;</w:delText>
        </w:r>
        <w:r w:rsidRPr="0095250E" w:rsidDel="00E96E50">
          <w:tab/>
          <w:delText>if any of the subcarrier spacing and the CFR information for MBS broadcast reception on non-serving cell has changed since the last transmission of the MBS Interest Indication; or</w:delText>
        </w:r>
      </w:del>
    </w:p>
    <w:p w:rsidR="008B44F0" w:rsidRPr="0095250E" w:rsidDel="00E96E50" w:rsidRDefault="008B44F0" w:rsidP="008B44F0">
      <w:pPr>
        <w:pStyle w:val="B3"/>
        <w:rPr>
          <w:del w:id="30" w:author="CATT" w:date="2024-02-04T16:15:00Z"/>
        </w:rPr>
      </w:pPr>
      <w:del w:id="31" w:author="CATT" w:date="2024-02-04T16:15:00Z">
        <w:r w:rsidRPr="0095250E" w:rsidDel="00E96E50">
          <w:delText>3&gt;</w:delText>
        </w:r>
        <w:r w:rsidRPr="0095250E" w:rsidDel="00E96E50">
          <w:tab/>
          <w:delText xml:space="preserve">if the subcarrier spacing and the CFR information for MBS broadcast reception on non-serving cell have been acquired from the non-serving cell which were not reported in the previous </w:delText>
        </w:r>
        <w:r w:rsidRPr="0095250E" w:rsidDel="00E96E50">
          <w:rPr>
            <w:lang w:eastAsia="zh-CN"/>
          </w:rPr>
          <w:delText>MBS Interest Indication</w:delText>
        </w:r>
        <w:r w:rsidRPr="0095250E" w:rsidDel="00E96E50">
          <w:delText>; or</w:delText>
        </w:r>
      </w:del>
    </w:p>
    <w:p w:rsidR="008B44F0" w:rsidRPr="0095250E" w:rsidRDefault="008B44F0" w:rsidP="008B44F0">
      <w:pPr>
        <w:pStyle w:val="B3"/>
      </w:pPr>
      <w:r w:rsidRPr="0095250E">
        <w:t>3&gt;</w:t>
      </w:r>
      <w:r w:rsidRPr="0095250E">
        <w:tab/>
        <w:t>if the prioritisation of reception of all indicated MBS broadcast frequencies compared to reception of any of the established unicast bearers and multicast MRBs has changed since the last transmission of the MBS Interest Indication:</w:t>
      </w:r>
    </w:p>
    <w:p w:rsidR="008B44F0" w:rsidRDefault="008B44F0" w:rsidP="008B44F0">
      <w:pPr>
        <w:pStyle w:val="B4"/>
        <w:rPr>
          <w:ins w:id="32" w:author="CATT" w:date="2024-02-04T16:15:00Z"/>
          <w:lang w:eastAsia="zh-CN"/>
        </w:rPr>
      </w:pPr>
      <w:r w:rsidRPr="0095250E">
        <w:t>4&gt;</w:t>
      </w:r>
      <w:r w:rsidRPr="0095250E">
        <w:tab/>
        <w:t>set the contents of MBS Interest Indication according to 5.9.4.5</w:t>
      </w:r>
      <w:del w:id="33" w:author="CATT" w:date="2024-02-04T16:15:00Z">
        <w:r w:rsidRPr="0095250E" w:rsidDel="00E96E50">
          <w:delText xml:space="preserve"> and initiate transmission of the </w:delText>
        </w:r>
        <w:r w:rsidRPr="0095250E" w:rsidDel="00E96E50">
          <w:rPr>
            <w:i/>
          </w:rPr>
          <w:delText>MBSInterestIndication</w:delText>
        </w:r>
        <w:r w:rsidRPr="0095250E" w:rsidDel="00E96E50">
          <w:delText xml:space="preserve"> message</w:delText>
        </w:r>
      </w:del>
      <w:r w:rsidRPr="0095250E">
        <w:t>;</w:t>
      </w:r>
    </w:p>
    <w:p w:rsidR="00EC4FB5" w:rsidRPr="0095250E" w:rsidRDefault="00EC4FB5" w:rsidP="00EC4FB5">
      <w:pPr>
        <w:pStyle w:val="NO"/>
        <w:rPr>
          <w:lang w:eastAsia="zh-CN"/>
        </w:rPr>
      </w:pPr>
      <w:r w:rsidRPr="0095250E">
        <w:t>NOTE:</w:t>
      </w:r>
      <w:r w:rsidRPr="0095250E">
        <w:tab/>
        <w:t>The UE may send MBS Interest Indication even when it is able to receive the MBS services it is interested in, i.e. to avoid that the network allocates a configuration inhibiting MBS broadcast reception.</w:t>
      </w:r>
    </w:p>
    <w:p w:rsidR="00EC4FB5" w:rsidRPr="0095250E" w:rsidRDefault="00EC4FB5" w:rsidP="00EC4FB5">
      <w:pPr>
        <w:pStyle w:val="B3"/>
        <w:rPr>
          <w:lang w:eastAsia="zh-CN"/>
        </w:rPr>
      </w:pPr>
      <w:r w:rsidRPr="0095250E">
        <w:rPr>
          <w:lang w:eastAsia="zh-CN"/>
        </w:rPr>
        <w:t>3&gt;</w:t>
      </w:r>
      <w:r w:rsidRPr="0095250E">
        <w:rPr>
          <w:lang w:eastAsia="zh-CN"/>
        </w:rPr>
        <w:tab/>
        <w:t xml:space="preserve">else if </w:t>
      </w:r>
      <w:r w:rsidRPr="0095250E">
        <w:rPr>
          <w:i/>
          <w:lang w:eastAsia="zh-CN"/>
        </w:rPr>
        <w:t>SIB20</w:t>
      </w:r>
      <w:r w:rsidRPr="0095250E">
        <w:rPr>
          <w:lang w:eastAsia="zh-CN"/>
        </w:rPr>
        <w:t xml:space="preserve"> is </w:t>
      </w:r>
      <w:r w:rsidRPr="0095250E">
        <w:t xml:space="preserve">provided </w:t>
      </w:r>
      <w:r w:rsidRPr="0095250E">
        <w:rPr>
          <w:lang w:eastAsia="zh-CN"/>
        </w:rPr>
        <w:t xml:space="preserve">for the </w:t>
      </w:r>
      <w:proofErr w:type="spellStart"/>
      <w:r w:rsidRPr="0095250E">
        <w:rPr>
          <w:lang w:eastAsia="zh-CN"/>
        </w:rPr>
        <w:t>PCell</w:t>
      </w:r>
      <w:proofErr w:type="spellEnd"/>
      <w:r w:rsidRPr="0095250E">
        <w:rPr>
          <w:lang w:eastAsia="zh-CN"/>
        </w:rPr>
        <w:t xml:space="preserve"> or for the </w:t>
      </w:r>
      <w:proofErr w:type="spellStart"/>
      <w:r w:rsidRPr="0095250E">
        <w:rPr>
          <w:lang w:eastAsia="zh-CN"/>
        </w:rPr>
        <w:t>SCell</w:t>
      </w:r>
      <w:proofErr w:type="spellEnd"/>
      <w:r w:rsidRPr="0095250E">
        <w:rPr>
          <w:lang w:eastAsia="zh-CN"/>
        </w:rPr>
        <w:t>:</w:t>
      </w:r>
    </w:p>
    <w:p w:rsidR="00EC4FB5" w:rsidRPr="0095250E" w:rsidRDefault="00EC4FB5" w:rsidP="00EC4FB5">
      <w:pPr>
        <w:pStyle w:val="B4"/>
        <w:rPr>
          <w:lang w:eastAsia="zh-CN"/>
        </w:rPr>
      </w:pPr>
      <w:r w:rsidRPr="0095250E">
        <w:rPr>
          <w:lang w:eastAsia="zh-CN"/>
        </w:rPr>
        <w:lastRenderedPageBreak/>
        <w:t>4&gt;</w:t>
      </w:r>
      <w:r w:rsidRPr="0095250E">
        <w:rPr>
          <w:lang w:eastAsia="zh-CN"/>
        </w:rPr>
        <w:tab/>
        <w:t xml:space="preserve">if since the last time the UE transmitted the </w:t>
      </w:r>
      <w:r w:rsidRPr="0095250E">
        <w:t>MBS Interest Indication</w:t>
      </w:r>
      <w:r w:rsidRPr="0095250E">
        <w:rPr>
          <w:lang w:eastAsia="zh-CN"/>
        </w:rPr>
        <w:t xml:space="preserve">, the UE connected to a </w:t>
      </w:r>
      <w:proofErr w:type="spellStart"/>
      <w:r w:rsidRPr="0095250E">
        <w:rPr>
          <w:lang w:eastAsia="zh-CN"/>
        </w:rPr>
        <w:t>PCell</w:t>
      </w:r>
      <w:proofErr w:type="spellEnd"/>
      <w:r w:rsidRPr="0095250E">
        <w:rPr>
          <w:lang w:eastAsia="zh-CN"/>
        </w:rPr>
        <w:t xml:space="preserve"> not providing </w:t>
      </w:r>
      <w:r w:rsidRPr="0095250E">
        <w:rPr>
          <w:i/>
          <w:lang w:eastAsia="zh-CN"/>
        </w:rPr>
        <w:t>SIB20</w:t>
      </w:r>
      <w:r w:rsidRPr="0095250E">
        <w:rPr>
          <w:lang w:eastAsia="zh-CN"/>
        </w:rPr>
        <w:t xml:space="preserve"> and the UE was not provided with </w:t>
      </w:r>
      <w:r w:rsidRPr="0095250E">
        <w:rPr>
          <w:i/>
          <w:lang w:eastAsia="zh-CN"/>
        </w:rPr>
        <w:t>SIB20</w:t>
      </w:r>
      <w:r w:rsidRPr="0095250E">
        <w:rPr>
          <w:lang w:eastAsia="zh-CN"/>
        </w:rPr>
        <w:t xml:space="preserve"> for an </w:t>
      </w:r>
      <w:proofErr w:type="spellStart"/>
      <w:r w:rsidRPr="0095250E">
        <w:rPr>
          <w:lang w:eastAsia="zh-CN"/>
        </w:rPr>
        <w:t>SCell</w:t>
      </w:r>
      <w:proofErr w:type="spellEnd"/>
      <w:r w:rsidRPr="0095250E">
        <w:rPr>
          <w:lang w:eastAsia="zh-CN"/>
        </w:rPr>
        <w:t>; or</w:t>
      </w:r>
    </w:p>
    <w:p w:rsidR="00EC4FB5" w:rsidRPr="0095250E" w:rsidRDefault="00EC4FB5" w:rsidP="00EC4FB5">
      <w:pPr>
        <w:pStyle w:val="B4"/>
        <w:rPr>
          <w:lang w:eastAsia="zh-CN"/>
        </w:rPr>
      </w:pPr>
      <w:r w:rsidRPr="0095250E">
        <w:rPr>
          <w:lang w:eastAsia="zh-CN"/>
        </w:rPr>
        <w:t>4&gt;</w:t>
      </w:r>
      <w:r w:rsidRPr="0095250E">
        <w:rPr>
          <w:lang w:eastAsia="zh-CN"/>
        </w:rPr>
        <w:tab/>
        <w:t xml:space="preserve">if the set of MBS broadcast services of interest determined in accordance with 5.9.4.4 is different from </w:t>
      </w:r>
      <w:proofErr w:type="spellStart"/>
      <w:r w:rsidRPr="0095250E">
        <w:rPr>
          <w:i/>
        </w:rPr>
        <w:t>mbs-ServiceList</w:t>
      </w:r>
      <w:proofErr w:type="spellEnd"/>
      <w:r w:rsidRPr="0095250E">
        <w:rPr>
          <w:lang w:eastAsia="zh-CN"/>
        </w:rPr>
        <w:t xml:space="preserve"> included in the last transmission of the MBS Interest Indication:</w:t>
      </w:r>
    </w:p>
    <w:p w:rsidR="00EC4FB5" w:rsidRDefault="00EC4FB5" w:rsidP="00EC4FB5">
      <w:pPr>
        <w:pStyle w:val="B5"/>
        <w:rPr>
          <w:lang w:eastAsia="zh-CN"/>
        </w:rPr>
      </w:pPr>
      <w:r w:rsidRPr="0095250E">
        <w:rPr>
          <w:lang w:eastAsia="zh-CN"/>
        </w:rPr>
        <w:t>5&gt;</w:t>
      </w:r>
      <w:r w:rsidRPr="0095250E">
        <w:rPr>
          <w:lang w:eastAsia="zh-CN"/>
        </w:rPr>
        <w:tab/>
      </w:r>
      <w:r w:rsidRPr="0095250E">
        <w:t>set the contents of MBS Interest Indication according to 5.9.4.5</w:t>
      </w:r>
      <w:del w:id="34" w:author="CATT" w:date="2024-02-04T16:42:00Z">
        <w:r w:rsidRPr="0095250E" w:rsidDel="00FD4E16">
          <w:delText xml:space="preserve"> and </w:delText>
        </w:r>
        <w:r w:rsidRPr="0095250E" w:rsidDel="00FD4E16">
          <w:rPr>
            <w:lang w:eastAsia="zh-CN"/>
          </w:rPr>
          <w:delText xml:space="preserve">initiate the transmission of </w:delText>
        </w:r>
        <w:r w:rsidRPr="0095250E" w:rsidDel="00FD4E16">
          <w:rPr>
            <w:i/>
            <w:lang w:eastAsia="zh-CN"/>
          </w:rPr>
          <w:delText>MBSInterestIndication</w:delText>
        </w:r>
        <w:r w:rsidRPr="0095250E" w:rsidDel="00FD4E16">
          <w:rPr>
            <w:lang w:eastAsia="zh-CN"/>
          </w:rPr>
          <w:delText xml:space="preserve"> message</w:delText>
        </w:r>
      </w:del>
      <w:r w:rsidRPr="0095250E">
        <w:rPr>
          <w:lang w:eastAsia="zh-CN"/>
        </w:rPr>
        <w:t>.</w:t>
      </w:r>
    </w:p>
    <w:p w:rsidR="00E96E50" w:rsidRPr="0095250E" w:rsidRDefault="00E96E50" w:rsidP="00E96E50">
      <w:pPr>
        <w:pStyle w:val="B10"/>
        <w:rPr>
          <w:ins w:id="35" w:author="CATT" w:date="2024-02-04T16:15:00Z"/>
        </w:rPr>
      </w:pPr>
      <w:ins w:id="36" w:author="CATT" w:date="2024-02-04T16:15:00Z">
        <w:r w:rsidRPr="0095250E">
          <w:t>1&gt;</w:t>
        </w:r>
        <w:r w:rsidRPr="0095250E">
          <w:tab/>
          <w:t xml:space="preserve">if </w:t>
        </w:r>
        <w:proofErr w:type="spellStart"/>
        <w:r w:rsidRPr="0095250E">
          <w:rPr>
            <w:i/>
          </w:rPr>
          <w:t>nonServingCellMII</w:t>
        </w:r>
        <w:proofErr w:type="spellEnd"/>
        <w:r w:rsidRPr="0095250E">
          <w:t xml:space="preserve"> is provided in </w:t>
        </w:r>
        <w:r w:rsidRPr="0095250E">
          <w:rPr>
            <w:i/>
          </w:rPr>
          <w:t xml:space="preserve">SIB1 </w:t>
        </w:r>
        <w:r w:rsidRPr="0095250E">
          <w:t xml:space="preserve">by the </w:t>
        </w:r>
        <w:proofErr w:type="spellStart"/>
        <w:r w:rsidRPr="0095250E">
          <w:t>PCell</w:t>
        </w:r>
        <w:proofErr w:type="spellEnd"/>
        <w:r w:rsidRPr="0095250E">
          <w:t>:</w:t>
        </w:r>
      </w:ins>
    </w:p>
    <w:p w:rsidR="00E96E50" w:rsidRDefault="00E96E50" w:rsidP="00E96E50">
      <w:pPr>
        <w:pStyle w:val="B2"/>
        <w:rPr>
          <w:ins w:id="37" w:author="CATT" w:date="2024-02-04T16:16:00Z"/>
          <w:lang w:eastAsia="zh-CN"/>
        </w:rPr>
      </w:pPr>
      <w:ins w:id="38" w:author="CATT" w:date="2024-02-04T16:16:00Z">
        <w:r w:rsidRPr="0095250E">
          <w:t>2&gt;</w:t>
        </w:r>
        <w:r w:rsidRPr="0095250E">
          <w:tab/>
          <w:t>if the UE did not transmit MBS Interest Indication since last entering RRC_CONNECTED state; or</w:t>
        </w:r>
      </w:ins>
    </w:p>
    <w:p w:rsidR="001A197A" w:rsidRPr="0095250E" w:rsidRDefault="001A197A" w:rsidP="00E96E50">
      <w:pPr>
        <w:pStyle w:val="B2"/>
        <w:rPr>
          <w:ins w:id="39" w:author="CATT" w:date="2024-02-04T16:16:00Z"/>
          <w:lang w:eastAsia="zh-CN"/>
        </w:rPr>
      </w:pPr>
      <w:ins w:id="40" w:author="CATT" w:date="2024-02-04T16:16:00Z">
        <w:r w:rsidRPr="0095250E">
          <w:t>2&gt;</w:t>
        </w:r>
        <w:r w:rsidRPr="0095250E">
          <w:tab/>
          <w:t xml:space="preserve">if since the last time the UE transmitted an MBS Interest Indication, the UE connected to a </w:t>
        </w:r>
        <w:proofErr w:type="spellStart"/>
        <w:r w:rsidRPr="0095250E">
          <w:t>PCell</w:t>
        </w:r>
      </w:ins>
      <w:proofErr w:type="spellEnd"/>
      <w:ins w:id="41" w:author="CATT" w:date="2024-02-04T16:17:00Z">
        <w:r>
          <w:rPr>
            <w:rFonts w:hint="eastAsia"/>
            <w:lang w:eastAsia="zh-CN"/>
          </w:rPr>
          <w:t xml:space="preserve"> not </w:t>
        </w:r>
        <w:r w:rsidRPr="0095250E">
          <w:t xml:space="preserve">including </w:t>
        </w:r>
        <w:proofErr w:type="spellStart"/>
        <w:r w:rsidRPr="0095250E">
          <w:rPr>
            <w:i/>
          </w:rPr>
          <w:t>nonServingCellMII</w:t>
        </w:r>
        <w:proofErr w:type="spellEnd"/>
        <w:r w:rsidRPr="0095250E">
          <w:t xml:space="preserve"> in </w:t>
        </w:r>
        <w:r w:rsidRPr="0095250E">
          <w:rPr>
            <w:i/>
          </w:rPr>
          <w:t>SIB1</w:t>
        </w:r>
        <w:r>
          <w:rPr>
            <w:rFonts w:hint="eastAsia"/>
            <w:i/>
            <w:lang w:eastAsia="zh-CN"/>
          </w:rPr>
          <w:t>:</w:t>
        </w:r>
      </w:ins>
    </w:p>
    <w:p w:rsidR="00420528" w:rsidRDefault="00420528" w:rsidP="00420528">
      <w:pPr>
        <w:pStyle w:val="B3"/>
        <w:rPr>
          <w:ins w:id="42" w:author="CATT" w:date="2024-02-04T16:30:00Z"/>
          <w:lang w:eastAsia="zh-CN"/>
        </w:rPr>
      </w:pPr>
      <w:ins w:id="43" w:author="CATT" w:date="2024-02-04T16:29:00Z">
        <w:r w:rsidRPr="0095250E">
          <w:t>3&gt;</w:t>
        </w:r>
        <w:r w:rsidRPr="0095250E">
          <w:tab/>
          <w:t>if the set of MBS broadcast frequencies of interest, determined in accordance with 5.9.4.3, is not empty:</w:t>
        </w:r>
      </w:ins>
    </w:p>
    <w:p w:rsidR="00683CBA" w:rsidRDefault="00683CBA" w:rsidP="00683CBA">
      <w:pPr>
        <w:pStyle w:val="B3"/>
        <w:ind w:leftChars="100" w:left="200" w:firstLineChars="500" w:firstLine="1000"/>
        <w:rPr>
          <w:ins w:id="44" w:author="CATT" w:date="2024-02-04T16:30:00Z"/>
          <w:lang w:eastAsia="zh-CN"/>
        </w:rPr>
      </w:pPr>
      <w:ins w:id="45" w:author="CATT" w:date="2024-02-04T16:30:00Z">
        <w:r w:rsidRPr="0095250E">
          <w:t>4&gt;</w:t>
        </w:r>
        <w:r w:rsidRPr="0095250E">
          <w:tab/>
          <w:t>set the contents of MBS Interest Indication according to 5.9.4.5</w:t>
        </w:r>
      </w:ins>
    </w:p>
    <w:p w:rsidR="002349FF" w:rsidRPr="0095250E" w:rsidRDefault="002349FF" w:rsidP="002349FF">
      <w:pPr>
        <w:pStyle w:val="B2"/>
        <w:rPr>
          <w:ins w:id="46" w:author="CATT" w:date="2024-02-04T16:31:00Z"/>
        </w:rPr>
      </w:pPr>
      <w:ins w:id="47" w:author="CATT" w:date="2024-02-04T16:31:00Z">
        <w:r w:rsidRPr="0095250E">
          <w:t>2&gt;</w:t>
        </w:r>
        <w:r w:rsidRPr="0095250E">
          <w:tab/>
          <w:t>else:</w:t>
        </w:r>
      </w:ins>
    </w:p>
    <w:p w:rsidR="00487AE7" w:rsidRPr="0095250E" w:rsidRDefault="00487AE7" w:rsidP="00487AE7">
      <w:pPr>
        <w:pStyle w:val="B3"/>
        <w:rPr>
          <w:ins w:id="48" w:author="CATT" w:date="2024-02-04T16:31:00Z"/>
        </w:rPr>
      </w:pPr>
      <w:ins w:id="49" w:author="CATT" w:date="2024-02-04T16:31:00Z">
        <w:r w:rsidRPr="0095250E">
          <w:t>3&gt;</w:t>
        </w:r>
        <w:r w:rsidRPr="0095250E">
          <w:tab/>
          <w:t xml:space="preserve">if the set of MBS broadcast frequencies of interest for MBS broadcast reception on non-serving cell, determined in accordance with 5.9.4.3, is different from the list of MBS broadcast frequencies of interest for MBS broadcast reception on non-serving cell </w:t>
        </w:r>
        <w:r w:rsidRPr="0095250E">
          <w:rPr>
            <w:lang w:eastAsia="zh-CN"/>
          </w:rPr>
          <w:t>included in the last transmission of the MBS Interest Indication</w:t>
        </w:r>
        <w:r w:rsidRPr="0095250E">
          <w:t>; or</w:t>
        </w:r>
      </w:ins>
    </w:p>
    <w:p w:rsidR="00487AE7" w:rsidRPr="0095250E" w:rsidRDefault="00487AE7" w:rsidP="00487AE7">
      <w:pPr>
        <w:pStyle w:val="B3"/>
        <w:rPr>
          <w:ins w:id="50" w:author="CATT" w:date="2024-02-04T16:31:00Z"/>
        </w:rPr>
      </w:pPr>
      <w:ins w:id="51" w:author="CATT" w:date="2024-02-04T16:31:00Z">
        <w:r w:rsidRPr="0095250E">
          <w:t>3&gt;</w:t>
        </w:r>
        <w:r w:rsidRPr="0095250E">
          <w:tab/>
          <w:t>if any of the subcarrier spacing and the CFR information for MBS broadcast reception on non-serving cell has changed since the last transmission of the MBS Interest Indication; or</w:t>
        </w:r>
      </w:ins>
    </w:p>
    <w:p w:rsidR="00487AE7" w:rsidRPr="0095250E" w:rsidRDefault="00487AE7" w:rsidP="00487AE7">
      <w:pPr>
        <w:pStyle w:val="B3"/>
        <w:rPr>
          <w:ins w:id="52" w:author="CATT" w:date="2024-02-04T16:31:00Z"/>
          <w:lang w:eastAsia="zh-CN"/>
        </w:rPr>
      </w:pPr>
      <w:ins w:id="53" w:author="CATT" w:date="2024-02-04T16:31:00Z">
        <w:r w:rsidRPr="0095250E">
          <w:t>3&gt;</w:t>
        </w:r>
        <w:r w:rsidRPr="0095250E">
          <w:tab/>
          <w:t xml:space="preserve">if the subcarrier spacing and the CFR information for MBS broadcast reception on non-serving cell have been acquired from the non-serving cell which were not reported in the previous </w:t>
        </w:r>
        <w:r w:rsidRPr="0095250E">
          <w:rPr>
            <w:lang w:eastAsia="zh-CN"/>
          </w:rPr>
          <w:t>MBS Interest Indication</w:t>
        </w:r>
        <w:r>
          <w:rPr>
            <w:rFonts w:hint="eastAsia"/>
            <w:lang w:eastAsia="zh-CN"/>
          </w:rPr>
          <w:t>:</w:t>
        </w:r>
      </w:ins>
    </w:p>
    <w:p w:rsidR="00683CBA" w:rsidRPr="0095250E" w:rsidRDefault="00487AE7" w:rsidP="00487AE7">
      <w:pPr>
        <w:pStyle w:val="B3"/>
        <w:ind w:left="0" w:firstLineChars="600" w:firstLine="1200"/>
        <w:rPr>
          <w:ins w:id="54" w:author="CATT" w:date="2024-02-04T16:29:00Z"/>
          <w:lang w:eastAsia="zh-CN"/>
        </w:rPr>
      </w:pPr>
      <w:ins w:id="55" w:author="CATT" w:date="2024-02-04T16:32:00Z">
        <w:r w:rsidRPr="0095250E">
          <w:t>4&gt;</w:t>
        </w:r>
        <w:r w:rsidRPr="0095250E">
          <w:tab/>
          <w:t>set the contents of MBS Interest Indication according to 5.9.4.5</w:t>
        </w:r>
      </w:ins>
    </w:p>
    <w:p w:rsidR="000635BB" w:rsidRDefault="000635BB" w:rsidP="00B449A3">
      <w:pPr>
        <w:pStyle w:val="B4"/>
        <w:numPr>
          <w:ilvl w:val="0"/>
          <w:numId w:val="39"/>
        </w:numPr>
        <w:rPr>
          <w:ins w:id="56" w:author="CATT" w:date="2024-02-04T17:46:00Z"/>
          <w:lang w:eastAsia="zh-CN"/>
        </w:rPr>
      </w:pPr>
      <w:ins w:id="57" w:author="CATT" w:date="2024-02-04T17:46:00Z">
        <w:r>
          <w:rPr>
            <w:lang w:eastAsia="zh-CN"/>
          </w:rPr>
          <w:t>I</w:t>
        </w:r>
        <w:r>
          <w:rPr>
            <w:rFonts w:hint="eastAsia"/>
            <w:lang w:eastAsia="zh-CN"/>
          </w:rPr>
          <w:t xml:space="preserve">f </w:t>
        </w:r>
        <w:r w:rsidRPr="0095250E">
          <w:t>the contents of MBS Interest Indication</w:t>
        </w:r>
        <w:r>
          <w:rPr>
            <w:rFonts w:hint="eastAsia"/>
            <w:lang w:eastAsia="zh-CN"/>
          </w:rPr>
          <w:t xml:space="preserve"> is not empty, </w:t>
        </w:r>
      </w:ins>
    </w:p>
    <w:p w:rsidR="00E96E50" w:rsidRDefault="000635BB" w:rsidP="006E24EF">
      <w:pPr>
        <w:pStyle w:val="B4"/>
        <w:ind w:left="760" w:firstLine="0"/>
        <w:rPr>
          <w:lang w:eastAsia="zh-CN"/>
        </w:rPr>
      </w:pPr>
      <w:ins w:id="58" w:author="CATT" w:date="2024-02-04T17:46:00Z">
        <w:r w:rsidRPr="0095250E">
          <w:t>2&gt;</w:t>
        </w:r>
        <w:r>
          <w:rPr>
            <w:rFonts w:hint="eastAsia"/>
            <w:lang w:eastAsia="zh-CN"/>
          </w:rPr>
          <w:t xml:space="preserve"> </w:t>
        </w:r>
      </w:ins>
      <w:ins w:id="59" w:author="CATT" w:date="2024-02-04T16:33:00Z">
        <w:r w:rsidR="00B706BA">
          <w:rPr>
            <w:rFonts w:hint="eastAsia"/>
            <w:lang w:eastAsia="zh-CN"/>
          </w:rPr>
          <w:t>I</w:t>
        </w:r>
        <w:r w:rsidR="00B706BA" w:rsidRPr="0095250E">
          <w:t xml:space="preserve">nitiate transmission of the </w:t>
        </w:r>
        <w:proofErr w:type="spellStart"/>
        <w:r w:rsidR="00B706BA" w:rsidRPr="0095250E">
          <w:rPr>
            <w:i/>
          </w:rPr>
          <w:t>MBSInterestIndication</w:t>
        </w:r>
        <w:proofErr w:type="spellEnd"/>
        <w:r w:rsidR="00B706BA" w:rsidRPr="0095250E">
          <w:t xml:space="preserve"> message</w:t>
        </w:r>
        <w:r w:rsidR="00B706BA">
          <w:rPr>
            <w:rFonts w:hint="eastAsia"/>
            <w:lang w:eastAsia="zh-CN"/>
          </w:rPr>
          <w:t>;</w:t>
        </w:r>
      </w:ins>
    </w:p>
    <w:p w:rsidR="00EB399E" w:rsidRPr="00A81BD3" w:rsidRDefault="00871CD3" w:rsidP="00EB399E">
      <w:pPr>
        <w:pStyle w:val="1"/>
        <w:spacing w:beforeLines="50" w:before="120" w:afterLines="100" w:after="240"/>
        <w:rPr>
          <w:rFonts w:cs="Arial"/>
          <w:b/>
          <w:sz w:val="20"/>
        </w:rPr>
      </w:pPr>
      <w:r>
        <w:rPr>
          <w:rFonts w:cs="Arial" w:hint="eastAsia"/>
          <w:b/>
          <w:sz w:val="20"/>
          <w:lang w:eastAsia="zh-CN"/>
        </w:rPr>
        <w:t>6</w:t>
      </w:r>
      <w:r w:rsidR="00EB399E" w:rsidRPr="00A81BD3">
        <w:rPr>
          <w:rFonts w:cs="Arial"/>
          <w:b/>
          <w:sz w:val="20"/>
        </w:rPr>
        <w:tab/>
        <w:t>Reference</w:t>
      </w:r>
    </w:p>
    <w:p w:rsidR="00041984" w:rsidRDefault="00EB399E" w:rsidP="001D1A15">
      <w:pPr>
        <w:spacing w:beforeLines="100" w:before="240" w:afterLines="100" w:after="240"/>
        <w:rPr>
          <w:rFonts w:ascii="Arial" w:hAnsi="Arial" w:cs="Arial"/>
          <w:lang w:eastAsia="zh-CN"/>
        </w:rPr>
      </w:pPr>
      <w:proofErr w:type="gramStart"/>
      <w:r>
        <w:rPr>
          <w:rFonts w:ascii="Arial" w:hAnsi="Arial" w:cs="Arial"/>
          <w:lang w:eastAsia="zh-CN"/>
        </w:rPr>
        <w:t>[</w:t>
      </w:r>
      <w:r>
        <w:rPr>
          <w:rFonts w:ascii="Arial" w:hAnsi="Arial" w:cs="Arial" w:hint="eastAsia"/>
          <w:lang w:eastAsia="zh-CN"/>
        </w:rPr>
        <w:t>1</w:t>
      </w:r>
      <w:r w:rsidRPr="00A81BD3">
        <w:rPr>
          <w:rFonts w:ascii="Arial" w:hAnsi="Arial" w:cs="Arial"/>
          <w:lang w:eastAsia="zh-CN"/>
        </w:rPr>
        <w:t>]</w:t>
      </w:r>
      <w:r w:rsidRPr="00B75CD1">
        <w:rPr>
          <w:rFonts w:ascii="Arial" w:hAnsi="Arial" w:cs="Arial"/>
          <w:lang w:eastAsia="zh-CN"/>
        </w:rPr>
        <w:t xml:space="preserve"> </w:t>
      </w:r>
      <w:r w:rsidR="00B20725">
        <w:rPr>
          <w:rFonts w:ascii="Arial" w:hAnsi="Arial" w:cs="Arial" w:hint="eastAsia"/>
          <w:lang w:eastAsia="zh-CN"/>
        </w:rPr>
        <w:t xml:space="preserve">38.331 </w:t>
      </w:r>
      <w:r w:rsidR="00870EAE">
        <w:rPr>
          <w:rFonts w:ascii="Arial" w:hAnsi="Arial" w:cs="Arial" w:hint="eastAsia"/>
          <w:lang w:eastAsia="zh-CN"/>
        </w:rPr>
        <w:t xml:space="preserve">NR </w:t>
      </w:r>
      <w:r w:rsidR="00B20725" w:rsidRPr="00B20725">
        <w:rPr>
          <w:rFonts w:ascii="Arial" w:hAnsi="Arial" w:cs="Arial"/>
          <w:lang w:eastAsia="zh-CN"/>
        </w:rPr>
        <w:t>Radio Resource Control (RRC) protocol specification</w:t>
      </w:r>
      <w:r w:rsidR="00B20725">
        <w:rPr>
          <w:rFonts w:ascii="Arial" w:hAnsi="Arial" w:cs="Arial" w:hint="eastAsia"/>
          <w:lang w:eastAsia="zh-CN"/>
        </w:rPr>
        <w:t xml:space="preserve"> v18.0.0</w:t>
      </w:r>
      <w:proofErr w:type="gramEnd"/>
    </w:p>
    <w:p w:rsidR="00B06D69" w:rsidRDefault="00B06D69" w:rsidP="001D1A15">
      <w:pPr>
        <w:spacing w:beforeLines="100" w:before="240" w:afterLines="100" w:after="240"/>
        <w:rPr>
          <w:rFonts w:ascii="Arial" w:hAnsi="Arial" w:cs="Arial"/>
          <w:lang w:eastAsia="zh-CN"/>
        </w:rPr>
      </w:pPr>
      <w:proofErr w:type="gramStart"/>
      <w:r>
        <w:rPr>
          <w:rFonts w:ascii="Arial" w:hAnsi="Arial" w:cs="Arial" w:hint="eastAsia"/>
          <w:lang w:eastAsia="zh-CN"/>
        </w:rPr>
        <w:t xml:space="preserve">[2] 38.331 </w:t>
      </w:r>
      <w:r w:rsidR="00BF5E4A">
        <w:rPr>
          <w:rFonts w:ascii="Arial" w:hAnsi="Arial" w:cs="Arial" w:hint="eastAsia"/>
          <w:lang w:eastAsia="zh-CN"/>
        </w:rPr>
        <w:t xml:space="preserve">NR </w:t>
      </w:r>
      <w:r w:rsidR="00BF5E4A" w:rsidRPr="00B20725">
        <w:rPr>
          <w:rFonts w:ascii="Arial" w:hAnsi="Arial" w:cs="Arial"/>
          <w:lang w:eastAsia="zh-CN"/>
        </w:rPr>
        <w:t>Radio Resource Control (RRC) protocol specification</w:t>
      </w:r>
      <w:r w:rsidR="004E5372">
        <w:rPr>
          <w:rFonts w:ascii="Arial" w:hAnsi="Arial" w:cs="Arial" w:hint="eastAsia"/>
          <w:lang w:eastAsia="zh-CN"/>
        </w:rPr>
        <w:t xml:space="preserve"> v</w:t>
      </w:r>
      <w:r w:rsidR="00D8586E">
        <w:rPr>
          <w:rFonts w:ascii="Arial" w:hAnsi="Arial" w:cs="Arial" w:hint="eastAsia"/>
          <w:lang w:eastAsia="zh-CN"/>
        </w:rPr>
        <w:t>17.7.0</w:t>
      </w:r>
      <w:proofErr w:type="gramEnd"/>
    </w:p>
    <w:sectPr w:rsidR="00B06D69" w:rsidSect="00F0312A">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060" w:rsidRDefault="00504060">
      <w:pPr>
        <w:spacing w:after="0" w:line="240" w:lineRule="auto"/>
      </w:pPr>
      <w:r>
        <w:separator/>
      </w:r>
    </w:p>
  </w:endnote>
  <w:endnote w:type="continuationSeparator" w:id="0">
    <w:p w:rsidR="00504060" w:rsidRDefault="00504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微软雅黑"/>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思源宋体">
    <w:altName w:val="Arial Unicode MS"/>
    <w:charset w:val="86"/>
    <w:family w:val="auto"/>
    <w:pitch w:val="default"/>
    <w:sig w:usb0="00000000" w:usb1="2BDF3C10" w:usb2="00000016" w:usb3="00000000" w:csb0="602E01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060" w:rsidRDefault="00504060">
      <w:pPr>
        <w:spacing w:after="0" w:line="240" w:lineRule="auto"/>
      </w:pPr>
      <w:r>
        <w:separator/>
      </w:r>
    </w:p>
  </w:footnote>
  <w:footnote w:type="continuationSeparator" w:id="0">
    <w:p w:rsidR="00504060" w:rsidRDefault="005040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2">
    <w:nsid w:val="01159226"/>
    <w:multiLevelType w:val="multilevel"/>
    <w:tmpl w:val="01159226"/>
    <w:lvl w:ilvl="0">
      <w:start w:val="1"/>
      <w:numFmt w:val="decimal"/>
      <w:pStyle w:val="NewObservation"/>
      <w:lvlText w:val="Observation %1"/>
      <w:lvlJc w:val="left"/>
      <w:pPr>
        <w:tabs>
          <w:tab w:val="num" w:pos="1304"/>
        </w:tabs>
        <w:ind w:left="1304" w:hanging="1304"/>
      </w:pPr>
      <w:rPr>
        <w:rFonts w:ascii="Arial" w:eastAsia="微软雅黑" w:hAnsi="Arial" w:cs="宋体"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1637429"/>
    <w:multiLevelType w:val="hybridMultilevel"/>
    <w:tmpl w:val="CD4C66CA"/>
    <w:lvl w:ilvl="0" w:tplc="B71AD1DE">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8">
    <w:nsid w:val="107E6F6F"/>
    <w:multiLevelType w:val="hybridMultilevel"/>
    <w:tmpl w:val="7954F586"/>
    <w:lvl w:ilvl="0" w:tplc="1330596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5">
    <w:nsid w:val="36F40084"/>
    <w:multiLevelType w:val="hybridMultilevel"/>
    <w:tmpl w:val="F306F570"/>
    <w:lvl w:ilvl="0" w:tplc="246A5254">
      <w:start w:val="1"/>
      <w:numFmt w:val="decimal"/>
      <w:lvlText w:val="%1&gt;"/>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6">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3AA46647"/>
    <w:multiLevelType w:val="multilevel"/>
    <w:tmpl w:val="3AA46647"/>
    <w:lvl w:ilvl="0">
      <w:start w:val="1"/>
      <w:numFmt w:val="decimal"/>
      <w:lvlText w:val="Proposal %1"/>
      <w:lvlJc w:val="left"/>
      <w:pPr>
        <w:tabs>
          <w:tab w:val="num" w:pos="1304"/>
        </w:tabs>
        <w:ind w:left="1304" w:hanging="130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AB27148"/>
    <w:multiLevelType w:val="hybridMultilevel"/>
    <w:tmpl w:val="3906F054"/>
    <w:lvl w:ilvl="0" w:tplc="1330596A">
      <w:start w:val="1"/>
      <w:numFmt w:val="bullet"/>
      <w:lvlText w:val="‐"/>
      <w:lvlJc w:val="left"/>
      <w:pPr>
        <w:ind w:left="620" w:hanging="420"/>
      </w:pPr>
      <w:rPr>
        <w:rFonts w:ascii="宋体" w:eastAsia="宋体" w:hAnsi="宋体"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3">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5">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6">
    <w:nsid w:val="4B50763C"/>
    <w:multiLevelType w:val="multilevel"/>
    <w:tmpl w:val="4B50763C"/>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4BFE1D40"/>
    <w:multiLevelType w:val="hybridMultilevel"/>
    <w:tmpl w:val="AD029286"/>
    <w:lvl w:ilvl="0" w:tplc="1330596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53441D88"/>
    <w:multiLevelType w:val="hybridMultilevel"/>
    <w:tmpl w:val="4DECEB3E"/>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4D61F50"/>
    <w:multiLevelType w:val="hybridMultilevel"/>
    <w:tmpl w:val="157CBA48"/>
    <w:lvl w:ilvl="0" w:tplc="1330596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7E4D17E6"/>
    <w:multiLevelType w:val="hybridMultilevel"/>
    <w:tmpl w:val="0486F472"/>
    <w:lvl w:ilvl="0" w:tplc="44F25C0A">
      <w:start w:val="5"/>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30"/>
  </w:num>
  <w:num w:numId="2">
    <w:abstractNumId w:val="34"/>
  </w:num>
  <w:num w:numId="3">
    <w:abstractNumId w:val="10"/>
  </w:num>
  <w:num w:numId="4">
    <w:abstractNumId w:val="29"/>
  </w:num>
  <w:num w:numId="5">
    <w:abstractNumId w:val="9"/>
  </w:num>
  <w:num w:numId="6">
    <w:abstractNumId w:val="1"/>
    <w:lvlOverride w:ilvl="0">
      <w:startOverride w:val="1"/>
    </w:lvlOverride>
  </w:num>
  <w:num w:numId="7">
    <w:abstractNumId w:val="7"/>
    <w:lvlOverride w:ilvl="0">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8"/>
  </w:num>
  <w:num w:numId="11">
    <w:abstractNumId w:val="25"/>
  </w:num>
  <w:num w:numId="12">
    <w:abstractNumId w:val="19"/>
    <w:lvlOverride w:ilvl="0">
      <w:startOverride w:val="1"/>
    </w:lvlOverride>
  </w:num>
  <w:num w:numId="13">
    <w:abstractNumId w:val="32"/>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4"/>
  </w:num>
  <w:num w:numId="17">
    <w:abstractNumId w:val="6"/>
  </w:num>
  <w:num w:numId="18">
    <w:abstractNumId w:val="35"/>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21"/>
    <w:lvlOverride w:ilvl="0">
      <w:startOverride w:val="1"/>
    </w:lvlOverride>
  </w:num>
  <w:num w:numId="22">
    <w:abstractNumId w:val="13"/>
  </w:num>
  <w:num w:numId="23">
    <w:abstractNumId w:val="16"/>
  </w:num>
  <w:num w:numId="24">
    <w:abstractNumId w:val="14"/>
  </w:num>
  <w:num w:numId="25">
    <w:abstractNumId w:val="20"/>
  </w:num>
  <w:num w:numId="26">
    <w:abstractNumId w:val="31"/>
  </w:num>
  <w:num w:numId="27">
    <w:abstractNumId w:val="3"/>
  </w:num>
  <w:num w:numId="28">
    <w:abstractNumId w:val="17"/>
  </w:num>
  <w:num w:numId="29">
    <w:abstractNumId w:val="12"/>
  </w:num>
  <w:num w:numId="30">
    <w:abstractNumId w:val="2"/>
  </w:num>
  <w:num w:numId="31">
    <w:abstractNumId w:val="37"/>
  </w:num>
  <w:num w:numId="32">
    <w:abstractNumId w:val="26"/>
  </w:num>
  <w:num w:numId="33">
    <w:abstractNumId w:val="5"/>
  </w:num>
  <w:num w:numId="34">
    <w:abstractNumId w:val="0"/>
  </w:num>
  <w:num w:numId="35">
    <w:abstractNumId w:val="18"/>
  </w:num>
  <w:num w:numId="36">
    <w:abstractNumId w:val="8"/>
  </w:num>
  <w:num w:numId="37">
    <w:abstractNumId w:val="33"/>
  </w:num>
  <w:num w:numId="38">
    <w:abstractNumId w:val="27"/>
  </w:num>
  <w:num w:numId="39">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2NjQ2MDWzMDG0NDRV0lEKTi0uzszPAykwrAUAX0KrzywAAAA="/>
  </w:docVars>
  <w:rsids>
    <w:rsidRoot w:val="00041984"/>
    <w:rsid w:val="00005CA9"/>
    <w:rsid w:val="00013F57"/>
    <w:rsid w:val="00014AFB"/>
    <w:rsid w:val="00022FFE"/>
    <w:rsid w:val="00041984"/>
    <w:rsid w:val="00043FBC"/>
    <w:rsid w:val="000635BB"/>
    <w:rsid w:val="00066E32"/>
    <w:rsid w:val="0007288D"/>
    <w:rsid w:val="00072DF7"/>
    <w:rsid w:val="00080D30"/>
    <w:rsid w:val="00085462"/>
    <w:rsid w:val="00092BBA"/>
    <w:rsid w:val="00094429"/>
    <w:rsid w:val="00095451"/>
    <w:rsid w:val="000A5251"/>
    <w:rsid w:val="000A691D"/>
    <w:rsid w:val="000B137E"/>
    <w:rsid w:val="000C42CF"/>
    <w:rsid w:val="000C5779"/>
    <w:rsid w:val="000C59D8"/>
    <w:rsid w:val="000D183D"/>
    <w:rsid w:val="000D2830"/>
    <w:rsid w:val="000D339F"/>
    <w:rsid w:val="000E7011"/>
    <w:rsid w:val="00124B15"/>
    <w:rsid w:val="001277DF"/>
    <w:rsid w:val="00140742"/>
    <w:rsid w:val="00142F80"/>
    <w:rsid w:val="00143BCF"/>
    <w:rsid w:val="0015228D"/>
    <w:rsid w:val="00153B6B"/>
    <w:rsid w:val="00154870"/>
    <w:rsid w:val="00157EB0"/>
    <w:rsid w:val="001610C2"/>
    <w:rsid w:val="001652CE"/>
    <w:rsid w:val="00184108"/>
    <w:rsid w:val="00190E41"/>
    <w:rsid w:val="00195DC9"/>
    <w:rsid w:val="001A00F9"/>
    <w:rsid w:val="001A197A"/>
    <w:rsid w:val="001A3ED1"/>
    <w:rsid w:val="001A6150"/>
    <w:rsid w:val="001B0404"/>
    <w:rsid w:val="001B4748"/>
    <w:rsid w:val="001B6870"/>
    <w:rsid w:val="001C294A"/>
    <w:rsid w:val="001C315E"/>
    <w:rsid w:val="001C32DE"/>
    <w:rsid w:val="001D1A15"/>
    <w:rsid w:val="001D64B5"/>
    <w:rsid w:val="001E3F01"/>
    <w:rsid w:val="001E5B46"/>
    <w:rsid w:val="001F019F"/>
    <w:rsid w:val="001F38E1"/>
    <w:rsid w:val="001F70A1"/>
    <w:rsid w:val="00201A08"/>
    <w:rsid w:val="002225B0"/>
    <w:rsid w:val="00225676"/>
    <w:rsid w:val="002349FF"/>
    <w:rsid w:val="002378B4"/>
    <w:rsid w:val="0024070B"/>
    <w:rsid w:val="00241CAE"/>
    <w:rsid w:val="002432A8"/>
    <w:rsid w:val="0024707C"/>
    <w:rsid w:val="00252A41"/>
    <w:rsid w:val="002559F7"/>
    <w:rsid w:val="00262597"/>
    <w:rsid w:val="0026625D"/>
    <w:rsid w:val="00266D5D"/>
    <w:rsid w:val="00270606"/>
    <w:rsid w:val="0028420F"/>
    <w:rsid w:val="002914C0"/>
    <w:rsid w:val="00293179"/>
    <w:rsid w:val="00293488"/>
    <w:rsid w:val="00296F03"/>
    <w:rsid w:val="002A5AE8"/>
    <w:rsid w:val="002A701C"/>
    <w:rsid w:val="002B3D72"/>
    <w:rsid w:val="002B6F71"/>
    <w:rsid w:val="002D2833"/>
    <w:rsid w:val="002D7C4D"/>
    <w:rsid w:val="002E29D7"/>
    <w:rsid w:val="002E3C03"/>
    <w:rsid w:val="002E5030"/>
    <w:rsid w:val="002E6FA5"/>
    <w:rsid w:val="002F38A3"/>
    <w:rsid w:val="002F500C"/>
    <w:rsid w:val="003044B0"/>
    <w:rsid w:val="00312E48"/>
    <w:rsid w:val="00313FEF"/>
    <w:rsid w:val="003145C6"/>
    <w:rsid w:val="00317ADE"/>
    <w:rsid w:val="00321A64"/>
    <w:rsid w:val="00321C90"/>
    <w:rsid w:val="0032405E"/>
    <w:rsid w:val="00333A20"/>
    <w:rsid w:val="00337934"/>
    <w:rsid w:val="0034372F"/>
    <w:rsid w:val="00351940"/>
    <w:rsid w:val="0035443C"/>
    <w:rsid w:val="003576DF"/>
    <w:rsid w:val="003579AE"/>
    <w:rsid w:val="003611B3"/>
    <w:rsid w:val="003653C3"/>
    <w:rsid w:val="0036640A"/>
    <w:rsid w:val="00366643"/>
    <w:rsid w:val="00373E0E"/>
    <w:rsid w:val="00374701"/>
    <w:rsid w:val="00375FB8"/>
    <w:rsid w:val="00377FBC"/>
    <w:rsid w:val="003801A7"/>
    <w:rsid w:val="00381EB5"/>
    <w:rsid w:val="0038209A"/>
    <w:rsid w:val="003832D2"/>
    <w:rsid w:val="0038661A"/>
    <w:rsid w:val="00392CF0"/>
    <w:rsid w:val="00396752"/>
    <w:rsid w:val="003970BF"/>
    <w:rsid w:val="003A0706"/>
    <w:rsid w:val="003B04E4"/>
    <w:rsid w:val="003B3FF7"/>
    <w:rsid w:val="003B6D94"/>
    <w:rsid w:val="003C7C0F"/>
    <w:rsid w:val="003D170D"/>
    <w:rsid w:val="003D1DE3"/>
    <w:rsid w:val="003D7042"/>
    <w:rsid w:val="003D728A"/>
    <w:rsid w:val="003E1692"/>
    <w:rsid w:val="003E7E7D"/>
    <w:rsid w:val="003F000E"/>
    <w:rsid w:val="003F7287"/>
    <w:rsid w:val="0040795A"/>
    <w:rsid w:val="00416CD4"/>
    <w:rsid w:val="00420521"/>
    <w:rsid w:val="00420528"/>
    <w:rsid w:val="004324BC"/>
    <w:rsid w:val="00434B57"/>
    <w:rsid w:val="00435FB8"/>
    <w:rsid w:val="00443C1D"/>
    <w:rsid w:val="00451923"/>
    <w:rsid w:val="00454091"/>
    <w:rsid w:val="004627F0"/>
    <w:rsid w:val="00464681"/>
    <w:rsid w:val="00466570"/>
    <w:rsid w:val="004766CC"/>
    <w:rsid w:val="00487AE7"/>
    <w:rsid w:val="00493B1C"/>
    <w:rsid w:val="00496CA7"/>
    <w:rsid w:val="004A1721"/>
    <w:rsid w:val="004B63A4"/>
    <w:rsid w:val="004C08F2"/>
    <w:rsid w:val="004D14AD"/>
    <w:rsid w:val="004E1151"/>
    <w:rsid w:val="004E5372"/>
    <w:rsid w:val="004E7DEC"/>
    <w:rsid w:val="0050219E"/>
    <w:rsid w:val="00504060"/>
    <w:rsid w:val="0050709A"/>
    <w:rsid w:val="00507544"/>
    <w:rsid w:val="00511304"/>
    <w:rsid w:val="0052203A"/>
    <w:rsid w:val="00530CB0"/>
    <w:rsid w:val="00534457"/>
    <w:rsid w:val="005373E9"/>
    <w:rsid w:val="00537E48"/>
    <w:rsid w:val="00543E85"/>
    <w:rsid w:val="00545F93"/>
    <w:rsid w:val="00546828"/>
    <w:rsid w:val="00552245"/>
    <w:rsid w:val="00554164"/>
    <w:rsid w:val="005544C1"/>
    <w:rsid w:val="005546AC"/>
    <w:rsid w:val="005558F4"/>
    <w:rsid w:val="005575FF"/>
    <w:rsid w:val="00557FBB"/>
    <w:rsid w:val="005731BA"/>
    <w:rsid w:val="00573913"/>
    <w:rsid w:val="00574751"/>
    <w:rsid w:val="00577B46"/>
    <w:rsid w:val="00590AC1"/>
    <w:rsid w:val="005972BD"/>
    <w:rsid w:val="005A10A9"/>
    <w:rsid w:val="005A1D73"/>
    <w:rsid w:val="005A51EE"/>
    <w:rsid w:val="005A5B98"/>
    <w:rsid w:val="005B5924"/>
    <w:rsid w:val="005C0B96"/>
    <w:rsid w:val="005C1579"/>
    <w:rsid w:val="005E3163"/>
    <w:rsid w:val="0060025C"/>
    <w:rsid w:val="006046B0"/>
    <w:rsid w:val="00611985"/>
    <w:rsid w:val="006221A3"/>
    <w:rsid w:val="00625AD3"/>
    <w:rsid w:val="00625EFD"/>
    <w:rsid w:val="00631BA7"/>
    <w:rsid w:val="00640B08"/>
    <w:rsid w:val="006506E5"/>
    <w:rsid w:val="0065237E"/>
    <w:rsid w:val="006533C7"/>
    <w:rsid w:val="00654251"/>
    <w:rsid w:val="00660DDE"/>
    <w:rsid w:val="00666D54"/>
    <w:rsid w:val="0067409F"/>
    <w:rsid w:val="00682DC9"/>
    <w:rsid w:val="00683CBA"/>
    <w:rsid w:val="00683ED7"/>
    <w:rsid w:val="00693081"/>
    <w:rsid w:val="006932C0"/>
    <w:rsid w:val="00693893"/>
    <w:rsid w:val="00693F55"/>
    <w:rsid w:val="006945A4"/>
    <w:rsid w:val="00697D46"/>
    <w:rsid w:val="006A0DC5"/>
    <w:rsid w:val="006A1784"/>
    <w:rsid w:val="006A1864"/>
    <w:rsid w:val="006A38F8"/>
    <w:rsid w:val="006B06CB"/>
    <w:rsid w:val="006B4128"/>
    <w:rsid w:val="006B78CE"/>
    <w:rsid w:val="006C7AA9"/>
    <w:rsid w:val="006D13D0"/>
    <w:rsid w:val="006D5299"/>
    <w:rsid w:val="006E1DDD"/>
    <w:rsid w:val="006E24EF"/>
    <w:rsid w:val="006E297F"/>
    <w:rsid w:val="006E64DF"/>
    <w:rsid w:val="006F3ECA"/>
    <w:rsid w:val="00700D21"/>
    <w:rsid w:val="0070467A"/>
    <w:rsid w:val="00704F9A"/>
    <w:rsid w:val="00707179"/>
    <w:rsid w:val="00707E77"/>
    <w:rsid w:val="007154C8"/>
    <w:rsid w:val="007156F3"/>
    <w:rsid w:val="007329FE"/>
    <w:rsid w:val="00735EA5"/>
    <w:rsid w:val="0074329A"/>
    <w:rsid w:val="00750F24"/>
    <w:rsid w:val="00751132"/>
    <w:rsid w:val="00752874"/>
    <w:rsid w:val="00752ECC"/>
    <w:rsid w:val="00756571"/>
    <w:rsid w:val="00760EF8"/>
    <w:rsid w:val="00761D14"/>
    <w:rsid w:val="00771043"/>
    <w:rsid w:val="00774572"/>
    <w:rsid w:val="00781B4F"/>
    <w:rsid w:val="00782C2F"/>
    <w:rsid w:val="007834EB"/>
    <w:rsid w:val="00785C6E"/>
    <w:rsid w:val="00787FA8"/>
    <w:rsid w:val="007903E9"/>
    <w:rsid w:val="00791A45"/>
    <w:rsid w:val="0079295D"/>
    <w:rsid w:val="007A26CF"/>
    <w:rsid w:val="007A40E2"/>
    <w:rsid w:val="007A5D87"/>
    <w:rsid w:val="007B402E"/>
    <w:rsid w:val="007B7A4A"/>
    <w:rsid w:val="007C2321"/>
    <w:rsid w:val="007C250B"/>
    <w:rsid w:val="007C64BE"/>
    <w:rsid w:val="007C7CDE"/>
    <w:rsid w:val="007D33DD"/>
    <w:rsid w:val="007D3ABC"/>
    <w:rsid w:val="007E6183"/>
    <w:rsid w:val="007F142D"/>
    <w:rsid w:val="008031DF"/>
    <w:rsid w:val="00812A20"/>
    <w:rsid w:val="008207A0"/>
    <w:rsid w:val="0082220D"/>
    <w:rsid w:val="0082338F"/>
    <w:rsid w:val="00824A18"/>
    <w:rsid w:val="0082537F"/>
    <w:rsid w:val="008302F9"/>
    <w:rsid w:val="00831745"/>
    <w:rsid w:val="00834CB8"/>
    <w:rsid w:val="00837DCA"/>
    <w:rsid w:val="0085066B"/>
    <w:rsid w:val="008542B4"/>
    <w:rsid w:val="008547CB"/>
    <w:rsid w:val="0086165A"/>
    <w:rsid w:val="00863640"/>
    <w:rsid w:val="00870EAE"/>
    <w:rsid w:val="00871CD3"/>
    <w:rsid w:val="00881053"/>
    <w:rsid w:val="00881592"/>
    <w:rsid w:val="00882140"/>
    <w:rsid w:val="0088415A"/>
    <w:rsid w:val="008929FA"/>
    <w:rsid w:val="008939BB"/>
    <w:rsid w:val="00893C0B"/>
    <w:rsid w:val="008A03DB"/>
    <w:rsid w:val="008A2CB8"/>
    <w:rsid w:val="008B091D"/>
    <w:rsid w:val="008B09FF"/>
    <w:rsid w:val="008B44F0"/>
    <w:rsid w:val="008B4C4B"/>
    <w:rsid w:val="008B5C00"/>
    <w:rsid w:val="008B738A"/>
    <w:rsid w:val="008C2F21"/>
    <w:rsid w:val="008C3828"/>
    <w:rsid w:val="008E254F"/>
    <w:rsid w:val="008E7DCA"/>
    <w:rsid w:val="00905E51"/>
    <w:rsid w:val="009062B2"/>
    <w:rsid w:val="00910842"/>
    <w:rsid w:val="009162F2"/>
    <w:rsid w:val="009176A4"/>
    <w:rsid w:val="0092182F"/>
    <w:rsid w:val="00926EDE"/>
    <w:rsid w:val="00936540"/>
    <w:rsid w:val="009367DA"/>
    <w:rsid w:val="00946391"/>
    <w:rsid w:val="009504F0"/>
    <w:rsid w:val="0095129E"/>
    <w:rsid w:val="00953074"/>
    <w:rsid w:val="009602D6"/>
    <w:rsid w:val="00960753"/>
    <w:rsid w:val="00971C98"/>
    <w:rsid w:val="00982E50"/>
    <w:rsid w:val="00995591"/>
    <w:rsid w:val="009965BE"/>
    <w:rsid w:val="00997743"/>
    <w:rsid w:val="00997FD8"/>
    <w:rsid w:val="009A2052"/>
    <w:rsid w:val="009A2698"/>
    <w:rsid w:val="009D3EFF"/>
    <w:rsid w:val="009D5E3D"/>
    <w:rsid w:val="009D62A0"/>
    <w:rsid w:val="009D78CC"/>
    <w:rsid w:val="009E0775"/>
    <w:rsid w:val="009E1777"/>
    <w:rsid w:val="009E18E6"/>
    <w:rsid w:val="009E4DEF"/>
    <w:rsid w:val="009F1703"/>
    <w:rsid w:val="00A01EF3"/>
    <w:rsid w:val="00A01F15"/>
    <w:rsid w:val="00A05104"/>
    <w:rsid w:val="00A07889"/>
    <w:rsid w:val="00A1193A"/>
    <w:rsid w:val="00A14A53"/>
    <w:rsid w:val="00A367B2"/>
    <w:rsid w:val="00A50A27"/>
    <w:rsid w:val="00A524D5"/>
    <w:rsid w:val="00A61E84"/>
    <w:rsid w:val="00A62B14"/>
    <w:rsid w:val="00A66B1D"/>
    <w:rsid w:val="00A71277"/>
    <w:rsid w:val="00A727A0"/>
    <w:rsid w:val="00A75B4C"/>
    <w:rsid w:val="00A77278"/>
    <w:rsid w:val="00A81BD3"/>
    <w:rsid w:val="00A85FD2"/>
    <w:rsid w:val="00A86259"/>
    <w:rsid w:val="00AA152D"/>
    <w:rsid w:val="00AA609A"/>
    <w:rsid w:val="00AA71F5"/>
    <w:rsid w:val="00AB3217"/>
    <w:rsid w:val="00AB5800"/>
    <w:rsid w:val="00AC24A4"/>
    <w:rsid w:val="00AC6450"/>
    <w:rsid w:val="00AE3914"/>
    <w:rsid w:val="00AE39CE"/>
    <w:rsid w:val="00B01ECF"/>
    <w:rsid w:val="00B06769"/>
    <w:rsid w:val="00B06D69"/>
    <w:rsid w:val="00B118AC"/>
    <w:rsid w:val="00B13605"/>
    <w:rsid w:val="00B20725"/>
    <w:rsid w:val="00B2096E"/>
    <w:rsid w:val="00B24470"/>
    <w:rsid w:val="00B256F7"/>
    <w:rsid w:val="00B2608D"/>
    <w:rsid w:val="00B41646"/>
    <w:rsid w:val="00B449A3"/>
    <w:rsid w:val="00B536F2"/>
    <w:rsid w:val="00B5456E"/>
    <w:rsid w:val="00B60F90"/>
    <w:rsid w:val="00B61402"/>
    <w:rsid w:val="00B706BA"/>
    <w:rsid w:val="00B75CD1"/>
    <w:rsid w:val="00B800E4"/>
    <w:rsid w:val="00B955DF"/>
    <w:rsid w:val="00B967F6"/>
    <w:rsid w:val="00B97B68"/>
    <w:rsid w:val="00BA4913"/>
    <w:rsid w:val="00BA4B45"/>
    <w:rsid w:val="00BA6182"/>
    <w:rsid w:val="00BB6181"/>
    <w:rsid w:val="00BB7F5B"/>
    <w:rsid w:val="00BC2990"/>
    <w:rsid w:val="00BC32FA"/>
    <w:rsid w:val="00BC6FAB"/>
    <w:rsid w:val="00BD102C"/>
    <w:rsid w:val="00BD7B88"/>
    <w:rsid w:val="00BE2B83"/>
    <w:rsid w:val="00BE781D"/>
    <w:rsid w:val="00BE7AC5"/>
    <w:rsid w:val="00BE7C89"/>
    <w:rsid w:val="00BF2B3D"/>
    <w:rsid w:val="00BF50EE"/>
    <w:rsid w:val="00BF5E4A"/>
    <w:rsid w:val="00C04BC2"/>
    <w:rsid w:val="00C04C58"/>
    <w:rsid w:val="00C12252"/>
    <w:rsid w:val="00C1517E"/>
    <w:rsid w:val="00C15BE0"/>
    <w:rsid w:val="00C24BCA"/>
    <w:rsid w:val="00C3513E"/>
    <w:rsid w:val="00C41D89"/>
    <w:rsid w:val="00C47876"/>
    <w:rsid w:val="00C6428A"/>
    <w:rsid w:val="00C72B89"/>
    <w:rsid w:val="00C849C7"/>
    <w:rsid w:val="00C85180"/>
    <w:rsid w:val="00C913F7"/>
    <w:rsid w:val="00C9323C"/>
    <w:rsid w:val="00CA0898"/>
    <w:rsid w:val="00CA25C5"/>
    <w:rsid w:val="00CA71C4"/>
    <w:rsid w:val="00CC0A92"/>
    <w:rsid w:val="00CC7EAA"/>
    <w:rsid w:val="00CD7436"/>
    <w:rsid w:val="00CE0297"/>
    <w:rsid w:val="00CE43BF"/>
    <w:rsid w:val="00CF63F8"/>
    <w:rsid w:val="00CF6958"/>
    <w:rsid w:val="00CF723B"/>
    <w:rsid w:val="00D00006"/>
    <w:rsid w:val="00D02DB0"/>
    <w:rsid w:val="00D048B7"/>
    <w:rsid w:val="00D12208"/>
    <w:rsid w:val="00D12E91"/>
    <w:rsid w:val="00D23CC5"/>
    <w:rsid w:val="00D31003"/>
    <w:rsid w:val="00D33906"/>
    <w:rsid w:val="00D35D1E"/>
    <w:rsid w:val="00D367D4"/>
    <w:rsid w:val="00D44319"/>
    <w:rsid w:val="00D5277C"/>
    <w:rsid w:val="00D56192"/>
    <w:rsid w:val="00D60C0B"/>
    <w:rsid w:val="00D62656"/>
    <w:rsid w:val="00D62CD5"/>
    <w:rsid w:val="00D63DBD"/>
    <w:rsid w:val="00D73AAA"/>
    <w:rsid w:val="00D75C42"/>
    <w:rsid w:val="00D80B7A"/>
    <w:rsid w:val="00D843FB"/>
    <w:rsid w:val="00D8586E"/>
    <w:rsid w:val="00D871B4"/>
    <w:rsid w:val="00D970C5"/>
    <w:rsid w:val="00DA1E21"/>
    <w:rsid w:val="00DA2C46"/>
    <w:rsid w:val="00DA45CA"/>
    <w:rsid w:val="00DA6ED6"/>
    <w:rsid w:val="00DA70F5"/>
    <w:rsid w:val="00DB6907"/>
    <w:rsid w:val="00DC292B"/>
    <w:rsid w:val="00DD0222"/>
    <w:rsid w:val="00DD095F"/>
    <w:rsid w:val="00DE3E4E"/>
    <w:rsid w:val="00DE4533"/>
    <w:rsid w:val="00DF11AE"/>
    <w:rsid w:val="00DF38A6"/>
    <w:rsid w:val="00DF4A78"/>
    <w:rsid w:val="00DF5EDF"/>
    <w:rsid w:val="00DF7EF1"/>
    <w:rsid w:val="00E0015F"/>
    <w:rsid w:val="00E01FBB"/>
    <w:rsid w:val="00E028EF"/>
    <w:rsid w:val="00E03D3F"/>
    <w:rsid w:val="00E03DE9"/>
    <w:rsid w:val="00E11BAC"/>
    <w:rsid w:val="00E21AF8"/>
    <w:rsid w:val="00E27F78"/>
    <w:rsid w:val="00E3141C"/>
    <w:rsid w:val="00E3629F"/>
    <w:rsid w:val="00E44A7D"/>
    <w:rsid w:val="00E53A99"/>
    <w:rsid w:val="00E60125"/>
    <w:rsid w:val="00E62727"/>
    <w:rsid w:val="00E72CA5"/>
    <w:rsid w:val="00E76DC2"/>
    <w:rsid w:val="00E82BDA"/>
    <w:rsid w:val="00E83BEB"/>
    <w:rsid w:val="00E903FE"/>
    <w:rsid w:val="00E91F97"/>
    <w:rsid w:val="00E96C09"/>
    <w:rsid w:val="00E96D57"/>
    <w:rsid w:val="00E96E50"/>
    <w:rsid w:val="00E97C44"/>
    <w:rsid w:val="00EA0E26"/>
    <w:rsid w:val="00EA7267"/>
    <w:rsid w:val="00EB399E"/>
    <w:rsid w:val="00EC4FB5"/>
    <w:rsid w:val="00EC5D2A"/>
    <w:rsid w:val="00ED0441"/>
    <w:rsid w:val="00ED20E1"/>
    <w:rsid w:val="00ED26B0"/>
    <w:rsid w:val="00ED5D41"/>
    <w:rsid w:val="00ED68E4"/>
    <w:rsid w:val="00ED6942"/>
    <w:rsid w:val="00ED7D6A"/>
    <w:rsid w:val="00EE06FD"/>
    <w:rsid w:val="00EE0D4A"/>
    <w:rsid w:val="00EE1AAB"/>
    <w:rsid w:val="00EF03F8"/>
    <w:rsid w:val="00EF2ADF"/>
    <w:rsid w:val="00EF3D70"/>
    <w:rsid w:val="00F0312A"/>
    <w:rsid w:val="00F052AD"/>
    <w:rsid w:val="00F05EBB"/>
    <w:rsid w:val="00F1065A"/>
    <w:rsid w:val="00F118D8"/>
    <w:rsid w:val="00F148B4"/>
    <w:rsid w:val="00F24578"/>
    <w:rsid w:val="00F27657"/>
    <w:rsid w:val="00F30DDA"/>
    <w:rsid w:val="00F359A5"/>
    <w:rsid w:val="00F41981"/>
    <w:rsid w:val="00F5200B"/>
    <w:rsid w:val="00F5392A"/>
    <w:rsid w:val="00F574F4"/>
    <w:rsid w:val="00F609F7"/>
    <w:rsid w:val="00F6136F"/>
    <w:rsid w:val="00F721D9"/>
    <w:rsid w:val="00F73988"/>
    <w:rsid w:val="00F85FD3"/>
    <w:rsid w:val="00F90900"/>
    <w:rsid w:val="00F947F6"/>
    <w:rsid w:val="00FA18AB"/>
    <w:rsid w:val="00FA5C65"/>
    <w:rsid w:val="00FB3123"/>
    <w:rsid w:val="00FB3AE5"/>
    <w:rsid w:val="00FC7643"/>
    <w:rsid w:val="00FD0025"/>
    <w:rsid w:val="00FD00E0"/>
    <w:rsid w:val="00FD4E16"/>
    <w:rsid w:val="00FD63EA"/>
    <w:rsid w:val="00FE1B62"/>
    <w:rsid w:val="00FF000B"/>
    <w:rsid w:val="00FF1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uiPriority="99" w:qFormat="1"/>
    <w:lsdException w:name="footnote text" w:qFormat="1"/>
    <w:lsdException w:name="annotation text" w:semiHidden="0" w:uiPriority="99" w:qFormat="1"/>
    <w:lsdException w:name="header" w:semiHidden="0" w:uiPriority="99" w:qFormat="1"/>
    <w:lsdException w:name="footer" w:semiHidden="0" w:qFormat="1"/>
    <w:lsdException w:name="index heading" w:uiPriority="99" w:qFormat="1"/>
    <w:lsdException w:name="caption" w:semiHidden="0" w:qFormat="1"/>
    <w:lsdException w:name="table of figures" w:uiPriority="99" w:qFormat="1"/>
    <w:lsdException w:name="footnote reference" w:qFormat="1"/>
    <w:lsdException w:name="annotation reference" w:semiHidden="0" w:qFormat="1"/>
    <w:lsdException w:name="line number" w:qFormat="1"/>
    <w:lsdException w:name="List Bullet" w:qFormat="1"/>
    <w:lsdException w:name="List Number"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uiPriority="99" w:qFormat="1"/>
    <w:lsdException w:name="Title" w:semiHidden="0" w:unhideWhenUsed="0" w:qFormat="1"/>
    <w:lsdException w:name="Default Paragraph Font" w:uiPriority="1"/>
    <w:lsdException w:name="Body Text" w:qFormat="1"/>
    <w:lsdException w:name="Body Text Indent" w:uiPriority="99" w:qFormat="1"/>
    <w:lsdException w:name="List Continue 2" w:uiPriority="99" w:qFormat="1"/>
    <w:lsdException w:name="Subtitle" w:semiHidden="0" w:uiPriority="11" w:unhideWhenUsed="0" w:qFormat="1"/>
    <w:lsdException w:name="Date" w:uiPriority="99" w:qFormat="1"/>
    <w:lsdException w:name="Body Text First Indent 2" w:uiPriority="99" w:qFormat="1"/>
    <w:lsdException w:name="Body Text 2" w:uiPriority="99"/>
    <w:lsdException w:name="Body Text 3" w:uiPriority="99"/>
    <w:lsdException w:name="Body Text Indent 2" w:uiPriority="99"/>
    <w:lsdException w:name="Body Text Indent 3" w:uiPriority="99"/>
    <w:lsdException w:name="Hyperlink" w:semiHidden="0" w:qFormat="1"/>
    <w:lsdException w:name="FollowedHyperlink" w:semiHidden="0" w:qFormat="1"/>
    <w:lsdException w:name="Strong" w:semiHidden="0" w:unhideWhenUsed="0" w:qFormat="1"/>
    <w:lsdException w:name="Emphasis" w:semiHidden="0" w:unhideWhenUsed="0" w:qFormat="1"/>
    <w:lsdException w:name="Document Map" w:semiHidden="0" w:qFormat="1"/>
    <w:lsdException w:name="Plain Text" w:uiPriority="99"/>
    <w:lsdException w:name="HTML Top of Form" w:uiPriority="99"/>
    <w:lsdException w:name="HTML Bottom of Form" w:uiPriority="99"/>
    <w:lsdException w:name="Normal (Web)" w:uiPriority="99"/>
    <w:lsdException w:name="HTML Preformatted" w:uiPriority="99" w:qFormat="1"/>
    <w:lsdException w:name="Normal Table" w:uiPriority="99"/>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uiPriority="99"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jc w:val="both"/>
    </w:pPr>
    <w:rPr>
      <w:rFonts w:eastAsia="宋体"/>
      <w:lang w:val="en-GB"/>
    </w:rPr>
  </w:style>
  <w:style w:type="paragraph" w:styleId="1">
    <w:name w:val="heading 1"/>
    <w:next w:val="a"/>
    <w:link w:val="1Char"/>
    <w:qFormat/>
    <w:pPr>
      <w:keepNext/>
      <w:keepLines/>
      <w:pBdr>
        <w:top w:val="single" w:sz="12" w:space="3" w:color="auto"/>
      </w:pBdr>
      <w:spacing w:before="240" w:after="180"/>
      <w:ind w:left="1134" w:hanging="1134"/>
      <w:jc w:val="both"/>
      <w:outlineLvl w:val="0"/>
    </w:pPr>
    <w:rPr>
      <w:rFonts w:ascii="Arial" w:eastAsia="宋体"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0"/>
    <w:next w:val="a"/>
    <w:link w:val="6Char"/>
    <w:qFormat/>
    <w:pPr>
      <w:outlineLvl w:val="5"/>
    </w:pPr>
  </w:style>
  <w:style w:type="paragraph" w:styleId="7">
    <w:name w:val="heading 7"/>
    <w:basedOn w:val="H60"/>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uiPriority w:val="39"/>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jc w:val="both"/>
    </w:pPr>
    <w:rPr>
      <w:rFonts w:eastAsia="宋体"/>
      <w:sz w:val="22"/>
      <w:lang w:val="en-GB"/>
    </w:rPr>
  </w:style>
  <w:style w:type="paragraph" w:styleId="a3">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Char0"/>
    <w:qFormat/>
    <w:pPr>
      <w:spacing w:after="0"/>
    </w:pPr>
    <w:rPr>
      <w:sz w:val="24"/>
      <w:szCs w:val="24"/>
    </w:rPr>
  </w:style>
  <w:style w:type="paragraph" w:styleId="a5">
    <w:name w:val="annotation text"/>
    <w:basedOn w:val="a"/>
    <w:link w:val="Char1"/>
    <w:uiPriority w:val="99"/>
    <w:qFormat/>
  </w:style>
  <w:style w:type="paragraph" w:styleId="80">
    <w:name w:val="toc 8"/>
    <w:basedOn w:val="10"/>
    <w:next w:val="a"/>
    <w:uiPriority w:val="39"/>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link w:val="Char3"/>
    <w:qFormat/>
    <w:pPr>
      <w:jc w:val="center"/>
    </w:pPr>
    <w:rPr>
      <w:i/>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Char4"/>
    <w:uiPriority w:val="99"/>
    <w:qFormat/>
    <w:pPr>
      <w:widowControl w:val="0"/>
      <w:overflowPunct w:val="0"/>
      <w:autoSpaceDE w:val="0"/>
      <w:autoSpaceDN w:val="0"/>
      <w:adjustRightInd w:val="0"/>
      <w:jc w:val="both"/>
      <w:textAlignment w:val="baseline"/>
    </w:pPr>
    <w:rPr>
      <w:rFonts w:ascii="Arial" w:eastAsia="宋体" w:hAnsi="Arial"/>
      <w:b/>
      <w:sz w:val="18"/>
      <w:lang w:val="en-GB" w:eastAsia="ja-JP"/>
    </w:rPr>
  </w:style>
  <w:style w:type="paragraph" w:styleId="90">
    <w:name w:val="toc 9"/>
    <w:basedOn w:val="80"/>
    <w:next w:val="a"/>
    <w:qFormat/>
    <w:pPr>
      <w:ind w:left="1418" w:hanging="1418"/>
    </w:pPr>
  </w:style>
  <w:style w:type="paragraph" w:styleId="a9">
    <w:name w:val="annotation subject"/>
    <w:basedOn w:val="a5"/>
    <w:next w:val="a5"/>
    <w:link w:val="Char5"/>
    <w:qFormat/>
    <w:rPr>
      <w:b/>
      <w:bCs/>
    </w:rPr>
  </w:style>
  <w:style w:type="table" w:styleId="aa">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qFormat/>
    <w:rPr>
      <w:color w:val="954F72" w:themeColor="followedHyperlink"/>
      <w:u w:val="single"/>
    </w:r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宋体"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宋体" w:hAnsi="Courier New"/>
      <w:lang w:val="en-GB"/>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jc w:val="both"/>
    </w:pPr>
    <w:rPr>
      <w:rFonts w:ascii="Arial" w:eastAsia="宋体"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link w:val="a8"/>
    <w:uiPriority w:val="99"/>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val="en-GB"/>
    </w:rPr>
  </w:style>
  <w:style w:type="character" w:customStyle="1" w:styleId="Char0">
    <w:name w:val="文档结构图 Char"/>
    <w:basedOn w:val="a0"/>
    <w:link w:val="a4"/>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uiPriority w:val="99"/>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tabs>
        <w:tab w:val="clear" w:pos="1619"/>
      </w:tabs>
      <w:spacing w:before="40" w:after="0"/>
      <w:ind w:left="72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0"/>
    <w:qFormat/>
    <w:locked/>
    <w:rPr>
      <w:lang w:eastAsia="en-US"/>
    </w:rPr>
  </w:style>
  <w:style w:type="paragraph" w:styleId="ae">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R4_bullets,列,T2"/>
    <w:basedOn w:val="a"/>
    <w:link w:val="Char6"/>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Char">
    <w:name w:val="标题 2 Char"/>
    <w:basedOn w:val="a0"/>
    <w:link w:val="2"/>
    <w:qFormat/>
    <w:rPr>
      <w:rFonts w:ascii="Arial" w:hAnsi="Arial"/>
      <w:sz w:val="32"/>
      <w:lang w:eastAsia="en-US"/>
    </w:rPr>
  </w:style>
  <w:style w:type="paragraph" w:customStyle="1" w:styleId="Agreement">
    <w:name w:val="Agreement"/>
    <w:basedOn w:val="a"/>
    <w:next w:val="Doc-text2"/>
    <w:uiPriority w:val="99"/>
    <w:qFormat/>
    <w:pPr>
      <w:numPr>
        <w:numId w:val="2"/>
      </w:numPr>
      <w:spacing w:before="60" w:after="0"/>
    </w:pPr>
    <w:rPr>
      <w:rFonts w:ascii="Arial" w:eastAsia="MS Mincho" w:hAnsi="Arial"/>
      <w:b/>
      <w:szCs w:val="24"/>
      <w:lang w:eastAsia="en-GB"/>
    </w:rPr>
  </w:style>
  <w:style w:type="character" w:customStyle="1" w:styleId="Char1">
    <w:name w:val="批注文字 Char"/>
    <w:basedOn w:val="a0"/>
    <w:link w:val="a5"/>
    <w:uiPriority w:val="99"/>
    <w:qFormat/>
    <w:rPr>
      <w:lang w:eastAsia="en-US"/>
    </w:rPr>
  </w:style>
  <w:style w:type="character" w:customStyle="1" w:styleId="Char5">
    <w:name w:val="批注主题 Char"/>
    <w:basedOn w:val="Char1"/>
    <w:link w:val="a9"/>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1">
    <w:name w:val="수정1"/>
    <w:hidden/>
    <w:uiPriority w:val="99"/>
    <w:semiHidden/>
    <w:qFormat/>
    <w:pPr>
      <w:spacing w:after="0" w:line="240" w:lineRule="auto"/>
      <w:jc w:val="both"/>
    </w:pPr>
    <w:rPr>
      <w:rFonts w:eastAsia="宋体"/>
      <w:lang w:val="en-GB"/>
    </w:rPr>
  </w:style>
  <w:style w:type="paragraph" w:customStyle="1" w:styleId="Revision1">
    <w:name w:val="Revision1"/>
    <w:hidden/>
    <w:uiPriority w:val="99"/>
    <w:semiHidden/>
    <w:qFormat/>
    <w:pPr>
      <w:spacing w:after="0" w:line="240" w:lineRule="auto"/>
    </w:pPr>
    <w:rPr>
      <w:rFonts w:eastAsia="宋体"/>
      <w:lang w:val="en-GB"/>
    </w:rPr>
  </w:style>
  <w:style w:type="table" w:customStyle="1" w:styleId="12">
    <w:name w:val="网格型1"/>
    <w:basedOn w:val="a1"/>
    <w:next w:val="aa"/>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a"/>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
    <w:qFormat/>
    <w:locked/>
    <w:rPr>
      <w:rFonts w:ascii="MS Mincho" w:eastAsia="MS Mincho"/>
      <w:szCs w:val="24"/>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unhideWhenUsed/>
    <w:qFormat/>
    <w:pPr>
      <w:spacing w:after="120" w:line="240" w:lineRule="auto"/>
    </w:pPr>
    <w:rPr>
      <w:rFonts w:ascii="MS Mincho" w:eastAsia="MS Mincho"/>
      <w:szCs w:val="24"/>
      <w:lang w:val="en-US"/>
    </w:rPr>
  </w:style>
  <w:style w:type="character" w:customStyle="1" w:styleId="Char10">
    <w:name w:val="正文文本 Char1"/>
    <w:basedOn w:val="a0"/>
    <w:semiHidden/>
    <w:rPr>
      <w:rFonts w:eastAsia="宋体"/>
      <w:lang w:val="en-GB"/>
    </w:rPr>
  </w:style>
  <w:style w:type="character" w:customStyle="1" w:styleId="B3Char2">
    <w:name w:val="B3 Char2"/>
    <w:qFormat/>
    <w:rPr>
      <w:rFonts w:eastAsia="Times New Roman"/>
      <w:lang w:val="en-GB" w:eastAsia="ja-JP"/>
    </w:rPr>
  </w:style>
  <w:style w:type="character" w:customStyle="1" w:styleId="B5Char">
    <w:name w:val="B5 Char"/>
    <w:link w:val="B5"/>
    <w:qFormat/>
    <w:rPr>
      <w:rFonts w:eastAsia="宋体"/>
      <w:lang w:val="en-GB"/>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styleId="af0">
    <w:name w:val="Revision"/>
    <w:hidden/>
    <w:uiPriority w:val="99"/>
    <w:semiHidden/>
    <w:pPr>
      <w:spacing w:after="0" w:line="240" w:lineRule="auto"/>
    </w:pPr>
    <w:rPr>
      <w:rFonts w:eastAsia="宋体"/>
      <w:lang w:val="en-GB"/>
    </w:rPr>
  </w:style>
  <w:style w:type="paragraph" w:styleId="af1">
    <w:name w:val="Normal (Web)"/>
    <w:basedOn w:val="a"/>
    <w:uiPriority w:val="99"/>
    <w:unhideWhenUsed/>
    <w:pPr>
      <w:spacing w:before="100" w:beforeAutospacing="1" w:after="100" w:afterAutospacing="1" w:line="240" w:lineRule="auto"/>
      <w:jc w:val="left"/>
    </w:pPr>
    <w:rPr>
      <w:rFonts w:ascii="宋体" w:hAnsi="宋体" w:cs="宋体"/>
      <w:sz w:val="24"/>
      <w:szCs w:val="24"/>
      <w:lang w:val="en-US" w:eastAsia="zh-CN"/>
    </w:rPr>
  </w:style>
  <w:style w:type="table" w:customStyle="1" w:styleId="32">
    <w:name w:val="网格型3"/>
    <w:basedOn w:val="a1"/>
    <w:next w:val="aa"/>
    <w:uiPriority w:val="59"/>
    <w:qFormat/>
    <w:pPr>
      <w:spacing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1"/>
    <w:next w:val="aa"/>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eastAsia="宋体" w:hAnsi="Arial"/>
      <w:sz w:val="18"/>
      <w:lang w:val="en-GB"/>
    </w:rPr>
  </w:style>
  <w:style w:type="numbering" w:customStyle="1" w:styleId="13">
    <w:name w:val="无列表1"/>
    <w:next w:val="a2"/>
    <w:uiPriority w:val="99"/>
    <w:semiHidden/>
    <w:unhideWhenUsed/>
  </w:style>
  <w:style w:type="character" w:customStyle="1" w:styleId="3Char">
    <w:name w:val="标题 3 Char"/>
    <w:link w:val="30"/>
    <w:qFormat/>
    <w:rPr>
      <w:rFonts w:ascii="Arial" w:eastAsia="宋体" w:hAnsi="Arial"/>
      <w:sz w:val="28"/>
      <w:lang w:val="en-GB"/>
    </w:rPr>
  </w:style>
  <w:style w:type="character" w:customStyle="1" w:styleId="4Char">
    <w:name w:val="标题 4 Char"/>
    <w:link w:val="4"/>
    <w:qFormat/>
    <w:locked/>
    <w:rPr>
      <w:rFonts w:ascii="Arial" w:eastAsia="宋体" w:hAnsi="Arial"/>
      <w:sz w:val="24"/>
      <w:lang w:val="en-GB"/>
    </w:rPr>
  </w:style>
  <w:style w:type="character" w:customStyle="1" w:styleId="9Char">
    <w:name w:val="标题 9 Char"/>
    <w:link w:val="9"/>
    <w:qFormat/>
    <w:rPr>
      <w:rFonts w:ascii="Arial" w:eastAsia="宋体" w:hAnsi="Arial"/>
      <w:sz w:val="36"/>
      <w:lang w:val="en-GB"/>
    </w:rPr>
  </w:style>
  <w:style w:type="paragraph" w:styleId="22">
    <w:name w:val="index 2"/>
    <w:basedOn w:val="14"/>
    <w:qFormat/>
    <w:pPr>
      <w:ind w:left="284"/>
    </w:pPr>
  </w:style>
  <w:style w:type="paragraph" w:styleId="14">
    <w:name w:val="index 1"/>
    <w:basedOn w:val="a"/>
    <w:qFormat/>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23">
    <w:name w:val="List Number 2"/>
    <w:basedOn w:val="af2"/>
    <w:qFormat/>
    <w:pPr>
      <w:ind w:left="851"/>
    </w:pPr>
  </w:style>
  <w:style w:type="paragraph" w:styleId="af2">
    <w:name w:val="List Number"/>
    <w:basedOn w:val="af3"/>
    <w:qFormat/>
  </w:style>
  <w:style w:type="paragraph" w:styleId="af3">
    <w:name w:val="List"/>
    <w:basedOn w:val="a"/>
    <w:link w:val="Char8"/>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styleId="af4">
    <w:name w:val="footnote reference"/>
    <w:basedOn w:val="a0"/>
    <w:qFormat/>
    <w:rPr>
      <w:b/>
      <w:position w:val="6"/>
      <w:sz w:val="16"/>
    </w:rPr>
  </w:style>
  <w:style w:type="paragraph" w:styleId="af5">
    <w:name w:val="footnote text"/>
    <w:basedOn w:val="a"/>
    <w:link w:val="Char9"/>
    <w:qFormat/>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Char9">
    <w:name w:val="脚注文本 Char"/>
    <w:basedOn w:val="a0"/>
    <w:link w:val="af5"/>
    <w:qFormat/>
    <w:rPr>
      <w:rFonts w:eastAsia="Times New Roman"/>
      <w:sz w:val="16"/>
      <w:lang w:val="en-GB" w:eastAsia="ja-JP"/>
    </w:rPr>
  </w:style>
  <w:style w:type="character" w:customStyle="1" w:styleId="TAHCar">
    <w:name w:val="TAH Car"/>
    <w:link w:val="TAH"/>
    <w:qFormat/>
    <w:locked/>
    <w:rPr>
      <w:rFonts w:ascii="Arial" w:eastAsia="宋体" w:hAnsi="Arial"/>
      <w:b/>
      <w:sz w:val="18"/>
      <w:lang w:val="en-GB"/>
    </w:rPr>
  </w:style>
  <w:style w:type="character" w:customStyle="1" w:styleId="THChar">
    <w:name w:val="TH Char"/>
    <w:link w:val="TH"/>
    <w:qFormat/>
    <w:rPr>
      <w:rFonts w:ascii="Arial" w:eastAsia="宋体" w:hAnsi="Arial"/>
      <w:b/>
      <w:lang w:val="en-GB"/>
    </w:rPr>
  </w:style>
  <w:style w:type="character" w:customStyle="1" w:styleId="TFChar">
    <w:name w:val="TF Char"/>
    <w:link w:val="TF"/>
    <w:qFormat/>
    <w:rPr>
      <w:rFonts w:ascii="Arial" w:eastAsia="宋体" w:hAnsi="Arial"/>
      <w:b/>
      <w:lang w:val="en-GB"/>
    </w:rPr>
  </w:style>
  <w:style w:type="paragraph" w:styleId="24">
    <w:name w:val="List Bullet 2"/>
    <w:basedOn w:val="af6"/>
    <w:pPr>
      <w:ind w:left="851"/>
    </w:pPr>
  </w:style>
  <w:style w:type="paragraph" w:styleId="af6">
    <w:name w:val="List Bullet"/>
    <w:basedOn w:val="af3"/>
    <w:qFormat/>
  </w:style>
  <w:style w:type="paragraph" w:styleId="33">
    <w:name w:val="List Bullet 3"/>
    <w:basedOn w:val="24"/>
    <w:qFormat/>
    <w:pPr>
      <w:ind w:left="1135"/>
    </w:pPr>
  </w:style>
  <w:style w:type="character" w:customStyle="1" w:styleId="PLChar">
    <w:name w:val="PL Char"/>
    <w:link w:val="PL"/>
    <w:qFormat/>
    <w:rPr>
      <w:rFonts w:ascii="Courier New" w:eastAsia="宋体" w:hAnsi="Courier New"/>
      <w:sz w:val="16"/>
      <w:lang w:val="en-GB"/>
    </w:rPr>
  </w:style>
  <w:style w:type="paragraph" w:styleId="25">
    <w:name w:val="List 2"/>
    <w:basedOn w:val="af3"/>
    <w:link w:val="2Char0"/>
    <w:qFormat/>
    <w:pPr>
      <w:ind w:left="851"/>
    </w:pPr>
  </w:style>
  <w:style w:type="paragraph" w:styleId="34">
    <w:name w:val="List 3"/>
    <w:basedOn w:val="25"/>
    <w:link w:val="3Char0"/>
    <w:pPr>
      <w:ind w:left="1135"/>
    </w:pPr>
  </w:style>
  <w:style w:type="paragraph" w:styleId="42">
    <w:name w:val="List 4"/>
    <w:basedOn w:val="34"/>
    <w:qFormat/>
    <w:pPr>
      <w:ind w:left="1418"/>
    </w:pPr>
  </w:style>
  <w:style w:type="paragraph" w:styleId="51">
    <w:name w:val="List 5"/>
    <w:basedOn w:val="42"/>
    <w:qFormat/>
    <w:pPr>
      <w:ind w:left="1702"/>
    </w:pPr>
  </w:style>
  <w:style w:type="character" w:customStyle="1" w:styleId="EditorsNoteChar">
    <w:name w:val="Editor's Note Char"/>
    <w:aliases w:val="EN Char"/>
    <w:link w:val="EditorsNote"/>
    <w:qFormat/>
    <w:rPr>
      <w:rFonts w:eastAsia="宋体"/>
      <w:color w:val="FF0000"/>
      <w:lang w:val="en-GB"/>
    </w:rPr>
  </w:style>
  <w:style w:type="paragraph" w:styleId="43">
    <w:name w:val="List Bullet 4"/>
    <w:basedOn w:val="33"/>
    <w:qFormat/>
    <w:pPr>
      <w:ind w:left="1418"/>
    </w:pPr>
  </w:style>
  <w:style w:type="paragraph" w:styleId="52">
    <w:name w:val="List Bullet 5"/>
    <w:basedOn w:val="43"/>
    <w:qFormat/>
    <w:pPr>
      <w:ind w:left="1702"/>
    </w:pPr>
  </w:style>
  <w:style w:type="paragraph" w:customStyle="1" w:styleId="B8">
    <w:name w:val="B8"/>
    <w:basedOn w:val="B7"/>
    <w:link w:val="B8Char"/>
    <w:qFormat/>
    <w:pPr>
      <w:ind w:left="2552"/>
    </w:pPr>
    <w:rPr>
      <w:rFonts w:eastAsia="MS Mincho"/>
      <w:lang w:val="x-none" w:eastAsia="x-none"/>
    </w:rPr>
  </w:style>
  <w:style w:type="character" w:customStyle="1" w:styleId="B8Char">
    <w:name w:val="B8 Char"/>
    <w:link w:val="B8"/>
    <w:rPr>
      <w:rFonts w:eastAsia="MS Mincho"/>
      <w:lang w:val="x-none" w:eastAsia="x-none"/>
    </w:rPr>
  </w:style>
  <w:style w:type="character" w:customStyle="1" w:styleId="EXChar">
    <w:name w:val="EX Char"/>
    <w:link w:val="EX"/>
    <w:qFormat/>
    <w:locked/>
    <w:rPr>
      <w:rFonts w:eastAsia="宋体"/>
      <w:lang w:val="en-GB"/>
    </w:rPr>
  </w:style>
  <w:style w:type="character" w:customStyle="1" w:styleId="5Char">
    <w:name w:val="标题 5 Char"/>
    <w:link w:val="5"/>
    <w:rPr>
      <w:rFonts w:ascii="Arial" w:eastAsia="宋体" w:hAnsi="Arial"/>
      <w:sz w:val="22"/>
      <w:lang w:val="en-GB"/>
    </w:rPr>
  </w:style>
  <w:style w:type="character" w:customStyle="1" w:styleId="Char3">
    <w:name w:val="页脚 Char"/>
    <w:link w:val="a7"/>
    <w:qFormat/>
    <w:rPr>
      <w:rFonts w:ascii="Arial" w:eastAsia="宋体" w:hAnsi="Arial"/>
      <w:b/>
      <w:i/>
      <w:sz w:val="18"/>
      <w:lang w:val="en-GB" w:eastAsia="ja-JP"/>
    </w:rPr>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e"/>
    <w:uiPriority w:val="34"/>
    <w:qFormat/>
    <w:locked/>
    <w:rPr>
      <w:rFonts w:eastAsia="宋体"/>
      <w:lang w:val="en-GB"/>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numbering" w:customStyle="1" w:styleId="26">
    <w:name w:val="无列表2"/>
    <w:next w:val="a2"/>
    <w:uiPriority w:val="99"/>
    <w:semiHidden/>
    <w:unhideWhenUsed/>
  </w:style>
  <w:style w:type="paragraph" w:styleId="af7">
    <w:name w:val="Normal Indent"/>
    <w:basedOn w:val="a"/>
    <w:uiPriority w:val="99"/>
    <w:unhideWhenUsed/>
    <w:qFormat/>
    <w:pPr>
      <w:widowControl w:val="0"/>
      <w:spacing w:after="0"/>
      <w:ind w:firstLine="420"/>
    </w:pPr>
    <w:rPr>
      <w:kern w:val="2"/>
      <w:sz w:val="21"/>
      <w:lang w:val="en-US" w:eastAsia="zh-CN"/>
    </w:rPr>
  </w:style>
  <w:style w:type="paragraph" w:styleId="35">
    <w:name w:val="Body Text 3"/>
    <w:basedOn w:val="a"/>
    <w:link w:val="3Char1"/>
    <w:uiPriority w:val="99"/>
    <w:unhideWhenUsed/>
    <w:pPr>
      <w:spacing w:after="0"/>
    </w:pPr>
    <w:rPr>
      <w:rFonts w:eastAsia="MS Gothic"/>
      <w:sz w:val="24"/>
      <w:lang w:eastAsia="ja-JP"/>
    </w:rPr>
  </w:style>
  <w:style w:type="character" w:customStyle="1" w:styleId="3Char1">
    <w:name w:val="正文文本 3 Char"/>
    <w:basedOn w:val="a0"/>
    <w:link w:val="35"/>
    <w:uiPriority w:val="99"/>
    <w:rPr>
      <w:rFonts w:eastAsia="MS Gothic"/>
      <w:sz w:val="24"/>
      <w:lang w:val="en-GB" w:eastAsia="ja-JP"/>
    </w:rPr>
  </w:style>
  <w:style w:type="paragraph" w:styleId="af8">
    <w:name w:val="Body Text Indent"/>
    <w:basedOn w:val="a"/>
    <w:link w:val="Chara"/>
    <w:uiPriority w:val="99"/>
    <w:unhideWhenUsed/>
    <w:qFormat/>
    <w:pPr>
      <w:spacing w:after="120" w:line="276" w:lineRule="auto"/>
      <w:ind w:left="360"/>
    </w:pPr>
    <w:rPr>
      <w:lang w:val="en-US" w:eastAsia="zh-CN"/>
    </w:rPr>
  </w:style>
  <w:style w:type="character" w:customStyle="1" w:styleId="Chara">
    <w:name w:val="正文文本缩进 Char"/>
    <w:basedOn w:val="a0"/>
    <w:link w:val="af8"/>
    <w:uiPriority w:val="99"/>
    <w:rPr>
      <w:rFonts w:eastAsia="宋体"/>
      <w:lang w:eastAsia="zh-CN"/>
    </w:rPr>
  </w:style>
  <w:style w:type="paragraph" w:styleId="3">
    <w:name w:val="List Number 3"/>
    <w:basedOn w:val="a"/>
    <w:uiPriority w:val="99"/>
    <w:unhideWhenUsed/>
    <w:qFormat/>
    <w:pPr>
      <w:numPr>
        <w:numId w:val="3"/>
      </w:numPr>
      <w:tabs>
        <w:tab w:val="clear" w:pos="1259"/>
        <w:tab w:val="left" w:pos="1619"/>
      </w:tabs>
      <w:overflowPunct w:val="0"/>
      <w:autoSpaceDE w:val="0"/>
      <w:autoSpaceDN w:val="0"/>
      <w:adjustRightInd w:val="0"/>
      <w:ind w:left="1619" w:hanging="360"/>
    </w:pPr>
  </w:style>
  <w:style w:type="paragraph" w:styleId="af9">
    <w:name w:val="Plain Text"/>
    <w:basedOn w:val="a"/>
    <w:link w:val="Charb"/>
    <w:uiPriority w:val="99"/>
    <w:unhideWhenUsed/>
    <w:pPr>
      <w:overflowPunct w:val="0"/>
      <w:autoSpaceDE w:val="0"/>
      <w:autoSpaceDN w:val="0"/>
      <w:adjustRightInd w:val="0"/>
    </w:pPr>
    <w:rPr>
      <w:rFonts w:ascii="Courier New" w:hAnsi="Courier New"/>
      <w:lang w:val="nb-NO" w:eastAsia="en-GB"/>
    </w:rPr>
  </w:style>
  <w:style w:type="character" w:customStyle="1" w:styleId="Charb">
    <w:name w:val="纯文本 Char"/>
    <w:basedOn w:val="a0"/>
    <w:link w:val="af9"/>
    <w:uiPriority w:val="99"/>
    <w:rPr>
      <w:rFonts w:ascii="Courier New" w:eastAsia="宋体" w:hAnsi="Courier New"/>
      <w:lang w:val="nb-NO" w:eastAsia="en-GB"/>
    </w:rPr>
  </w:style>
  <w:style w:type="paragraph" w:styleId="afa">
    <w:name w:val="Date"/>
    <w:basedOn w:val="a"/>
    <w:next w:val="a"/>
    <w:link w:val="Charc"/>
    <w:uiPriority w:val="99"/>
    <w:unhideWhenUsed/>
    <w:qFormat/>
    <w:pPr>
      <w:overflowPunct w:val="0"/>
      <w:autoSpaceDE w:val="0"/>
      <w:autoSpaceDN w:val="0"/>
      <w:adjustRightInd w:val="0"/>
      <w:spacing w:after="0"/>
    </w:pPr>
    <w:rPr>
      <w:lang w:eastAsia="en-GB"/>
    </w:rPr>
  </w:style>
  <w:style w:type="character" w:customStyle="1" w:styleId="Charc">
    <w:name w:val="日期 Char"/>
    <w:basedOn w:val="a0"/>
    <w:link w:val="afa"/>
    <w:uiPriority w:val="99"/>
    <w:qFormat/>
    <w:rPr>
      <w:rFonts w:eastAsia="宋体"/>
      <w:lang w:val="en-GB" w:eastAsia="en-GB"/>
    </w:rPr>
  </w:style>
  <w:style w:type="paragraph" w:styleId="27">
    <w:name w:val="Body Text Indent 2"/>
    <w:basedOn w:val="a"/>
    <w:link w:val="2Char1"/>
    <w:uiPriority w:val="99"/>
    <w:unhideWhenUsed/>
    <w:pPr>
      <w:widowControl w:val="0"/>
      <w:tabs>
        <w:tab w:val="left" w:pos="2205"/>
      </w:tabs>
      <w:overflowPunct w:val="0"/>
      <w:autoSpaceDE w:val="0"/>
      <w:autoSpaceDN w:val="0"/>
      <w:adjustRightInd w:val="0"/>
      <w:spacing w:after="0"/>
      <w:ind w:left="200"/>
    </w:pPr>
    <w:rPr>
      <w:kern w:val="2"/>
      <w:lang w:val="zh-CN" w:eastAsia="zh-CN"/>
    </w:rPr>
  </w:style>
  <w:style w:type="character" w:customStyle="1" w:styleId="2Char1">
    <w:name w:val="正文文本缩进 2 Char"/>
    <w:basedOn w:val="a0"/>
    <w:link w:val="27"/>
    <w:uiPriority w:val="99"/>
    <w:rPr>
      <w:rFonts w:eastAsia="宋体"/>
      <w:kern w:val="2"/>
      <w:lang w:val="zh-CN" w:eastAsia="zh-CN"/>
    </w:rPr>
  </w:style>
  <w:style w:type="paragraph" w:styleId="afb">
    <w:name w:val="index heading"/>
    <w:basedOn w:val="a"/>
    <w:next w:val="a"/>
    <w:uiPriority w:val="99"/>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c">
    <w:name w:val="Subtitle"/>
    <w:basedOn w:val="a"/>
    <w:next w:val="a"/>
    <w:link w:val="Chard"/>
    <w:uiPriority w:val="11"/>
    <w:qFormat/>
    <w:pPr>
      <w:snapToGrid w:val="0"/>
      <w:spacing w:after="0"/>
    </w:pPr>
    <w:rPr>
      <w:rFonts w:ascii="Calibri Light" w:hAnsi="Calibri Light"/>
      <w:b/>
      <w:i/>
      <w:iCs/>
      <w:color w:val="5B9BD5"/>
      <w:spacing w:val="15"/>
      <w:szCs w:val="24"/>
      <w:lang w:val="en-US" w:eastAsia="zh-CN"/>
    </w:rPr>
  </w:style>
  <w:style w:type="character" w:customStyle="1" w:styleId="Chard">
    <w:name w:val="副标题 Char"/>
    <w:basedOn w:val="a0"/>
    <w:link w:val="afc"/>
    <w:uiPriority w:val="11"/>
    <w:qFormat/>
    <w:rPr>
      <w:rFonts w:ascii="Calibri Light" w:eastAsia="宋体" w:hAnsi="Calibri Light"/>
      <w:b/>
      <w:i/>
      <w:iCs/>
      <w:color w:val="5B9BD5"/>
      <w:spacing w:val="15"/>
      <w:szCs w:val="24"/>
      <w:lang w:eastAsia="zh-CN"/>
    </w:rPr>
  </w:style>
  <w:style w:type="paragraph" w:styleId="36">
    <w:name w:val="Body Text Indent 3"/>
    <w:basedOn w:val="a"/>
    <w:link w:val="3Char2"/>
    <w:uiPriority w:val="99"/>
    <w:unhideWhenUsed/>
    <w:pPr>
      <w:overflowPunct w:val="0"/>
      <w:autoSpaceDE w:val="0"/>
      <w:autoSpaceDN w:val="0"/>
      <w:adjustRightInd w:val="0"/>
      <w:spacing w:after="0"/>
      <w:ind w:left="1080"/>
    </w:pPr>
    <w:rPr>
      <w:lang w:val="en-US" w:eastAsia="ja-JP"/>
    </w:rPr>
  </w:style>
  <w:style w:type="character" w:customStyle="1" w:styleId="3Char2">
    <w:name w:val="正文文本缩进 3 Char"/>
    <w:basedOn w:val="a0"/>
    <w:link w:val="36"/>
    <w:uiPriority w:val="99"/>
    <w:rPr>
      <w:rFonts w:eastAsia="宋体"/>
      <w:lang w:eastAsia="ja-JP"/>
    </w:rPr>
  </w:style>
  <w:style w:type="paragraph" w:styleId="afd">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28">
    <w:name w:val="Body Text 2"/>
    <w:basedOn w:val="a"/>
    <w:link w:val="2Char2"/>
    <w:uiPriority w:val="99"/>
    <w:rPr>
      <w:rFonts w:eastAsia="MS Mincho"/>
      <w:color w:val="FFFF00"/>
      <w:lang w:eastAsia="ja-JP"/>
    </w:rPr>
  </w:style>
  <w:style w:type="character" w:customStyle="1" w:styleId="2Char2">
    <w:name w:val="正文文本 2 Char"/>
    <w:basedOn w:val="a0"/>
    <w:link w:val="28"/>
    <w:uiPriority w:val="99"/>
    <w:rPr>
      <w:rFonts w:eastAsia="MS Mincho"/>
      <w:color w:val="FFFF00"/>
      <w:lang w:val="en-GB" w:eastAsia="ja-JP"/>
    </w:rPr>
  </w:style>
  <w:style w:type="paragraph" w:styleId="29">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0"/>
    <w:link w:val="HTML"/>
    <w:uiPriority w:val="99"/>
    <w:rPr>
      <w:rFonts w:ascii="Courier New" w:hAnsi="Courier New" w:cs="Courier New"/>
      <w:lang w:eastAsia="ko-KR"/>
    </w:rPr>
  </w:style>
  <w:style w:type="paragraph" w:styleId="afe">
    <w:name w:val="Title"/>
    <w:basedOn w:val="a"/>
    <w:link w:val="Chare"/>
    <w:qFormat/>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Chare">
    <w:name w:val="标题 Char"/>
    <w:basedOn w:val="a0"/>
    <w:link w:val="afe"/>
    <w:qFormat/>
    <w:rPr>
      <w:rFonts w:ascii="Arial" w:eastAsia="MS Mincho" w:hAnsi="Arial" w:cs="Arial"/>
      <w:b/>
      <w:sz w:val="24"/>
      <w:lang w:val="de-DE" w:eastAsia="ja-JP"/>
    </w:rPr>
  </w:style>
  <w:style w:type="paragraph" w:styleId="2a">
    <w:name w:val="Body Text First Indent 2"/>
    <w:basedOn w:val="af8"/>
    <w:link w:val="2Char3"/>
    <w:uiPriority w:val="99"/>
    <w:unhideWhenUsed/>
    <w:qFormat/>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a"/>
    <w:link w:val="2a"/>
    <w:uiPriority w:val="99"/>
    <w:qFormat/>
    <w:rPr>
      <w:rFonts w:eastAsia="MS Mincho"/>
      <w:lang w:val="en-GB" w:eastAsia="zh-CN"/>
    </w:rPr>
  </w:style>
  <w:style w:type="table" w:customStyle="1" w:styleId="53">
    <w:name w:val="网格型5"/>
    <w:basedOn w:val="a1"/>
    <w:next w:val="aa"/>
    <w:qFormat/>
    <w:pPr>
      <w:jc w:val="both"/>
    </w:pPr>
    <w:rPr>
      <w:rFonts w:ascii="CG Times (WN)" w:eastAsia="宋体"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qFormat/>
    <w:rPr>
      <w:b/>
    </w:rPr>
  </w:style>
  <w:style w:type="character" w:styleId="aff0">
    <w:name w:val="Emphasis"/>
    <w:qFormat/>
    <w:rPr>
      <w:i/>
      <w:iCs/>
    </w:rPr>
  </w:style>
  <w:style w:type="character" w:styleId="aff1">
    <w:name w:val="line number"/>
    <w:unhideWhenUsed/>
    <w:qFormat/>
    <w:rPr>
      <w:rFonts w:ascii="Arial" w:eastAsia="宋体" w:hAnsi="Arial" w:cs="Arial" w:hint="default"/>
      <w:color w:val="0000FF"/>
      <w:kern w:val="2"/>
      <w:sz w:val="18"/>
      <w:lang w:val="en-US" w:eastAsia="zh-CN" w:bidi="ar-SA"/>
    </w:rPr>
  </w:style>
  <w:style w:type="paragraph" w:customStyle="1" w:styleId="tdoc-header">
    <w:name w:val="tdoc-header"/>
    <w:pPr>
      <w:jc w:val="both"/>
    </w:pPr>
    <w:rPr>
      <w:rFonts w:ascii="Arial" w:eastAsia="宋体" w:hAnsi="Arial"/>
      <w:sz w:val="24"/>
      <w:lang w:val="en-GB"/>
    </w:rPr>
  </w:style>
  <w:style w:type="character" w:customStyle="1" w:styleId="TAHChar">
    <w:name w:val="TAH Char"/>
    <w:qFormat/>
    <w:rPr>
      <w:rFonts w:ascii="Arial" w:hAnsi="Arial"/>
      <w:b/>
      <w:sz w:val="18"/>
      <w:lang w:val="en-GB" w:eastAsia="en-US"/>
    </w:rPr>
  </w:style>
  <w:style w:type="character" w:customStyle="1" w:styleId="TFZchn">
    <w:name w:val="TF Zchn"/>
    <w:qFormat/>
    <w:rPr>
      <w:rFonts w:ascii="Arial" w:hAnsi="Arial"/>
      <w:b/>
      <w:lang w:val="en-GB" w:eastAsia="en-US"/>
    </w:rPr>
  </w:style>
  <w:style w:type="character" w:customStyle="1" w:styleId="msoins0">
    <w:name w:val="msoins"/>
    <w:qFormat/>
  </w:style>
  <w:style w:type="paragraph" w:customStyle="1" w:styleId="15">
    <w:name w:val="修订1"/>
    <w:hidden/>
    <w:uiPriority w:val="99"/>
    <w:semiHidden/>
    <w:qFormat/>
    <w:pPr>
      <w:jc w:val="both"/>
    </w:pPr>
    <w:rPr>
      <w:rFonts w:eastAsia="宋体"/>
      <w:lang w:val="en-GB"/>
    </w:rPr>
  </w:style>
  <w:style w:type="character" w:customStyle="1" w:styleId="TACChar">
    <w:name w:val="TAC Char"/>
    <w:link w:val="TAC"/>
    <w:qFormat/>
    <w:locked/>
    <w:rPr>
      <w:rFonts w:ascii="Arial" w:eastAsia="宋体" w:hAnsi="Arial"/>
      <w:sz w:val="18"/>
      <w:lang w:val="en-GB"/>
    </w:rPr>
  </w:style>
  <w:style w:type="character" w:customStyle="1" w:styleId="EditorsNoteCharChar">
    <w:name w:val="Editor's Note Char Char"/>
    <w:uiPriority w:val="99"/>
    <w:rPr>
      <w:rFonts w:ascii="Times New Roman" w:hAnsi="Times New Roman"/>
      <w:color w:val="FF0000"/>
      <w:lang w:val="en-GB" w:eastAsia="en-US"/>
    </w:rPr>
  </w:style>
  <w:style w:type="character" w:customStyle="1" w:styleId="1Char">
    <w:name w:val="标题 1 Char"/>
    <w:link w:val="1"/>
    <w:qFormat/>
    <w:rPr>
      <w:rFonts w:ascii="Arial" w:eastAsia="宋体" w:hAnsi="Arial"/>
      <w:sz w:val="36"/>
      <w:lang w:val="en-GB"/>
    </w:rPr>
  </w:style>
  <w:style w:type="character" w:customStyle="1" w:styleId="6Char">
    <w:name w:val="标题 6 Char"/>
    <w:link w:val="6"/>
    <w:qFormat/>
    <w:rPr>
      <w:rFonts w:ascii="Arial" w:eastAsia="宋体" w:hAnsi="Arial"/>
      <w:lang w:val="en-GB"/>
    </w:rPr>
  </w:style>
  <w:style w:type="character" w:customStyle="1" w:styleId="7Char">
    <w:name w:val="标题 7 Char"/>
    <w:link w:val="7"/>
    <w:rPr>
      <w:rFonts w:ascii="Arial" w:eastAsia="宋体" w:hAnsi="Arial"/>
      <w:lang w:val="en-GB"/>
    </w:rPr>
  </w:style>
  <w:style w:type="character" w:customStyle="1" w:styleId="8Char">
    <w:name w:val="标题 8 Char"/>
    <w:link w:val="8"/>
    <w:qFormat/>
    <w:rPr>
      <w:rFonts w:ascii="Arial" w:eastAsia="宋体" w:hAnsi="Arial"/>
      <w:sz w:val="36"/>
      <w:lang w:val="en-GB"/>
    </w:rPr>
  </w:style>
  <w:style w:type="character" w:customStyle="1" w:styleId="Char8">
    <w:name w:val="列表 Char"/>
    <w:link w:val="af3"/>
    <w:qFormat/>
    <w:locked/>
    <w:rPr>
      <w:rFonts w:eastAsia="Times New Roman"/>
      <w:lang w:val="en-GB" w:eastAsia="ja-JP"/>
    </w:rPr>
  </w:style>
  <w:style w:type="character" w:customStyle="1" w:styleId="2Char0">
    <w:name w:val="列表 2 Char"/>
    <w:link w:val="25"/>
    <w:qFormat/>
    <w:locked/>
    <w:rPr>
      <w:rFonts w:eastAsia="Times New Roman"/>
      <w:lang w:val="en-GB" w:eastAsia="ja-JP"/>
    </w:rPr>
  </w:style>
  <w:style w:type="character" w:customStyle="1" w:styleId="3Char0">
    <w:name w:val="列表 3 Char"/>
    <w:link w:val="34"/>
    <w:qFormat/>
    <w:locked/>
    <w:rPr>
      <w:rFonts w:eastAsia="Times New Roman"/>
      <w:lang w:val="en-GB" w:eastAsia="ja-JP"/>
    </w:rPr>
  </w:style>
  <w:style w:type="paragraph" w:customStyle="1" w:styleId="00BodyText">
    <w:name w:val="00 BodyText"/>
    <w:basedOn w:val="a"/>
    <w:uiPriority w:val="99"/>
    <w:pPr>
      <w:spacing w:after="220"/>
    </w:pPr>
    <w:rPr>
      <w:rFonts w:ascii="Arial" w:hAnsi="Arial"/>
      <w:sz w:val="22"/>
      <w:lang w:val="en-US"/>
    </w:rPr>
  </w:style>
  <w:style w:type="paragraph" w:customStyle="1" w:styleId="11BodyText">
    <w:name w:val="11 BodyText"/>
    <w:basedOn w:val="a"/>
    <w:uiPriority w:val="99"/>
    <w:pPr>
      <w:spacing w:after="220"/>
      <w:ind w:left="1298"/>
    </w:pPr>
    <w:rPr>
      <w:rFonts w:ascii="Arial" w:hAnsi="Arial"/>
      <w:sz w:val="22"/>
      <w:lang w:val="en-US"/>
    </w:rPr>
  </w:style>
  <w:style w:type="character" w:customStyle="1" w:styleId="Char">
    <w:name w:val="题注 Char"/>
    <w:link w:val="a3"/>
    <w:rPr>
      <w:rFonts w:asciiTheme="minorHAnsi" w:eastAsiaTheme="minorHAnsi" w:hAnsiTheme="minorHAnsi" w:cstheme="minorBidi"/>
      <w:i/>
      <w:iCs/>
      <w:color w:val="44546A" w:themeColor="text2"/>
      <w:sz w:val="18"/>
      <w:szCs w:val="18"/>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4"/>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textblue2">
    <w:name w:val="text_blue2"/>
    <w:basedOn w:val="a0"/>
    <w:qForma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pPr>
    <w:rPr>
      <w:rFonts w:ascii="Arial"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uiPriority w:val="99"/>
    <w:qFormat/>
    <w:pPr>
      <w:numPr>
        <w:numId w:val="5"/>
      </w:numPr>
      <w:spacing w:after="50" w:line="180" w:lineRule="exact"/>
      <w:jc w:val="both"/>
    </w:pPr>
    <w:rPr>
      <w:rFonts w:eastAsia="MS Mincho"/>
      <w:sz w:val="16"/>
      <w:szCs w:val="16"/>
    </w:rPr>
  </w:style>
  <w:style w:type="paragraph" w:customStyle="1" w:styleId="msonormal0">
    <w:name w:val="msonormal"/>
    <w:basedOn w:val="a"/>
    <w:uiPriority w:val="99"/>
    <w:qFormat/>
    <w:pPr>
      <w:spacing w:before="100" w:beforeAutospacing="1" w:after="100" w:afterAutospacing="1"/>
    </w:pPr>
    <w:rPr>
      <w:rFonts w:ascii="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TitleChar">
    <w:name w:val="Title Char"/>
    <w:basedOn w:val="a0"/>
    <w:uiPriority w:val="10"/>
    <w:qFormat/>
    <w:rPr>
      <w:rFonts w:ascii="Cambria" w:eastAsia="宋体" w:hAnsi="Cambria" w:cs="Times New Roman"/>
      <w:spacing w:val="-10"/>
      <w:kern w:val="28"/>
      <w:sz w:val="56"/>
      <w:szCs w:val="56"/>
      <w:lang w:val="en-GB" w:eastAsia="en-US"/>
    </w:rPr>
  </w:style>
  <w:style w:type="character" w:customStyle="1" w:styleId="BodyTextChar1">
    <w:name w:val="Body Text Char1"/>
    <w:basedOn w:val="a0"/>
    <w:qFormat/>
    <w:rPr>
      <w:rFonts w:ascii="Times New Roman" w:hAnsi="Times New Roman"/>
      <w:lang w:val="en-GB" w:eastAsia="en-US"/>
    </w:rPr>
  </w:style>
  <w:style w:type="paragraph" w:styleId="aff2">
    <w:name w:val="No Spacing"/>
    <w:uiPriority w:val="99"/>
    <w:qFormat/>
    <w:pPr>
      <w:jc w:val="both"/>
    </w:pPr>
    <w:rPr>
      <w:rFonts w:ascii="Calibri" w:eastAsia="宋体" w:hAnsi="Calibri"/>
      <w:sz w:val="22"/>
      <w:szCs w:val="22"/>
      <w:lang w:eastAsia="zh-CN"/>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f6"/>
    <w:uiPriority w:val="99"/>
    <w:pPr>
      <w:tabs>
        <w:tab w:val="left" w:pos="360"/>
        <w:tab w:val="left" w:pos="1247"/>
        <w:tab w:val="left" w:pos="3856"/>
        <w:tab w:val="left" w:pos="5216"/>
        <w:tab w:val="left" w:pos="6464"/>
        <w:tab w:val="left" w:pos="7768"/>
        <w:tab w:val="left" w:pos="9072"/>
        <w:tab w:val="left" w:pos="10206"/>
      </w:tabs>
      <w:spacing w:after="120" w:line="259" w:lineRule="auto"/>
      <w:ind w:left="360" w:hanging="360"/>
      <w:jc w:val="both"/>
      <w:textAlignment w:val="auto"/>
    </w:pPr>
    <w:rPr>
      <w:rFonts w:ascii="CG Times (WN)" w:eastAsia="宋体" w:hAnsi="CG Times (WN)"/>
      <w:lang w:val="da-DK"/>
    </w:rPr>
  </w:style>
  <w:style w:type="paragraph" w:customStyle="1" w:styleId="CRfront">
    <w:name w:val="CR_front"/>
    <w:next w:val="a"/>
    <w:uiPriority w:val="99"/>
    <w:pPr>
      <w:jc w:val="both"/>
    </w:pPr>
    <w:rPr>
      <w:rFonts w:ascii="Arial" w:eastAsia="MS Mincho" w:hAnsi="Arial"/>
      <w:lang w:val="en-GB"/>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qForma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pPr>
    <w:rPr>
      <w:rFonts w:eastAsia="Batang"/>
      <w:sz w:val="24"/>
      <w:lang w:val="en-AU"/>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uiPriority w:val="99"/>
    <w:qFormat/>
    <w:pPr>
      <w:tabs>
        <w:tab w:val="left" w:pos="360"/>
      </w:tabs>
      <w:overflowPunct w:val="0"/>
      <w:autoSpaceDE w:val="0"/>
      <w:autoSpaceDN w:val="0"/>
      <w:adjustRightInd w:val="0"/>
      <w:ind w:left="360" w:hanging="360"/>
    </w:pPr>
    <w:rPr>
      <w:rFonts w:eastAsia="Batang"/>
      <w:lang w:val="da-DK" w:eastAsia="da-DK"/>
    </w:rPr>
  </w:style>
  <w:style w:type="paragraph" w:customStyle="1" w:styleId="berschrift1H1">
    <w:name w:val="Überschrift 1.H1"/>
    <w:basedOn w:val="a"/>
    <w:next w:val="a"/>
    <w:uiPriority w:val="99"/>
    <w:pPr>
      <w:keepNext/>
      <w:keepLines/>
      <w:numPr>
        <w:numId w:val="6"/>
      </w:numPr>
      <w:pBdr>
        <w:top w:val="single" w:sz="12" w:space="3" w:color="auto"/>
      </w:pBdr>
      <w:tabs>
        <w:tab w:val="clear" w:pos="926"/>
      </w:tabs>
      <w:overflowPunct w:val="0"/>
      <w:autoSpaceDE w:val="0"/>
      <w:autoSpaceDN w:val="0"/>
      <w:adjustRightInd w:val="0"/>
      <w:spacing w:before="240"/>
      <w:ind w:left="72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pPr>
    <w:rPr>
      <w:rFonts w:eastAsia="MS Mincho"/>
      <w:lang w:eastAsia="en-GB"/>
    </w:rPr>
  </w:style>
  <w:style w:type="paragraph" w:customStyle="1" w:styleId="TdocHeading1">
    <w:name w:val="Tdoc_Heading_1"/>
    <w:basedOn w:val="1"/>
    <w:next w:val="a"/>
    <w:uiPriority w:val="99"/>
    <w:qFormat/>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7"/>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8"/>
      </w:numPr>
      <w:tabs>
        <w:tab w:val="clear" w:pos="735"/>
      </w:tabs>
      <w:overflowPunct w:val="0"/>
      <w:autoSpaceDE w:val="0"/>
      <w:autoSpaceDN w:val="0"/>
      <w:adjustRightInd w:val="0"/>
      <w:spacing w:after="240"/>
      <w:ind w:left="0" w:firstLine="0"/>
    </w:pPr>
    <w:rPr>
      <w:rFonts w:ascii="Helvetica" w:hAnsi="Helvetica"/>
      <w:lang w:eastAsia="en-GB"/>
    </w:rPr>
  </w:style>
  <w:style w:type="paragraph" w:customStyle="1" w:styleId="Cell">
    <w:name w:val="Cell"/>
    <w:basedOn w:val="a"/>
    <w:uiPriority w:val="99"/>
    <w:qFormat/>
    <w:pPr>
      <w:numPr>
        <w:numId w:val="9"/>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qFormat/>
    <w:pPr>
      <w:numPr>
        <w:numId w:val="10"/>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qFormat/>
    <w:pPr>
      <w:numPr>
        <w:numId w:val="11"/>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2"/>
      </w:numPr>
      <w:tabs>
        <w:tab w:val="clear" w:pos="360"/>
        <w:tab w:val="left" w:pos="-1134"/>
      </w:tabs>
      <w:autoSpaceDE w:val="0"/>
      <w:autoSpaceDN w:val="0"/>
      <w:adjustRightInd w:val="0"/>
      <w:spacing w:before="60" w:after="60"/>
      <w:ind w:left="0" w:firstLine="0"/>
      <w:jc w:val="both"/>
    </w:pPr>
    <w:rPr>
      <w:rFonts w:eastAsia="宋体"/>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eastAsia="宋体"/>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eastAsia="Batang" w:cs="Arial"/>
      <w:lang w:val="en-US"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jc w:val="both"/>
    </w:pPr>
    <w:rPr>
      <w:rFonts w:ascii="Arial" w:eastAsia="宋体"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eastAsia="zh-CN"/>
    </w:rPr>
  </w:style>
  <w:style w:type="paragraph" w:customStyle="1" w:styleId="bullet2">
    <w:name w:val="bullet2"/>
    <w:basedOn w:val="text"/>
    <w:link w:val="bullet2Char"/>
    <w:uiPriority w:val="99"/>
    <w:qFormat/>
    <w:pPr>
      <w:widowControl/>
      <w:tabs>
        <w:tab w:val="left"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Pr>
      <w:rFonts w:ascii="Times" w:hAnsi="Times"/>
      <w:szCs w:val="24"/>
      <w:lang w:val="da-DK"/>
    </w:rPr>
  </w:style>
  <w:style w:type="paragraph" w:customStyle="1" w:styleId="bullet3">
    <w:name w:val="bullet3"/>
    <w:basedOn w:val="text"/>
    <w:link w:val="bullet3Char"/>
    <w:uiPriority w:val="99"/>
    <w:qFormat/>
    <w:pPr>
      <w:widowControl/>
      <w:tabs>
        <w:tab w:val="left" w:pos="360"/>
      </w:tabs>
      <w:overflowPunct/>
      <w:autoSpaceDE/>
      <w:autoSpaceDN/>
      <w:adjustRightInd/>
      <w:spacing w:after="0"/>
      <w:ind w:left="360" w:hanging="360"/>
      <w:jc w:val="left"/>
    </w:pPr>
    <w:rPr>
      <w:rFonts w:ascii="Times" w:hAnsi="Times"/>
      <w:sz w:val="20"/>
      <w:szCs w:val="24"/>
      <w:lang w:val="da-DK"/>
    </w:rPr>
  </w:style>
  <w:style w:type="paragraph" w:customStyle="1" w:styleId="bullet4">
    <w:name w:val="bullet4"/>
    <w:basedOn w:val="text"/>
    <w:uiPriority w:val="99"/>
    <w:qFormat/>
    <w:pPr>
      <w:widowControl/>
      <w:tabs>
        <w:tab w:val="left" w:pos="360"/>
      </w:tabs>
      <w:overflowPunct/>
      <w:autoSpaceDE/>
      <w:autoSpaceDN/>
      <w:adjustRightInd/>
      <w:spacing w:after="0"/>
      <w:ind w:left="360" w:hanging="360"/>
      <w:jc w:val="left"/>
    </w:pPr>
    <w:rPr>
      <w:rFonts w:ascii="Times" w:hAnsi="Times"/>
      <w:sz w:val="20"/>
      <w:szCs w:val="24"/>
      <w:lang w:val="en-GB"/>
    </w:rPr>
  </w:style>
  <w:style w:type="paragraph" w:customStyle="1" w:styleId="SpecTextNum">
    <w:name w:val="Spec Text Num"/>
    <w:basedOn w:val="a"/>
    <w:uiPriority w:val="99"/>
    <w:qFormat/>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e"/>
    <w:link w:val="bulletChar"/>
    <w:uiPriority w:val="99"/>
    <w:qFormat/>
    <w:pPr>
      <w:spacing w:after="0"/>
      <w:ind w:hanging="360"/>
    </w:pPr>
    <w:rPr>
      <w:rFonts w:eastAsia="Batang"/>
      <w:szCs w:val="24"/>
      <w:lang w:val="zh-CN" w:eastAsia="zh-CN"/>
    </w:rPr>
  </w:style>
  <w:style w:type="character" w:customStyle="1" w:styleId="ProposalChar">
    <w:name w:val="Proposal Char"/>
    <w:link w:val="Proposal"/>
    <w:qFormat/>
    <w:locked/>
    <w:rPr>
      <w:b/>
      <w:bCs/>
      <w:lang w:eastAsia="zh-CN"/>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pPr>
    <w:rPr>
      <w:rFonts w:eastAsia="Batang"/>
      <w:b/>
      <w:bCs/>
      <w:lang w:val="en-US" w:eastAsia="zh-CN"/>
    </w:rPr>
  </w:style>
  <w:style w:type="character" w:customStyle="1" w:styleId="RAN1bullet2Char">
    <w:name w:val="RAN1 bullet2 Char"/>
    <w:link w:val="RAN1bullet2"/>
    <w:uiPriority w:val="99"/>
    <w:qFormat/>
    <w:locked/>
    <w:rPr>
      <w:rFonts w:ascii="Times" w:hAnsi="Times"/>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en-US"/>
    </w:rPr>
  </w:style>
  <w:style w:type="character" w:customStyle="1" w:styleId="RAN1bullet1Char">
    <w:name w:val="RAN1 bullet1 Char"/>
    <w:link w:val="RAN1bullet1"/>
    <w:uiPriority w:val="99"/>
    <w:qFormat/>
    <w:locked/>
    <w:rPr>
      <w:rFonts w:ascii="Times" w:hAnsi="Times"/>
      <w:szCs w:val="24"/>
      <w:lang w:val="da-DK" w:eastAsia="zh-CN"/>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qFormat/>
    <w:locked/>
    <w:rPr>
      <w:rFonts w:ascii="Times" w:hAnsi="Times" w:cs="Times"/>
      <w:b/>
      <w:color w:val="0000FF"/>
      <w:szCs w:val="24"/>
      <w:u w:val="single" w:color="0000FF"/>
      <w:lang w:eastAsia="zh-CN"/>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en-US" w:eastAsia="zh-CN"/>
    </w:rPr>
  </w:style>
  <w:style w:type="character" w:customStyle="1" w:styleId="RAN1bullet3Char">
    <w:name w:val="RAN1 bullet3 Char"/>
    <w:link w:val="RAN1bullet3"/>
    <w:uiPriority w:val="99"/>
    <w:qFormat/>
    <w:locked/>
    <w:rPr>
      <w:rFonts w:ascii="Times" w:hAnsi="Times"/>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pPr>
    <w:rPr>
      <w:rFonts w:ascii="Malgun Gothic" w:eastAsia="Malgun Gothic" w:hAnsi="Malgun Gothic" w:cs="Batang"/>
      <w:lang w:val="en-US"/>
    </w:rPr>
  </w:style>
  <w:style w:type="character" w:customStyle="1" w:styleId="tdocChar">
    <w:name w:val="tdoc Char"/>
    <w:link w:val="tdoc"/>
    <w:locked/>
    <w:rPr>
      <w:rFonts w:ascii="Times" w:hAnsi="Times" w:cs="Times"/>
      <w:szCs w:val="24"/>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en-US"/>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pPr>
    <w:rPr>
      <w:rFonts w:ascii="Malgun Gothic" w:eastAsia="Malgun Gothic" w:hAnsi="Malgun Gothic"/>
      <w:lang w:val="en-US" w:eastAsia="ko-KR"/>
    </w:rPr>
  </w:style>
  <w:style w:type="paragraph" w:customStyle="1" w:styleId="aff3">
    <w:name w:val="表格文字居左"/>
    <w:basedOn w:val="a"/>
    <w:next w:val="a"/>
    <w:uiPriority w:val="99"/>
    <w:qFormat/>
    <w:pPr>
      <w:widowControl w:val="0"/>
      <w:spacing w:after="0"/>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qFormat/>
    <w:pPr>
      <w:spacing w:before="60" w:after="60" w:line="280" w:lineRule="atLeast"/>
      <w:ind w:left="2160"/>
    </w:pPr>
    <w:rPr>
      <w:rFonts w:eastAsia="MS Mincho"/>
    </w:rPr>
  </w:style>
  <w:style w:type="paragraph" w:customStyle="1" w:styleId="ordinary-output">
    <w:name w:val="ordinary-output"/>
    <w:basedOn w:val="a"/>
    <w:uiPriority w:val="99"/>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eastAsia="zh-CN"/>
    </w:rPr>
  </w:style>
  <w:style w:type="paragraph" w:customStyle="1" w:styleId="3GPPNormalText">
    <w:name w:val="3GPP Normal Text"/>
    <w:basedOn w:val="af"/>
    <w:link w:val="3GPPNormalTextChar"/>
    <w:qFormat/>
    <w:pPr>
      <w:tabs>
        <w:tab w:val="left" w:pos="1440"/>
      </w:tabs>
      <w:spacing w:line="259" w:lineRule="auto"/>
      <w:ind w:left="1440" w:hanging="1440"/>
    </w:pPr>
    <w:rPr>
      <w:rFonts w:hAnsi="MS Mincho"/>
      <w:sz w:val="22"/>
      <w:lang w:eastAsia="zh-CN"/>
    </w:rPr>
  </w:style>
  <w:style w:type="paragraph" w:customStyle="1" w:styleId="TableText0">
    <w:name w:val="TableText"/>
    <w:basedOn w:val="af8"/>
    <w:uiPriority w:val="99"/>
    <w:qFormat/>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8"/>
    <w:uiPriority w:val="99"/>
    <w:qFormat/>
    <w:pPr>
      <w:widowControl/>
      <w:tabs>
        <w:tab w:val="center" w:pos="4680"/>
        <w:tab w:val="right" w:pos="9360"/>
        <w:tab w:val="right" w:pos="9639"/>
        <w:tab w:val="right" w:pos="10206"/>
      </w:tabs>
      <w:overflowPunct/>
      <w:autoSpaceDE/>
      <w:autoSpaceDN/>
      <w:adjustRightInd/>
      <w:textAlignment w:val="auto"/>
    </w:pPr>
    <w:rPr>
      <w:rFonts w:eastAsia="MS Mincho" w:cs="Arial"/>
      <w:sz w:val="28"/>
      <w:lang w:val="da-DK" w:eastAsia="en-US"/>
    </w:rPr>
  </w:style>
  <w:style w:type="paragraph" w:customStyle="1" w:styleId="TitleText">
    <w:name w:val="Title Text"/>
    <w:basedOn w:val="a"/>
    <w:next w:val="a"/>
    <w:uiPriority w:val="99"/>
    <w:qFormat/>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qFormat/>
  </w:style>
  <w:style w:type="paragraph" w:customStyle="1" w:styleId="berschrift2Head2A2">
    <w:name w:val="Überschrift 2.Head2A.2"/>
    <w:basedOn w:val="1"/>
    <w:next w:val="a"/>
    <w:uiPriority w:val="99"/>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qFormat/>
    <w:pPr>
      <w:tabs>
        <w:tab w:val="left" w:pos="576"/>
      </w:tabs>
      <w:spacing w:before="120"/>
      <w:ind w:left="576" w:hanging="576"/>
      <w:outlineLvl w:val="2"/>
    </w:pPr>
    <w:rPr>
      <w:rFonts w:eastAsia="MS Mincho"/>
      <w:sz w:val="28"/>
      <w:lang w:eastAsia="de-DE"/>
    </w:rPr>
  </w:style>
  <w:style w:type="paragraph" w:customStyle="1" w:styleId="Bullets">
    <w:name w:val="Bullets"/>
    <w:basedOn w:val="af"/>
    <w:uiPriority w:val="99"/>
    <w:qFormat/>
    <w:pPr>
      <w:widowControl w:val="0"/>
      <w:spacing w:after="0" w:line="259" w:lineRule="auto"/>
    </w:pPr>
    <w:rPr>
      <w:rFonts w:ascii="CG Times (WN)" w:eastAsia="宋体" w:hAnsi="CG Times (WN)"/>
      <w:color w:val="0000FF"/>
      <w:kern w:val="2"/>
      <w:sz w:val="21"/>
      <w:szCs w:val="20"/>
      <w:lang w:eastAsia="zh-CN"/>
    </w:rPr>
  </w:style>
  <w:style w:type="paragraph" w:customStyle="1" w:styleId="Normal-Figure">
    <w:name w:val="Normal-Figure"/>
    <w:basedOn w:val="a"/>
    <w:uiPriority w:val="99"/>
    <w:qFormat/>
    <w:pPr>
      <w:spacing w:before="360" w:after="0" w:line="240" w:lineRule="atLeast"/>
      <w:jc w:val="center"/>
    </w:pPr>
    <w:rPr>
      <w:rFonts w:eastAsia="MS Mincho"/>
      <w:lang w:val="en-US" w:eastAsia="ja-JP"/>
    </w:rPr>
  </w:style>
  <w:style w:type="paragraph" w:customStyle="1" w:styleId="List1">
    <w:name w:val="List 1"/>
    <w:basedOn w:val="a"/>
    <w:uiPriority w:val="99"/>
    <w:qFormat/>
    <w:pPr>
      <w:spacing w:after="120"/>
      <w:ind w:left="568" w:hanging="284"/>
    </w:pPr>
    <w:rPr>
      <w:rFonts w:ascii="Arial" w:eastAsia="MS Mincho" w:hAnsi="Arial"/>
      <w:szCs w:val="22"/>
      <w:lang w:eastAsia="ja-JP"/>
    </w:rPr>
  </w:style>
  <w:style w:type="paragraph" w:customStyle="1" w:styleId="assocaitedwith">
    <w:name w:val="assocaited with"/>
    <w:basedOn w:val="a"/>
    <w:uiPriority w:val="99"/>
    <w:qFormat/>
    <w:pPr>
      <w:jc w:val="center"/>
    </w:pPr>
    <w:rPr>
      <w:rFonts w:eastAsia="MS Mincho"/>
      <w:lang w:eastAsia="ja-JP"/>
    </w:rPr>
  </w:style>
  <w:style w:type="paragraph" w:customStyle="1" w:styleId="Nor">
    <w:name w:val="Nor'"/>
    <w:basedOn w:val="assocaitedwith"/>
    <w:uiPriority w:val="99"/>
    <w:qFormat/>
    <w:rPr>
      <w:b/>
    </w:rPr>
  </w:style>
  <w:style w:type="character" w:customStyle="1" w:styleId="Charf">
    <w:name w:val="样式 正文 Char"/>
    <w:link w:val="aff4"/>
    <w:qFormat/>
    <w:locked/>
    <w:rPr>
      <w:rFonts w:ascii="宋体" w:hAnsi="宋体" w:cs="宋体"/>
      <w:kern w:val="2"/>
      <w:sz w:val="21"/>
      <w:lang w:eastAsia="zh-CN"/>
    </w:rPr>
  </w:style>
  <w:style w:type="paragraph" w:customStyle="1" w:styleId="aff4">
    <w:name w:val="样式 正文"/>
    <w:basedOn w:val="a"/>
    <w:link w:val="Charf"/>
    <w:qFormat/>
    <w:pPr>
      <w:widowControl w:val="0"/>
      <w:spacing w:after="0"/>
      <w:ind w:firstLineChars="200" w:firstLine="420"/>
    </w:pPr>
    <w:rPr>
      <w:rFonts w:ascii="宋体" w:eastAsia="Batang" w:hAnsi="宋体" w:cs="宋体"/>
      <w:kern w:val="2"/>
      <w:sz w:val="21"/>
      <w:lang w:val="en-US" w:eastAsia="zh-CN"/>
    </w:rPr>
  </w:style>
  <w:style w:type="paragraph" w:customStyle="1" w:styleId="aff5">
    <w:name w:val="公式"/>
    <w:basedOn w:val="a"/>
    <w:uiPriority w:val="99"/>
    <w:qFormat/>
    <w:pPr>
      <w:widowControl w:val="0"/>
      <w:spacing w:after="0"/>
      <w:ind w:firstLine="420"/>
      <w:jc w:val="right"/>
    </w:pPr>
    <w:rPr>
      <w:rFonts w:cs="宋体"/>
      <w:kern w:val="2"/>
      <w:sz w:val="21"/>
      <w:lang w:val="en-US" w:eastAsia="zh-CN"/>
    </w:rPr>
  </w:style>
  <w:style w:type="character" w:customStyle="1" w:styleId="Normal9pointspacingChar">
    <w:name w:val="Normal 9 point spacing Char"/>
    <w:link w:val="Normal9pointspacing"/>
    <w:qFormat/>
    <w:locked/>
    <w:rPr>
      <w:rFonts w:ascii="MS Mincho" w:eastAsia="MS Mincho" w:hAnsi="MS Mincho"/>
      <w:szCs w:val="24"/>
    </w:rPr>
  </w:style>
  <w:style w:type="paragraph" w:customStyle="1" w:styleId="Normal9pointspacing">
    <w:name w:val="Normal 9 point spacing"/>
    <w:basedOn w:val="af"/>
    <w:link w:val="Normal9pointspacingChar"/>
    <w:qFormat/>
    <w:pPr>
      <w:spacing w:before="180" w:after="60" w:line="259" w:lineRule="auto"/>
    </w:pPr>
    <w:rPr>
      <w:rFonts w:hAnsi="MS Mincho"/>
    </w:rPr>
  </w:style>
  <w:style w:type="paragraph" w:customStyle="1" w:styleId="Figure0">
    <w:name w:val="Figure"/>
    <w:basedOn w:val="a"/>
    <w:next w:val="a3"/>
    <w:uiPriority w:val="99"/>
    <w:qFormat/>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pPr>
      <w:numPr>
        <w:numId w:val="0"/>
      </w:numPr>
      <w:overflowPunct/>
      <w:autoSpaceDE/>
      <w:autoSpaceDN/>
      <w:adjustRightInd/>
      <w:spacing w:after="160" w:line="256" w:lineRule="auto"/>
      <w:ind w:left="1701" w:hanging="1701"/>
      <w:jc w:val="left"/>
    </w:pPr>
    <w:rPr>
      <w:rFonts w:ascii="Calibri" w:eastAsia="Calibri" w:hAnsi="Calibri"/>
      <w:sz w:val="22"/>
      <w:szCs w:val="22"/>
      <w:lang w:eastAsia="en-US"/>
    </w:rPr>
  </w:style>
  <w:style w:type="paragraph" w:customStyle="1" w:styleId="CharCharCharCharCharChar">
    <w:name w:val="Char Char Char Char Char Char"/>
    <w:uiPriority w:val="99"/>
    <w:semiHidden/>
    <w:qFormat/>
    <w:pPr>
      <w:keepNext/>
      <w:numPr>
        <w:numId w:val="18"/>
      </w:numPr>
      <w:autoSpaceDE w:val="0"/>
      <w:autoSpaceDN w:val="0"/>
      <w:adjustRightInd w:val="0"/>
      <w:spacing w:before="60" w:after="60"/>
      <w:ind w:left="928"/>
      <w:jc w:val="both"/>
    </w:pPr>
    <w:rPr>
      <w:rFonts w:ascii="Arial" w:eastAsia="宋体" w:hAnsi="Arial" w:cs="Arial"/>
      <w:color w:val="0000FF"/>
      <w:kern w:val="2"/>
      <w:lang w:eastAsia="zh-CN"/>
    </w:rPr>
  </w:style>
  <w:style w:type="paragraph" w:customStyle="1" w:styleId="NumberedList0">
    <w:name w:val="Numbered List"/>
    <w:basedOn w:val="a"/>
    <w:uiPriority w:val="99"/>
    <w:qFormat/>
    <w:pPr>
      <w:spacing w:after="0"/>
      <w:ind w:left="2062" w:hanging="360"/>
    </w:pPr>
    <w:rPr>
      <w:rFonts w:eastAsia="MS Mincho"/>
    </w:rPr>
  </w:style>
  <w:style w:type="paragraph" w:customStyle="1" w:styleId="FigureCaption">
    <w:name w:val="Figure Caption"/>
    <w:basedOn w:val="a"/>
    <w:uiPriority w:val="99"/>
    <w:qFormat/>
    <w:pPr>
      <w:keepLines/>
      <w:spacing w:before="60" w:after="120" w:line="300" w:lineRule="atLeast"/>
      <w:ind w:left="1008" w:hanging="1008"/>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qFormat/>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qFormat/>
    <w:pPr>
      <w:keepNext/>
      <w:tabs>
        <w:tab w:val="left" w:pos="936"/>
      </w:tabs>
      <w:spacing w:before="120" w:after="60"/>
      <w:ind w:left="936" w:hanging="936"/>
    </w:pPr>
    <w:rPr>
      <w:sz w:val="22"/>
      <w:lang w:val="en-US"/>
    </w:rPr>
  </w:style>
  <w:style w:type="paragraph" w:customStyle="1" w:styleId="EquationNumbered">
    <w:name w:val="Equation Numbered"/>
    <w:basedOn w:val="a"/>
    <w:uiPriority w:val="99"/>
    <w:qFormat/>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qFormat/>
    <w:pPr>
      <w:spacing w:before="120" w:after="0" w:line="240" w:lineRule="exact"/>
    </w:pPr>
    <w:rPr>
      <w:rFonts w:eastAsia="MS Mincho"/>
      <w:lang w:val="en-US"/>
    </w:rPr>
  </w:style>
  <w:style w:type="paragraph" w:customStyle="1" w:styleId="Style10ptBoldChar">
    <w:name w:val="Style 10 pt Bold Char"/>
    <w:basedOn w:val="a"/>
    <w:uiPriority w:val="99"/>
    <w:qFormat/>
    <w:pPr>
      <w:spacing w:before="60" w:after="60" w:line="240" w:lineRule="exact"/>
    </w:pPr>
    <w:rPr>
      <w:rFonts w:eastAsia="MS Mincho"/>
      <w:b/>
      <w:lang w:val="en-US"/>
    </w:rPr>
  </w:style>
  <w:style w:type="paragraph" w:customStyle="1" w:styleId="Bullet0">
    <w:name w:val="Bullet"/>
    <w:basedOn w:val="a"/>
    <w:uiPriority w:val="99"/>
    <w:qFormat/>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qFormat/>
    <w:pPr>
      <w:numPr>
        <w:numId w:val="19"/>
      </w:numPr>
      <w:tabs>
        <w:tab w:val="left" w:pos="360"/>
      </w:tabs>
      <w:spacing w:after="0"/>
      <w:ind w:left="360"/>
    </w:pPr>
    <w:rPr>
      <w:rFonts w:eastAsia="MS Mincho"/>
    </w:rPr>
  </w:style>
  <w:style w:type="paragraph" w:customStyle="1" w:styleId="PaperTableCell">
    <w:name w:val="PaperTableCell"/>
    <w:basedOn w:val="a"/>
    <w:uiPriority w:val="99"/>
    <w:qFormat/>
    <w:pPr>
      <w:numPr>
        <w:numId w:val="20"/>
      </w:numPr>
      <w:tabs>
        <w:tab w:val="clear" w:pos="851"/>
      </w:tabs>
      <w:spacing w:after="0"/>
      <w:ind w:left="0" w:firstLine="0"/>
    </w:pPr>
    <w:rPr>
      <w:sz w:val="16"/>
      <w:szCs w:val="24"/>
      <w:lang w:val="en-US"/>
    </w:rPr>
  </w:style>
  <w:style w:type="paragraph" w:customStyle="1" w:styleId="figure">
    <w:name w:val="figure"/>
    <w:basedOn w:val="a"/>
    <w:uiPriority w:val="99"/>
    <w:qFormat/>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qFormat/>
    <w:pPr>
      <w:keepNext/>
      <w:spacing w:after="0"/>
      <w:jc w:val="center"/>
    </w:pPr>
    <w:rPr>
      <w:rFonts w:ascii="Arial" w:eastAsia="Calibri" w:hAnsi="Arial" w:cs="Arial"/>
      <w:sz w:val="18"/>
      <w:szCs w:val="18"/>
      <w:lang w:val="en-US"/>
    </w:rPr>
  </w:style>
  <w:style w:type="paragraph" w:customStyle="1" w:styleId="th0">
    <w:name w:val="th"/>
    <w:basedOn w:val="a"/>
    <w:uiPriority w:val="99"/>
    <w:qFormat/>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pPr>
    <w:rPr>
      <w:rFonts w:ascii="Malgun Gothic" w:eastAsia="Malgun Gothic" w:hAnsi="Malgun Gothic"/>
      <w:lang w:val="en-US" w:eastAsia="zh-CN"/>
    </w:rPr>
  </w:style>
  <w:style w:type="paragraph" w:customStyle="1" w:styleId="Heading1unnumbered">
    <w:name w:val="Heading 1 unnumbered"/>
    <w:basedOn w:val="1"/>
    <w:next w:val="af"/>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qFormat/>
    <w:pPr>
      <w:spacing w:before="100" w:after="100"/>
      <w:ind w:left="860"/>
    </w:pPr>
    <w:rPr>
      <w:rFonts w:ascii="Times" w:eastAsia="MS Gothic" w:hAnsi="Times"/>
      <w:sz w:val="24"/>
      <w:lang w:eastAsia="ja-JP"/>
    </w:rPr>
  </w:style>
  <w:style w:type="paragraph" w:customStyle="1" w:styleId="aff6">
    <w:name w:val="佐藤２"/>
    <w:basedOn w:val="a"/>
    <w:uiPriority w:val="99"/>
    <w:qFormat/>
    <w:pPr>
      <w:tabs>
        <w:tab w:val="left" w:pos="1440"/>
      </w:tabs>
      <w:ind w:left="1440" w:hanging="360"/>
    </w:pPr>
    <w:rPr>
      <w:rFonts w:eastAsia="MS Gothic"/>
      <w:sz w:val="24"/>
      <w:lang w:eastAsia="ja-JP"/>
    </w:rPr>
  </w:style>
  <w:style w:type="paragraph" w:customStyle="1" w:styleId="ListBulletLast">
    <w:name w:val="List Bullet Last"/>
    <w:basedOn w:val="af6"/>
    <w:next w:val="af"/>
    <w:uiPriority w:val="99"/>
    <w:qFormat/>
    <w:pPr>
      <w:numPr>
        <w:numId w:val="22"/>
      </w:numPr>
      <w:tabs>
        <w:tab w:val="clear" w:pos="1440"/>
      </w:tabs>
      <w:overflowPunct/>
      <w:autoSpaceDE/>
      <w:autoSpaceDN/>
      <w:adjustRightInd/>
      <w:spacing w:after="240" w:line="259" w:lineRule="auto"/>
      <w:ind w:left="714" w:hanging="357"/>
      <w:jc w:val="both"/>
      <w:textAlignment w:val="auto"/>
    </w:pPr>
    <w:rPr>
      <w:rFonts w:ascii="Arial" w:eastAsia="MS Gothic" w:hAnsi="Arial"/>
      <w:sz w:val="24"/>
      <w:lang w:val="da-DK"/>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f"/>
    <w:uiPriority w:val="99"/>
    <w:qFormat/>
    <w:pPr>
      <w:keepNext/>
      <w:numPr>
        <w:numId w:val="23"/>
      </w:numPr>
      <w:tabs>
        <w:tab w:val="clear" w:pos="36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pPr>
    <w:rPr>
      <w:rFonts w:ascii="Times" w:eastAsia="Mincho" w:hAnsi="Times"/>
      <w:sz w:val="24"/>
      <w:szCs w:val="20"/>
      <w:lang w:val="fr-FR" w:eastAsia="ja-JP"/>
    </w:rPr>
  </w:style>
  <w:style w:type="paragraph" w:customStyle="1" w:styleId="HTMLBody">
    <w:name w:val="HTML Body"/>
    <w:uiPriority w:val="99"/>
    <w:qFormat/>
    <w:pPr>
      <w:widowControl w:val="0"/>
      <w:autoSpaceDE w:val="0"/>
      <w:autoSpaceDN w:val="0"/>
      <w:adjustRightInd w:val="0"/>
      <w:jc w:val="both"/>
    </w:pPr>
    <w:rPr>
      <w:rFonts w:ascii="MS PGothic" w:eastAsia="MS PGothic" w:hAnsi="Century"/>
      <w:lang w:eastAsia="ja-JP"/>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
    <w:uiPriority w:val="99"/>
    <w:qFormat/>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
    <w:uiPriority w:val="99"/>
    <w:qFormat/>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hAnsi="宋体" w:cs="宋体"/>
      <w:sz w:val="16"/>
      <w:szCs w:val="16"/>
      <w:lang w:val="en-US" w:eastAsia="zh-CN"/>
    </w:rPr>
  </w:style>
  <w:style w:type="paragraph" w:customStyle="1" w:styleId="xl72">
    <w:name w:val="xl7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hAnsi="宋体" w:cs="宋体"/>
      <w:sz w:val="16"/>
      <w:szCs w:val="16"/>
      <w:lang w:val="en-US" w:eastAsia="zh-CN"/>
    </w:rPr>
  </w:style>
  <w:style w:type="paragraph" w:customStyle="1" w:styleId="xl93">
    <w:name w:val="xl93"/>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
    <w:uiPriority w:val="99"/>
    <w:qFormat/>
    <w:pPr>
      <w:pBdr>
        <w:left w:val="single" w:sz="4" w:space="0" w:color="auto"/>
        <w:right w:val="single" w:sz="4" w:space="0" w:color="auto"/>
      </w:pBdr>
      <w:shd w:val="clear" w:color="auto"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Bulletedo1">
    <w:name w:val="Bulleted o 1"/>
    <w:basedOn w:val="a"/>
    <w:uiPriority w:val="99"/>
    <w:qFormat/>
    <w:pPr>
      <w:tabs>
        <w:tab w:val="left" w:pos="360"/>
      </w:tabs>
      <w:overflowPunct w:val="0"/>
      <w:autoSpaceDE w:val="0"/>
      <w:autoSpaceDN w:val="0"/>
      <w:adjustRightInd w:val="0"/>
      <w:ind w:left="360" w:hanging="360"/>
    </w:pPr>
    <w:rPr>
      <w:lang w:val="en-US"/>
    </w:rPr>
  </w:style>
  <w:style w:type="paragraph" w:customStyle="1" w:styleId="Equation">
    <w:name w:val="Equation"/>
    <w:basedOn w:val="a"/>
    <w:next w:val="a"/>
    <w:uiPriority w:val="99"/>
    <w:qFormat/>
    <w:pPr>
      <w:tabs>
        <w:tab w:val="right" w:pos="10206"/>
      </w:tabs>
      <w:overflowPunct w:val="0"/>
      <w:autoSpaceDE w:val="0"/>
      <w:autoSpaceDN w:val="0"/>
      <w:adjustRightInd w:val="0"/>
      <w:spacing w:after="220"/>
      <w:ind w:left="1298"/>
    </w:pPr>
    <w:rPr>
      <w:rFonts w:ascii="Arial"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pPr>
    <w:rPr>
      <w:rFonts w:ascii="New York"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pPr>
    <w:rPr>
      <w:rFonts w:ascii="New York" w:hAnsi="New York"/>
      <w:sz w:val="24"/>
      <w:lang w:val="en-US"/>
    </w:rPr>
  </w:style>
  <w:style w:type="character" w:customStyle="1" w:styleId="aff7">
    <w:name w:val="テキスト (文字)"/>
    <w:link w:val="aff8"/>
    <w:qFormat/>
    <w:locked/>
    <w:rPr>
      <w:rFonts w:ascii="Century" w:eastAsia="MS Mincho" w:hAnsi="Century"/>
      <w:kern w:val="2"/>
      <w:sz w:val="21"/>
      <w:szCs w:val="22"/>
      <w:lang w:eastAsia="ja-JP"/>
    </w:rPr>
  </w:style>
  <w:style w:type="paragraph" w:customStyle="1" w:styleId="aff8">
    <w:name w:val="テキスト"/>
    <w:basedOn w:val="a"/>
    <w:link w:val="aff7"/>
    <w:qFormat/>
    <w:pPr>
      <w:widowControl w:val="0"/>
      <w:spacing w:afterLines="50" w:after="0" w:line="320" w:lineRule="exact"/>
      <w:ind w:firstLineChars="100" w:firstLine="210"/>
    </w:pPr>
    <w:rPr>
      <w:rFonts w:ascii="Century" w:eastAsia="MS Mincho" w:hAnsi="Century"/>
      <w:kern w:val="2"/>
      <w:sz w:val="21"/>
      <w:szCs w:val="22"/>
      <w:lang w:val="en-US" w:eastAsia="ja-JP"/>
    </w:rPr>
  </w:style>
  <w:style w:type="paragraph" w:customStyle="1" w:styleId="onecomwebmail-msolistparagraph">
    <w:name w:val="onecomwebmail-msolistparagraph"/>
    <w:basedOn w:val="a"/>
    <w:uiPriority w:val="99"/>
    <w:qFormat/>
    <w:pPr>
      <w:spacing w:before="100" w:beforeAutospacing="1" w:after="100" w:afterAutospacing="1"/>
    </w:pPr>
    <w:rPr>
      <w:sz w:val="24"/>
      <w:szCs w:val="24"/>
      <w:lang w:val="sv-SE" w:eastAsia="sv-SE"/>
    </w:rPr>
  </w:style>
  <w:style w:type="paragraph" w:customStyle="1" w:styleId="onecomwebmail-tah">
    <w:name w:val="onecomwebmail-tah"/>
    <w:basedOn w:val="a"/>
    <w:uiPriority w:val="99"/>
    <w:qFormat/>
    <w:pPr>
      <w:spacing w:before="100" w:beforeAutospacing="1" w:after="100" w:afterAutospacing="1"/>
    </w:pPr>
    <w:rPr>
      <w:sz w:val="24"/>
      <w:szCs w:val="24"/>
      <w:lang w:val="sv-SE" w:eastAsia="sv-SE"/>
    </w:rPr>
  </w:style>
  <w:style w:type="paragraph" w:customStyle="1" w:styleId="onecomwebmail-tac">
    <w:name w:val="onecomwebmail-tac"/>
    <w:basedOn w:val="a"/>
    <w:uiPriority w:val="99"/>
    <w:qFormat/>
    <w:pPr>
      <w:spacing w:before="100" w:beforeAutospacing="1" w:after="100" w:afterAutospacing="1"/>
    </w:pPr>
    <w:rPr>
      <w:sz w:val="24"/>
      <w:szCs w:val="24"/>
      <w:lang w:val="sv-SE" w:eastAsia="sv-SE"/>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TopofFormChar"/>
    <w:uiPriority w:val="99"/>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a0"/>
    <w:link w:val="z-1"/>
    <w:uiPriority w:val="99"/>
    <w:rPr>
      <w:rFonts w:ascii="Arial" w:eastAsia="宋体" w:hAnsi="Arial" w:cs="Arial"/>
      <w:vanish/>
      <w:sz w:val="16"/>
      <w:szCs w:val="16"/>
      <w:lang w:val="en-GB"/>
    </w:rPr>
  </w:style>
  <w:style w:type="character" w:customStyle="1" w:styleId="hps">
    <w:name w:val="hps"/>
    <w:qFormat/>
  </w:style>
  <w:style w:type="paragraph" w:customStyle="1" w:styleId="z-10">
    <w:name w:val="z-窗体底端1"/>
    <w:basedOn w:val="a"/>
    <w:next w:val="a"/>
    <w:link w:val="z-BottomofFormChar"/>
    <w:uiPriority w:val="99"/>
    <w:unhideWhenUsed/>
    <w:qFormat/>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a0"/>
    <w:link w:val="z-10"/>
    <w:uiPriority w:val="99"/>
    <w:rPr>
      <w:rFonts w:ascii="Arial" w:eastAsia="宋体" w:hAnsi="Arial" w:cs="Arial"/>
      <w:vanish/>
      <w:sz w:val="16"/>
      <w:szCs w:val="16"/>
      <w:lang w:val="en-GB"/>
    </w:rPr>
  </w:style>
  <w:style w:type="character" w:customStyle="1" w:styleId="shorttext">
    <w:name w:val="short_text"/>
    <w:qFormat/>
  </w:style>
  <w:style w:type="character" w:customStyle="1" w:styleId="apple-converted-space">
    <w:name w:val="apple-converted-space"/>
  </w:style>
  <w:style w:type="character" w:customStyle="1" w:styleId="keyword">
    <w:name w:val="keyword"/>
    <w:qFormat/>
  </w:style>
  <w:style w:type="character" w:customStyle="1" w:styleId="ordinary-span-edit2">
    <w:name w:val="ordinary-span-edit2"/>
    <w:qFormat/>
  </w:style>
  <w:style w:type="character" w:customStyle="1" w:styleId="size">
    <w:name w:val="size"/>
    <w:qFormat/>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style>
  <w:style w:type="character" w:customStyle="1" w:styleId="high-light-bg4">
    <w:name w:val="high-light-bg4"/>
    <w:qFormat/>
  </w:style>
  <w:style w:type="character" w:customStyle="1" w:styleId="TitleChar2">
    <w:name w:val="Title Char2"/>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qForma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textAlignment w:val="baseline"/>
    </w:pPr>
    <w:rPr>
      <w:sz w:val="22"/>
      <w:lang w:val="en-US" w:eastAsia="zh-CN"/>
    </w:rPr>
  </w:style>
  <w:style w:type="character" w:customStyle="1" w:styleId="Heading2Char">
    <w:name w:val="Heading 2 Char"/>
    <w:qFormat/>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eastAsia="宋体"/>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52"/>
    <w:qFormat/>
    <w:pPr>
      <w:tabs>
        <w:tab w:val="left" w:leader="hyphen" w:pos="1440"/>
        <w:tab w:val="left" w:pos="2880"/>
        <w:tab w:val="left" w:pos="4320"/>
        <w:tab w:val="left" w:pos="5760"/>
        <w:tab w:val="left" w:pos="7200"/>
        <w:tab w:val="left" w:pos="8640"/>
        <w:tab w:val="left" w:pos="10080"/>
        <w:tab w:val="left" w:pos="11520"/>
        <w:tab w:val="left" w:pos="12960"/>
      </w:tabs>
      <w:spacing w:after="0" w:line="259" w:lineRule="auto"/>
      <w:ind w:left="1985"/>
      <w:jc w:val="both"/>
    </w:pPr>
    <w:rPr>
      <w:rFonts w:ascii="Times" w:eastAsia="宋体" w:hAnsi="Times"/>
      <w:sz w:val="24"/>
      <w:lang w:val="en-US" w:eastAsia="en-GB"/>
    </w:rPr>
  </w:style>
  <w:style w:type="character" w:customStyle="1" w:styleId="msoins1">
    <w:name w:val="msoins1"/>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qFormat/>
    <w:rPr>
      <w:rFonts w:ascii="Arial" w:eastAsia="宋体"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eastAsia="宋体" w:hAnsi="Arial"/>
      <w:lang w:val="en-GB"/>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affa">
    <w:name w:val="首标题"/>
    <w:qFormat/>
    <w:rPr>
      <w:rFonts w:ascii="Arial" w:eastAsia="宋体" w:hAnsi="Arial"/>
      <w:sz w:val="24"/>
      <w:lang w:val="en-US" w:eastAsia="zh-CN" w:bidi="ar-SA"/>
    </w:rPr>
  </w:style>
  <w:style w:type="paragraph" w:customStyle="1" w:styleId="TALLeft1cm">
    <w:name w:val="TAL + Left:  1 cm"/>
    <w:basedOn w:val="TAL"/>
    <w:pPr>
      <w:overflowPunct w:val="0"/>
      <w:autoSpaceDE w:val="0"/>
      <w:autoSpaceDN w:val="0"/>
      <w:adjustRightInd w:val="0"/>
      <w:ind w:left="567"/>
      <w:textAlignment w:val="baseline"/>
    </w:pPr>
    <w:rPr>
      <w:lang w:val="zh-CN" w:eastAsia="en-GB"/>
    </w:rPr>
  </w:style>
  <w:style w:type="character" w:customStyle="1" w:styleId="Mention1">
    <w:name w:val="Mention1"/>
    <w:uiPriority w:val="99"/>
    <w:semiHidden/>
    <w:unhideWhenUsed/>
    <w:rPr>
      <w:color w:val="2B579A"/>
      <w:shd w:val="clear" w:color="auto" w:fill="E6E6E6"/>
    </w:rPr>
  </w:style>
  <w:style w:type="paragraph" w:customStyle="1" w:styleId="FirstChange">
    <w:name w:val="First Change"/>
    <w:basedOn w:val="a"/>
    <w:pPr>
      <w:jc w:val="center"/>
    </w:pPr>
    <w:rPr>
      <w:color w:val="FF0000"/>
    </w:rPr>
  </w:style>
  <w:style w:type="character" w:customStyle="1" w:styleId="EditorsNoteZchn">
    <w:name w:val="Editor's Note Zchn"/>
    <w:rPr>
      <w:rFonts w:ascii="Geneva" w:eastAsia="Calibri Light" w:hAnsi="Geneva" w:cs="Geneva"/>
      <w:color w:val="FF0000"/>
      <w:kern w:val="2"/>
      <w:lang w:val="en-GB" w:eastAsia="en-US" w:bidi="ar-SA"/>
    </w:rPr>
  </w:style>
  <w:style w:type="paragraph" w:customStyle="1" w:styleId="TALBold">
    <w:name w:val="TAL + Bold"/>
    <w:basedOn w:val="TAL"/>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pPr>
      <w:overflowPunct w:val="0"/>
      <w:autoSpaceDE w:val="0"/>
      <w:autoSpaceDN w:val="0"/>
      <w:adjustRightInd w:val="0"/>
      <w:spacing w:before="120"/>
      <w:ind w:left="1985" w:hanging="1985"/>
      <w:textAlignment w:val="baseline"/>
    </w:pPr>
    <w:rPr>
      <w:rFonts w:ascii="Arial" w:hAnsi="Arial"/>
    </w:rPr>
  </w:style>
  <w:style w:type="paragraph" w:customStyle="1" w:styleId="affb">
    <w:name w:val="a"/>
    <w:basedOn w:val="CRCoverPage"/>
    <w:pPr>
      <w:tabs>
        <w:tab w:val="left" w:pos="1985"/>
      </w:tabs>
    </w:pPr>
    <w:rPr>
      <w:rFonts w:eastAsia="宋体" w:cs="Arial"/>
      <w:b/>
      <w:bCs/>
      <w:color w:val="000000"/>
      <w:sz w:val="24"/>
      <w:szCs w:val="24"/>
      <w:lang w:val="en-US"/>
    </w:rPr>
  </w:style>
  <w:style w:type="paragraph" w:customStyle="1" w:styleId="TALNotBold">
    <w:name w:val="TAL + Not Bold"/>
    <w:basedOn w:val="TH"/>
    <w:link w:val="TALNotBoldChar"/>
    <w:qFormat/>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link w:val="TALNotBold"/>
    <w:qFormat/>
    <w:rPr>
      <w:rFonts w:ascii="Arial" w:eastAsia="宋体" w:hAnsi="Arial"/>
      <w:b/>
      <w:lang w:val="en-GB" w:eastAsia="en-GB"/>
    </w:rPr>
  </w:style>
  <w:style w:type="numbering" w:customStyle="1" w:styleId="37">
    <w:name w:val="无列表3"/>
    <w:next w:val="a2"/>
    <w:uiPriority w:val="99"/>
    <w:semiHidden/>
    <w:unhideWhenUsed/>
  </w:style>
  <w:style w:type="table" w:customStyle="1" w:styleId="61">
    <w:name w:val="网格型6"/>
    <w:basedOn w:val="a1"/>
    <w:next w:val="aa"/>
    <w:qFormat/>
    <w:pPr>
      <w:jc w:val="both"/>
    </w:pPr>
    <w:rPr>
      <w:rFonts w:ascii="CG Times (WN)" w:eastAsia="宋体"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yChar">
    <w:name w:val="Table-y Char"/>
    <w:basedOn w:val="a0"/>
    <w:link w:val="Table-y"/>
    <w:locked/>
    <w:rsid w:val="00683ED7"/>
    <w:rPr>
      <w:rFonts w:ascii="Arial" w:eastAsia="宋体" w:hAnsi="Arial" w:cs="Arial"/>
      <w:sz w:val="16"/>
      <w:szCs w:val="16"/>
    </w:rPr>
  </w:style>
  <w:style w:type="paragraph" w:customStyle="1" w:styleId="Table-y">
    <w:name w:val="Table-y"/>
    <w:basedOn w:val="a"/>
    <w:link w:val="Table-yChar"/>
    <w:qFormat/>
    <w:rsid w:val="00683ED7"/>
    <w:pPr>
      <w:spacing w:before="40" w:after="0" w:line="240" w:lineRule="auto"/>
      <w:jc w:val="left"/>
    </w:pPr>
    <w:rPr>
      <w:rFonts w:ascii="Arial" w:hAnsi="Arial" w:cs="Arial"/>
      <w:sz w:val="16"/>
      <w:szCs w:val="16"/>
      <w:lang w:val="en-US"/>
    </w:rPr>
  </w:style>
  <w:style w:type="paragraph" w:customStyle="1" w:styleId="NewObservation">
    <w:name w:val="New Observation"/>
    <w:basedOn w:val="Proposal"/>
    <w:qFormat/>
    <w:rsid w:val="00683ED7"/>
    <w:pPr>
      <w:numPr>
        <w:numId w:val="30"/>
      </w:numPr>
      <w:tabs>
        <w:tab w:val="left" w:pos="1304"/>
      </w:tabs>
      <w:autoSpaceDE/>
      <w:autoSpaceDN/>
      <w:spacing w:line="300" w:lineRule="auto"/>
      <w:jc w:val="left"/>
      <w:textAlignment w:val="baseline"/>
    </w:pPr>
    <w:rPr>
      <w:rFonts w:ascii="Arial" w:eastAsia="思源宋体" w:hAnsi="Arial" w:hint="eastAsia"/>
      <w:sz w:val="18"/>
      <w:lang w:val="en-GB"/>
    </w:rPr>
  </w:style>
  <w:style w:type="character" w:customStyle="1" w:styleId="TANChar">
    <w:name w:val="TAN Char"/>
    <w:link w:val="TAN"/>
    <w:uiPriority w:val="99"/>
    <w:locked/>
    <w:rsid w:val="007C2321"/>
    <w:rPr>
      <w:rFonts w:ascii="Arial" w:eastAsia="宋体" w:hAnsi="Arial"/>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uiPriority="99" w:qFormat="1"/>
    <w:lsdException w:name="footnote text" w:qFormat="1"/>
    <w:lsdException w:name="annotation text" w:semiHidden="0" w:uiPriority="99" w:qFormat="1"/>
    <w:lsdException w:name="header" w:semiHidden="0" w:uiPriority="99" w:qFormat="1"/>
    <w:lsdException w:name="footer" w:semiHidden="0" w:qFormat="1"/>
    <w:lsdException w:name="index heading" w:uiPriority="99" w:qFormat="1"/>
    <w:lsdException w:name="caption" w:semiHidden="0" w:qFormat="1"/>
    <w:lsdException w:name="table of figures" w:uiPriority="99" w:qFormat="1"/>
    <w:lsdException w:name="footnote reference" w:qFormat="1"/>
    <w:lsdException w:name="annotation reference" w:semiHidden="0" w:qFormat="1"/>
    <w:lsdException w:name="line number" w:qFormat="1"/>
    <w:lsdException w:name="List Bullet" w:qFormat="1"/>
    <w:lsdException w:name="List Number"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uiPriority="99" w:qFormat="1"/>
    <w:lsdException w:name="Title" w:semiHidden="0" w:unhideWhenUsed="0" w:qFormat="1"/>
    <w:lsdException w:name="Default Paragraph Font" w:uiPriority="1"/>
    <w:lsdException w:name="Body Text" w:qFormat="1"/>
    <w:lsdException w:name="Body Text Indent" w:uiPriority="99" w:qFormat="1"/>
    <w:lsdException w:name="List Continue 2" w:uiPriority="99" w:qFormat="1"/>
    <w:lsdException w:name="Subtitle" w:semiHidden="0" w:uiPriority="11" w:unhideWhenUsed="0" w:qFormat="1"/>
    <w:lsdException w:name="Date" w:uiPriority="99" w:qFormat="1"/>
    <w:lsdException w:name="Body Text First Indent 2" w:uiPriority="99" w:qFormat="1"/>
    <w:lsdException w:name="Body Text 2" w:uiPriority="99"/>
    <w:lsdException w:name="Body Text 3" w:uiPriority="99"/>
    <w:lsdException w:name="Body Text Indent 2" w:uiPriority="99"/>
    <w:lsdException w:name="Body Text Indent 3" w:uiPriority="99"/>
    <w:lsdException w:name="Hyperlink" w:semiHidden="0" w:qFormat="1"/>
    <w:lsdException w:name="FollowedHyperlink" w:semiHidden="0" w:qFormat="1"/>
    <w:lsdException w:name="Strong" w:semiHidden="0" w:unhideWhenUsed="0" w:qFormat="1"/>
    <w:lsdException w:name="Emphasis" w:semiHidden="0" w:unhideWhenUsed="0" w:qFormat="1"/>
    <w:lsdException w:name="Document Map" w:semiHidden="0" w:qFormat="1"/>
    <w:lsdException w:name="Plain Text" w:uiPriority="99"/>
    <w:lsdException w:name="HTML Top of Form" w:uiPriority="99"/>
    <w:lsdException w:name="HTML Bottom of Form" w:uiPriority="99"/>
    <w:lsdException w:name="Normal (Web)" w:uiPriority="99"/>
    <w:lsdException w:name="HTML Preformatted" w:uiPriority="99" w:qFormat="1"/>
    <w:lsdException w:name="Normal Table" w:uiPriority="99"/>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uiPriority="99"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jc w:val="both"/>
    </w:pPr>
    <w:rPr>
      <w:rFonts w:eastAsia="宋体"/>
      <w:lang w:val="en-GB"/>
    </w:rPr>
  </w:style>
  <w:style w:type="paragraph" w:styleId="1">
    <w:name w:val="heading 1"/>
    <w:next w:val="a"/>
    <w:link w:val="1Char"/>
    <w:qFormat/>
    <w:pPr>
      <w:keepNext/>
      <w:keepLines/>
      <w:pBdr>
        <w:top w:val="single" w:sz="12" w:space="3" w:color="auto"/>
      </w:pBdr>
      <w:spacing w:before="240" w:after="180"/>
      <w:ind w:left="1134" w:hanging="1134"/>
      <w:jc w:val="both"/>
      <w:outlineLvl w:val="0"/>
    </w:pPr>
    <w:rPr>
      <w:rFonts w:ascii="Arial" w:eastAsia="宋体"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0"/>
    <w:next w:val="a"/>
    <w:link w:val="6Char"/>
    <w:qFormat/>
    <w:pPr>
      <w:outlineLvl w:val="5"/>
    </w:pPr>
  </w:style>
  <w:style w:type="paragraph" w:styleId="7">
    <w:name w:val="heading 7"/>
    <w:basedOn w:val="H60"/>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uiPriority w:val="39"/>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jc w:val="both"/>
    </w:pPr>
    <w:rPr>
      <w:rFonts w:eastAsia="宋体"/>
      <w:sz w:val="22"/>
      <w:lang w:val="en-GB"/>
    </w:rPr>
  </w:style>
  <w:style w:type="paragraph" w:styleId="a3">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Char0"/>
    <w:qFormat/>
    <w:pPr>
      <w:spacing w:after="0"/>
    </w:pPr>
    <w:rPr>
      <w:sz w:val="24"/>
      <w:szCs w:val="24"/>
    </w:rPr>
  </w:style>
  <w:style w:type="paragraph" w:styleId="a5">
    <w:name w:val="annotation text"/>
    <w:basedOn w:val="a"/>
    <w:link w:val="Char1"/>
    <w:uiPriority w:val="99"/>
    <w:qFormat/>
  </w:style>
  <w:style w:type="paragraph" w:styleId="80">
    <w:name w:val="toc 8"/>
    <w:basedOn w:val="10"/>
    <w:next w:val="a"/>
    <w:uiPriority w:val="39"/>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link w:val="Char3"/>
    <w:qFormat/>
    <w:pPr>
      <w:jc w:val="center"/>
    </w:pPr>
    <w:rPr>
      <w:i/>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Char4"/>
    <w:uiPriority w:val="99"/>
    <w:qFormat/>
    <w:pPr>
      <w:widowControl w:val="0"/>
      <w:overflowPunct w:val="0"/>
      <w:autoSpaceDE w:val="0"/>
      <w:autoSpaceDN w:val="0"/>
      <w:adjustRightInd w:val="0"/>
      <w:jc w:val="both"/>
      <w:textAlignment w:val="baseline"/>
    </w:pPr>
    <w:rPr>
      <w:rFonts w:ascii="Arial" w:eastAsia="宋体" w:hAnsi="Arial"/>
      <w:b/>
      <w:sz w:val="18"/>
      <w:lang w:val="en-GB" w:eastAsia="ja-JP"/>
    </w:rPr>
  </w:style>
  <w:style w:type="paragraph" w:styleId="90">
    <w:name w:val="toc 9"/>
    <w:basedOn w:val="80"/>
    <w:next w:val="a"/>
    <w:qFormat/>
    <w:pPr>
      <w:ind w:left="1418" w:hanging="1418"/>
    </w:pPr>
  </w:style>
  <w:style w:type="paragraph" w:styleId="a9">
    <w:name w:val="annotation subject"/>
    <w:basedOn w:val="a5"/>
    <w:next w:val="a5"/>
    <w:link w:val="Char5"/>
    <w:qFormat/>
    <w:rPr>
      <w:b/>
      <w:bCs/>
    </w:rPr>
  </w:style>
  <w:style w:type="table" w:styleId="aa">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qFormat/>
    <w:rPr>
      <w:color w:val="954F72" w:themeColor="followedHyperlink"/>
      <w:u w:val="single"/>
    </w:r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宋体"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宋体" w:hAnsi="Courier New"/>
      <w:lang w:val="en-GB"/>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jc w:val="both"/>
    </w:pPr>
    <w:rPr>
      <w:rFonts w:ascii="Arial" w:eastAsia="宋体"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link w:val="a8"/>
    <w:uiPriority w:val="99"/>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val="en-GB"/>
    </w:rPr>
  </w:style>
  <w:style w:type="character" w:customStyle="1" w:styleId="Char0">
    <w:name w:val="文档结构图 Char"/>
    <w:basedOn w:val="a0"/>
    <w:link w:val="a4"/>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uiPriority w:val="99"/>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tabs>
        <w:tab w:val="clear" w:pos="1619"/>
      </w:tabs>
      <w:spacing w:before="40" w:after="0"/>
      <w:ind w:left="72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0"/>
    <w:qFormat/>
    <w:locked/>
    <w:rPr>
      <w:lang w:eastAsia="en-US"/>
    </w:rPr>
  </w:style>
  <w:style w:type="paragraph" w:styleId="ae">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R4_bullets,列,T2"/>
    <w:basedOn w:val="a"/>
    <w:link w:val="Char6"/>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Char">
    <w:name w:val="标题 2 Char"/>
    <w:basedOn w:val="a0"/>
    <w:link w:val="2"/>
    <w:qFormat/>
    <w:rPr>
      <w:rFonts w:ascii="Arial" w:hAnsi="Arial"/>
      <w:sz w:val="32"/>
      <w:lang w:eastAsia="en-US"/>
    </w:rPr>
  </w:style>
  <w:style w:type="paragraph" w:customStyle="1" w:styleId="Agreement">
    <w:name w:val="Agreement"/>
    <w:basedOn w:val="a"/>
    <w:next w:val="Doc-text2"/>
    <w:uiPriority w:val="99"/>
    <w:qFormat/>
    <w:pPr>
      <w:numPr>
        <w:numId w:val="2"/>
      </w:numPr>
      <w:spacing w:before="60" w:after="0"/>
    </w:pPr>
    <w:rPr>
      <w:rFonts w:ascii="Arial" w:eastAsia="MS Mincho" w:hAnsi="Arial"/>
      <w:b/>
      <w:szCs w:val="24"/>
      <w:lang w:eastAsia="en-GB"/>
    </w:rPr>
  </w:style>
  <w:style w:type="character" w:customStyle="1" w:styleId="Char1">
    <w:name w:val="批注文字 Char"/>
    <w:basedOn w:val="a0"/>
    <w:link w:val="a5"/>
    <w:uiPriority w:val="99"/>
    <w:qFormat/>
    <w:rPr>
      <w:lang w:eastAsia="en-US"/>
    </w:rPr>
  </w:style>
  <w:style w:type="character" w:customStyle="1" w:styleId="Char5">
    <w:name w:val="批注主题 Char"/>
    <w:basedOn w:val="Char1"/>
    <w:link w:val="a9"/>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1">
    <w:name w:val="수정1"/>
    <w:hidden/>
    <w:uiPriority w:val="99"/>
    <w:semiHidden/>
    <w:qFormat/>
    <w:pPr>
      <w:spacing w:after="0" w:line="240" w:lineRule="auto"/>
      <w:jc w:val="both"/>
    </w:pPr>
    <w:rPr>
      <w:rFonts w:eastAsia="宋体"/>
      <w:lang w:val="en-GB"/>
    </w:rPr>
  </w:style>
  <w:style w:type="paragraph" w:customStyle="1" w:styleId="Revision1">
    <w:name w:val="Revision1"/>
    <w:hidden/>
    <w:uiPriority w:val="99"/>
    <w:semiHidden/>
    <w:qFormat/>
    <w:pPr>
      <w:spacing w:after="0" w:line="240" w:lineRule="auto"/>
    </w:pPr>
    <w:rPr>
      <w:rFonts w:eastAsia="宋体"/>
      <w:lang w:val="en-GB"/>
    </w:rPr>
  </w:style>
  <w:style w:type="table" w:customStyle="1" w:styleId="12">
    <w:name w:val="网格型1"/>
    <w:basedOn w:val="a1"/>
    <w:next w:val="aa"/>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a"/>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
    <w:qFormat/>
    <w:locked/>
    <w:rPr>
      <w:rFonts w:ascii="MS Mincho" w:eastAsia="MS Mincho"/>
      <w:szCs w:val="24"/>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unhideWhenUsed/>
    <w:qFormat/>
    <w:pPr>
      <w:spacing w:after="120" w:line="240" w:lineRule="auto"/>
    </w:pPr>
    <w:rPr>
      <w:rFonts w:ascii="MS Mincho" w:eastAsia="MS Mincho"/>
      <w:szCs w:val="24"/>
      <w:lang w:val="en-US"/>
    </w:rPr>
  </w:style>
  <w:style w:type="character" w:customStyle="1" w:styleId="Char10">
    <w:name w:val="正文文本 Char1"/>
    <w:basedOn w:val="a0"/>
    <w:semiHidden/>
    <w:rPr>
      <w:rFonts w:eastAsia="宋体"/>
      <w:lang w:val="en-GB"/>
    </w:rPr>
  </w:style>
  <w:style w:type="character" w:customStyle="1" w:styleId="B3Char2">
    <w:name w:val="B3 Char2"/>
    <w:qFormat/>
    <w:rPr>
      <w:rFonts w:eastAsia="Times New Roman"/>
      <w:lang w:val="en-GB" w:eastAsia="ja-JP"/>
    </w:rPr>
  </w:style>
  <w:style w:type="character" w:customStyle="1" w:styleId="B5Char">
    <w:name w:val="B5 Char"/>
    <w:link w:val="B5"/>
    <w:qFormat/>
    <w:rPr>
      <w:rFonts w:eastAsia="宋体"/>
      <w:lang w:val="en-GB"/>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styleId="af0">
    <w:name w:val="Revision"/>
    <w:hidden/>
    <w:uiPriority w:val="99"/>
    <w:semiHidden/>
    <w:pPr>
      <w:spacing w:after="0" w:line="240" w:lineRule="auto"/>
    </w:pPr>
    <w:rPr>
      <w:rFonts w:eastAsia="宋体"/>
      <w:lang w:val="en-GB"/>
    </w:rPr>
  </w:style>
  <w:style w:type="paragraph" w:styleId="af1">
    <w:name w:val="Normal (Web)"/>
    <w:basedOn w:val="a"/>
    <w:uiPriority w:val="99"/>
    <w:unhideWhenUsed/>
    <w:pPr>
      <w:spacing w:before="100" w:beforeAutospacing="1" w:after="100" w:afterAutospacing="1" w:line="240" w:lineRule="auto"/>
      <w:jc w:val="left"/>
    </w:pPr>
    <w:rPr>
      <w:rFonts w:ascii="宋体" w:hAnsi="宋体" w:cs="宋体"/>
      <w:sz w:val="24"/>
      <w:szCs w:val="24"/>
      <w:lang w:val="en-US" w:eastAsia="zh-CN"/>
    </w:rPr>
  </w:style>
  <w:style w:type="table" w:customStyle="1" w:styleId="32">
    <w:name w:val="网格型3"/>
    <w:basedOn w:val="a1"/>
    <w:next w:val="aa"/>
    <w:uiPriority w:val="59"/>
    <w:qFormat/>
    <w:pPr>
      <w:spacing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1"/>
    <w:next w:val="aa"/>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eastAsia="宋体" w:hAnsi="Arial"/>
      <w:sz w:val="18"/>
      <w:lang w:val="en-GB"/>
    </w:rPr>
  </w:style>
  <w:style w:type="numbering" w:customStyle="1" w:styleId="13">
    <w:name w:val="无列表1"/>
    <w:next w:val="a2"/>
    <w:uiPriority w:val="99"/>
    <w:semiHidden/>
    <w:unhideWhenUsed/>
  </w:style>
  <w:style w:type="character" w:customStyle="1" w:styleId="3Char">
    <w:name w:val="标题 3 Char"/>
    <w:link w:val="30"/>
    <w:qFormat/>
    <w:rPr>
      <w:rFonts w:ascii="Arial" w:eastAsia="宋体" w:hAnsi="Arial"/>
      <w:sz w:val="28"/>
      <w:lang w:val="en-GB"/>
    </w:rPr>
  </w:style>
  <w:style w:type="character" w:customStyle="1" w:styleId="4Char">
    <w:name w:val="标题 4 Char"/>
    <w:link w:val="4"/>
    <w:qFormat/>
    <w:locked/>
    <w:rPr>
      <w:rFonts w:ascii="Arial" w:eastAsia="宋体" w:hAnsi="Arial"/>
      <w:sz w:val="24"/>
      <w:lang w:val="en-GB"/>
    </w:rPr>
  </w:style>
  <w:style w:type="character" w:customStyle="1" w:styleId="9Char">
    <w:name w:val="标题 9 Char"/>
    <w:link w:val="9"/>
    <w:qFormat/>
    <w:rPr>
      <w:rFonts w:ascii="Arial" w:eastAsia="宋体" w:hAnsi="Arial"/>
      <w:sz w:val="36"/>
      <w:lang w:val="en-GB"/>
    </w:rPr>
  </w:style>
  <w:style w:type="paragraph" w:styleId="22">
    <w:name w:val="index 2"/>
    <w:basedOn w:val="14"/>
    <w:qFormat/>
    <w:pPr>
      <w:ind w:left="284"/>
    </w:pPr>
  </w:style>
  <w:style w:type="paragraph" w:styleId="14">
    <w:name w:val="index 1"/>
    <w:basedOn w:val="a"/>
    <w:qFormat/>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23">
    <w:name w:val="List Number 2"/>
    <w:basedOn w:val="af2"/>
    <w:qFormat/>
    <w:pPr>
      <w:ind w:left="851"/>
    </w:pPr>
  </w:style>
  <w:style w:type="paragraph" w:styleId="af2">
    <w:name w:val="List Number"/>
    <w:basedOn w:val="af3"/>
    <w:qFormat/>
  </w:style>
  <w:style w:type="paragraph" w:styleId="af3">
    <w:name w:val="List"/>
    <w:basedOn w:val="a"/>
    <w:link w:val="Char8"/>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styleId="af4">
    <w:name w:val="footnote reference"/>
    <w:basedOn w:val="a0"/>
    <w:qFormat/>
    <w:rPr>
      <w:b/>
      <w:position w:val="6"/>
      <w:sz w:val="16"/>
    </w:rPr>
  </w:style>
  <w:style w:type="paragraph" w:styleId="af5">
    <w:name w:val="footnote text"/>
    <w:basedOn w:val="a"/>
    <w:link w:val="Char9"/>
    <w:qFormat/>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Char9">
    <w:name w:val="脚注文本 Char"/>
    <w:basedOn w:val="a0"/>
    <w:link w:val="af5"/>
    <w:qFormat/>
    <w:rPr>
      <w:rFonts w:eastAsia="Times New Roman"/>
      <w:sz w:val="16"/>
      <w:lang w:val="en-GB" w:eastAsia="ja-JP"/>
    </w:rPr>
  </w:style>
  <w:style w:type="character" w:customStyle="1" w:styleId="TAHCar">
    <w:name w:val="TAH Car"/>
    <w:link w:val="TAH"/>
    <w:qFormat/>
    <w:locked/>
    <w:rPr>
      <w:rFonts w:ascii="Arial" w:eastAsia="宋体" w:hAnsi="Arial"/>
      <w:b/>
      <w:sz w:val="18"/>
      <w:lang w:val="en-GB"/>
    </w:rPr>
  </w:style>
  <w:style w:type="character" w:customStyle="1" w:styleId="THChar">
    <w:name w:val="TH Char"/>
    <w:link w:val="TH"/>
    <w:qFormat/>
    <w:rPr>
      <w:rFonts w:ascii="Arial" w:eastAsia="宋体" w:hAnsi="Arial"/>
      <w:b/>
      <w:lang w:val="en-GB"/>
    </w:rPr>
  </w:style>
  <w:style w:type="character" w:customStyle="1" w:styleId="TFChar">
    <w:name w:val="TF Char"/>
    <w:link w:val="TF"/>
    <w:qFormat/>
    <w:rPr>
      <w:rFonts w:ascii="Arial" w:eastAsia="宋体" w:hAnsi="Arial"/>
      <w:b/>
      <w:lang w:val="en-GB"/>
    </w:rPr>
  </w:style>
  <w:style w:type="paragraph" w:styleId="24">
    <w:name w:val="List Bullet 2"/>
    <w:basedOn w:val="af6"/>
    <w:pPr>
      <w:ind w:left="851"/>
    </w:pPr>
  </w:style>
  <w:style w:type="paragraph" w:styleId="af6">
    <w:name w:val="List Bullet"/>
    <w:basedOn w:val="af3"/>
    <w:qFormat/>
  </w:style>
  <w:style w:type="paragraph" w:styleId="33">
    <w:name w:val="List Bullet 3"/>
    <w:basedOn w:val="24"/>
    <w:qFormat/>
    <w:pPr>
      <w:ind w:left="1135"/>
    </w:pPr>
  </w:style>
  <w:style w:type="character" w:customStyle="1" w:styleId="PLChar">
    <w:name w:val="PL Char"/>
    <w:link w:val="PL"/>
    <w:qFormat/>
    <w:rPr>
      <w:rFonts w:ascii="Courier New" w:eastAsia="宋体" w:hAnsi="Courier New"/>
      <w:sz w:val="16"/>
      <w:lang w:val="en-GB"/>
    </w:rPr>
  </w:style>
  <w:style w:type="paragraph" w:styleId="25">
    <w:name w:val="List 2"/>
    <w:basedOn w:val="af3"/>
    <w:link w:val="2Char0"/>
    <w:qFormat/>
    <w:pPr>
      <w:ind w:left="851"/>
    </w:pPr>
  </w:style>
  <w:style w:type="paragraph" w:styleId="34">
    <w:name w:val="List 3"/>
    <w:basedOn w:val="25"/>
    <w:link w:val="3Char0"/>
    <w:pPr>
      <w:ind w:left="1135"/>
    </w:pPr>
  </w:style>
  <w:style w:type="paragraph" w:styleId="42">
    <w:name w:val="List 4"/>
    <w:basedOn w:val="34"/>
    <w:qFormat/>
    <w:pPr>
      <w:ind w:left="1418"/>
    </w:pPr>
  </w:style>
  <w:style w:type="paragraph" w:styleId="51">
    <w:name w:val="List 5"/>
    <w:basedOn w:val="42"/>
    <w:qFormat/>
    <w:pPr>
      <w:ind w:left="1702"/>
    </w:pPr>
  </w:style>
  <w:style w:type="character" w:customStyle="1" w:styleId="EditorsNoteChar">
    <w:name w:val="Editor's Note Char"/>
    <w:aliases w:val="EN Char"/>
    <w:link w:val="EditorsNote"/>
    <w:qFormat/>
    <w:rPr>
      <w:rFonts w:eastAsia="宋体"/>
      <w:color w:val="FF0000"/>
      <w:lang w:val="en-GB"/>
    </w:rPr>
  </w:style>
  <w:style w:type="paragraph" w:styleId="43">
    <w:name w:val="List Bullet 4"/>
    <w:basedOn w:val="33"/>
    <w:qFormat/>
    <w:pPr>
      <w:ind w:left="1418"/>
    </w:pPr>
  </w:style>
  <w:style w:type="paragraph" w:styleId="52">
    <w:name w:val="List Bullet 5"/>
    <w:basedOn w:val="43"/>
    <w:qFormat/>
    <w:pPr>
      <w:ind w:left="1702"/>
    </w:pPr>
  </w:style>
  <w:style w:type="paragraph" w:customStyle="1" w:styleId="B8">
    <w:name w:val="B8"/>
    <w:basedOn w:val="B7"/>
    <w:link w:val="B8Char"/>
    <w:qFormat/>
    <w:pPr>
      <w:ind w:left="2552"/>
    </w:pPr>
    <w:rPr>
      <w:rFonts w:eastAsia="MS Mincho"/>
      <w:lang w:val="x-none" w:eastAsia="x-none"/>
    </w:rPr>
  </w:style>
  <w:style w:type="character" w:customStyle="1" w:styleId="B8Char">
    <w:name w:val="B8 Char"/>
    <w:link w:val="B8"/>
    <w:rPr>
      <w:rFonts w:eastAsia="MS Mincho"/>
      <w:lang w:val="x-none" w:eastAsia="x-none"/>
    </w:rPr>
  </w:style>
  <w:style w:type="character" w:customStyle="1" w:styleId="EXChar">
    <w:name w:val="EX Char"/>
    <w:link w:val="EX"/>
    <w:qFormat/>
    <w:locked/>
    <w:rPr>
      <w:rFonts w:eastAsia="宋体"/>
      <w:lang w:val="en-GB"/>
    </w:rPr>
  </w:style>
  <w:style w:type="character" w:customStyle="1" w:styleId="5Char">
    <w:name w:val="标题 5 Char"/>
    <w:link w:val="5"/>
    <w:rPr>
      <w:rFonts w:ascii="Arial" w:eastAsia="宋体" w:hAnsi="Arial"/>
      <w:sz w:val="22"/>
      <w:lang w:val="en-GB"/>
    </w:rPr>
  </w:style>
  <w:style w:type="character" w:customStyle="1" w:styleId="Char3">
    <w:name w:val="页脚 Char"/>
    <w:link w:val="a7"/>
    <w:qFormat/>
    <w:rPr>
      <w:rFonts w:ascii="Arial" w:eastAsia="宋体" w:hAnsi="Arial"/>
      <w:b/>
      <w:i/>
      <w:sz w:val="18"/>
      <w:lang w:val="en-GB" w:eastAsia="ja-JP"/>
    </w:rPr>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e"/>
    <w:uiPriority w:val="34"/>
    <w:qFormat/>
    <w:locked/>
    <w:rPr>
      <w:rFonts w:eastAsia="宋体"/>
      <w:lang w:val="en-GB"/>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numbering" w:customStyle="1" w:styleId="26">
    <w:name w:val="无列表2"/>
    <w:next w:val="a2"/>
    <w:uiPriority w:val="99"/>
    <w:semiHidden/>
    <w:unhideWhenUsed/>
  </w:style>
  <w:style w:type="paragraph" w:styleId="af7">
    <w:name w:val="Normal Indent"/>
    <w:basedOn w:val="a"/>
    <w:uiPriority w:val="99"/>
    <w:unhideWhenUsed/>
    <w:qFormat/>
    <w:pPr>
      <w:widowControl w:val="0"/>
      <w:spacing w:after="0"/>
      <w:ind w:firstLine="420"/>
    </w:pPr>
    <w:rPr>
      <w:kern w:val="2"/>
      <w:sz w:val="21"/>
      <w:lang w:val="en-US" w:eastAsia="zh-CN"/>
    </w:rPr>
  </w:style>
  <w:style w:type="paragraph" w:styleId="35">
    <w:name w:val="Body Text 3"/>
    <w:basedOn w:val="a"/>
    <w:link w:val="3Char1"/>
    <w:uiPriority w:val="99"/>
    <w:unhideWhenUsed/>
    <w:pPr>
      <w:spacing w:after="0"/>
    </w:pPr>
    <w:rPr>
      <w:rFonts w:eastAsia="MS Gothic"/>
      <w:sz w:val="24"/>
      <w:lang w:eastAsia="ja-JP"/>
    </w:rPr>
  </w:style>
  <w:style w:type="character" w:customStyle="1" w:styleId="3Char1">
    <w:name w:val="正文文本 3 Char"/>
    <w:basedOn w:val="a0"/>
    <w:link w:val="35"/>
    <w:uiPriority w:val="99"/>
    <w:rPr>
      <w:rFonts w:eastAsia="MS Gothic"/>
      <w:sz w:val="24"/>
      <w:lang w:val="en-GB" w:eastAsia="ja-JP"/>
    </w:rPr>
  </w:style>
  <w:style w:type="paragraph" w:styleId="af8">
    <w:name w:val="Body Text Indent"/>
    <w:basedOn w:val="a"/>
    <w:link w:val="Chara"/>
    <w:uiPriority w:val="99"/>
    <w:unhideWhenUsed/>
    <w:qFormat/>
    <w:pPr>
      <w:spacing w:after="120" w:line="276" w:lineRule="auto"/>
      <w:ind w:left="360"/>
    </w:pPr>
    <w:rPr>
      <w:lang w:val="en-US" w:eastAsia="zh-CN"/>
    </w:rPr>
  </w:style>
  <w:style w:type="character" w:customStyle="1" w:styleId="Chara">
    <w:name w:val="正文文本缩进 Char"/>
    <w:basedOn w:val="a0"/>
    <w:link w:val="af8"/>
    <w:uiPriority w:val="99"/>
    <w:rPr>
      <w:rFonts w:eastAsia="宋体"/>
      <w:lang w:eastAsia="zh-CN"/>
    </w:rPr>
  </w:style>
  <w:style w:type="paragraph" w:styleId="3">
    <w:name w:val="List Number 3"/>
    <w:basedOn w:val="a"/>
    <w:uiPriority w:val="99"/>
    <w:unhideWhenUsed/>
    <w:qFormat/>
    <w:pPr>
      <w:numPr>
        <w:numId w:val="3"/>
      </w:numPr>
      <w:tabs>
        <w:tab w:val="clear" w:pos="1259"/>
        <w:tab w:val="left" w:pos="1619"/>
      </w:tabs>
      <w:overflowPunct w:val="0"/>
      <w:autoSpaceDE w:val="0"/>
      <w:autoSpaceDN w:val="0"/>
      <w:adjustRightInd w:val="0"/>
      <w:ind w:left="1619" w:hanging="360"/>
    </w:pPr>
  </w:style>
  <w:style w:type="paragraph" w:styleId="af9">
    <w:name w:val="Plain Text"/>
    <w:basedOn w:val="a"/>
    <w:link w:val="Charb"/>
    <w:uiPriority w:val="99"/>
    <w:unhideWhenUsed/>
    <w:pPr>
      <w:overflowPunct w:val="0"/>
      <w:autoSpaceDE w:val="0"/>
      <w:autoSpaceDN w:val="0"/>
      <w:adjustRightInd w:val="0"/>
    </w:pPr>
    <w:rPr>
      <w:rFonts w:ascii="Courier New" w:hAnsi="Courier New"/>
      <w:lang w:val="nb-NO" w:eastAsia="en-GB"/>
    </w:rPr>
  </w:style>
  <w:style w:type="character" w:customStyle="1" w:styleId="Charb">
    <w:name w:val="纯文本 Char"/>
    <w:basedOn w:val="a0"/>
    <w:link w:val="af9"/>
    <w:uiPriority w:val="99"/>
    <w:rPr>
      <w:rFonts w:ascii="Courier New" w:eastAsia="宋体" w:hAnsi="Courier New"/>
      <w:lang w:val="nb-NO" w:eastAsia="en-GB"/>
    </w:rPr>
  </w:style>
  <w:style w:type="paragraph" w:styleId="afa">
    <w:name w:val="Date"/>
    <w:basedOn w:val="a"/>
    <w:next w:val="a"/>
    <w:link w:val="Charc"/>
    <w:uiPriority w:val="99"/>
    <w:unhideWhenUsed/>
    <w:qFormat/>
    <w:pPr>
      <w:overflowPunct w:val="0"/>
      <w:autoSpaceDE w:val="0"/>
      <w:autoSpaceDN w:val="0"/>
      <w:adjustRightInd w:val="0"/>
      <w:spacing w:after="0"/>
    </w:pPr>
    <w:rPr>
      <w:lang w:eastAsia="en-GB"/>
    </w:rPr>
  </w:style>
  <w:style w:type="character" w:customStyle="1" w:styleId="Charc">
    <w:name w:val="日期 Char"/>
    <w:basedOn w:val="a0"/>
    <w:link w:val="afa"/>
    <w:uiPriority w:val="99"/>
    <w:qFormat/>
    <w:rPr>
      <w:rFonts w:eastAsia="宋体"/>
      <w:lang w:val="en-GB" w:eastAsia="en-GB"/>
    </w:rPr>
  </w:style>
  <w:style w:type="paragraph" w:styleId="27">
    <w:name w:val="Body Text Indent 2"/>
    <w:basedOn w:val="a"/>
    <w:link w:val="2Char1"/>
    <w:uiPriority w:val="99"/>
    <w:unhideWhenUsed/>
    <w:pPr>
      <w:widowControl w:val="0"/>
      <w:tabs>
        <w:tab w:val="left" w:pos="2205"/>
      </w:tabs>
      <w:overflowPunct w:val="0"/>
      <w:autoSpaceDE w:val="0"/>
      <w:autoSpaceDN w:val="0"/>
      <w:adjustRightInd w:val="0"/>
      <w:spacing w:after="0"/>
      <w:ind w:left="200"/>
    </w:pPr>
    <w:rPr>
      <w:kern w:val="2"/>
      <w:lang w:val="zh-CN" w:eastAsia="zh-CN"/>
    </w:rPr>
  </w:style>
  <w:style w:type="character" w:customStyle="1" w:styleId="2Char1">
    <w:name w:val="正文文本缩进 2 Char"/>
    <w:basedOn w:val="a0"/>
    <w:link w:val="27"/>
    <w:uiPriority w:val="99"/>
    <w:rPr>
      <w:rFonts w:eastAsia="宋体"/>
      <w:kern w:val="2"/>
      <w:lang w:val="zh-CN" w:eastAsia="zh-CN"/>
    </w:rPr>
  </w:style>
  <w:style w:type="paragraph" w:styleId="afb">
    <w:name w:val="index heading"/>
    <w:basedOn w:val="a"/>
    <w:next w:val="a"/>
    <w:uiPriority w:val="99"/>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c">
    <w:name w:val="Subtitle"/>
    <w:basedOn w:val="a"/>
    <w:next w:val="a"/>
    <w:link w:val="Chard"/>
    <w:uiPriority w:val="11"/>
    <w:qFormat/>
    <w:pPr>
      <w:snapToGrid w:val="0"/>
      <w:spacing w:after="0"/>
    </w:pPr>
    <w:rPr>
      <w:rFonts w:ascii="Calibri Light" w:hAnsi="Calibri Light"/>
      <w:b/>
      <w:i/>
      <w:iCs/>
      <w:color w:val="5B9BD5"/>
      <w:spacing w:val="15"/>
      <w:szCs w:val="24"/>
      <w:lang w:val="en-US" w:eastAsia="zh-CN"/>
    </w:rPr>
  </w:style>
  <w:style w:type="character" w:customStyle="1" w:styleId="Chard">
    <w:name w:val="副标题 Char"/>
    <w:basedOn w:val="a0"/>
    <w:link w:val="afc"/>
    <w:uiPriority w:val="11"/>
    <w:qFormat/>
    <w:rPr>
      <w:rFonts w:ascii="Calibri Light" w:eastAsia="宋体" w:hAnsi="Calibri Light"/>
      <w:b/>
      <w:i/>
      <w:iCs/>
      <w:color w:val="5B9BD5"/>
      <w:spacing w:val="15"/>
      <w:szCs w:val="24"/>
      <w:lang w:eastAsia="zh-CN"/>
    </w:rPr>
  </w:style>
  <w:style w:type="paragraph" w:styleId="36">
    <w:name w:val="Body Text Indent 3"/>
    <w:basedOn w:val="a"/>
    <w:link w:val="3Char2"/>
    <w:uiPriority w:val="99"/>
    <w:unhideWhenUsed/>
    <w:pPr>
      <w:overflowPunct w:val="0"/>
      <w:autoSpaceDE w:val="0"/>
      <w:autoSpaceDN w:val="0"/>
      <w:adjustRightInd w:val="0"/>
      <w:spacing w:after="0"/>
      <w:ind w:left="1080"/>
    </w:pPr>
    <w:rPr>
      <w:lang w:val="en-US" w:eastAsia="ja-JP"/>
    </w:rPr>
  </w:style>
  <w:style w:type="character" w:customStyle="1" w:styleId="3Char2">
    <w:name w:val="正文文本缩进 3 Char"/>
    <w:basedOn w:val="a0"/>
    <w:link w:val="36"/>
    <w:uiPriority w:val="99"/>
    <w:rPr>
      <w:rFonts w:eastAsia="宋体"/>
      <w:lang w:eastAsia="ja-JP"/>
    </w:rPr>
  </w:style>
  <w:style w:type="paragraph" w:styleId="afd">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28">
    <w:name w:val="Body Text 2"/>
    <w:basedOn w:val="a"/>
    <w:link w:val="2Char2"/>
    <w:uiPriority w:val="99"/>
    <w:rPr>
      <w:rFonts w:eastAsia="MS Mincho"/>
      <w:color w:val="FFFF00"/>
      <w:lang w:eastAsia="ja-JP"/>
    </w:rPr>
  </w:style>
  <w:style w:type="character" w:customStyle="1" w:styleId="2Char2">
    <w:name w:val="正文文本 2 Char"/>
    <w:basedOn w:val="a0"/>
    <w:link w:val="28"/>
    <w:uiPriority w:val="99"/>
    <w:rPr>
      <w:rFonts w:eastAsia="MS Mincho"/>
      <w:color w:val="FFFF00"/>
      <w:lang w:val="en-GB" w:eastAsia="ja-JP"/>
    </w:rPr>
  </w:style>
  <w:style w:type="paragraph" w:styleId="29">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0"/>
    <w:link w:val="HTML"/>
    <w:uiPriority w:val="99"/>
    <w:rPr>
      <w:rFonts w:ascii="Courier New" w:hAnsi="Courier New" w:cs="Courier New"/>
      <w:lang w:eastAsia="ko-KR"/>
    </w:rPr>
  </w:style>
  <w:style w:type="paragraph" w:styleId="afe">
    <w:name w:val="Title"/>
    <w:basedOn w:val="a"/>
    <w:link w:val="Chare"/>
    <w:qFormat/>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Chare">
    <w:name w:val="标题 Char"/>
    <w:basedOn w:val="a0"/>
    <w:link w:val="afe"/>
    <w:qFormat/>
    <w:rPr>
      <w:rFonts w:ascii="Arial" w:eastAsia="MS Mincho" w:hAnsi="Arial" w:cs="Arial"/>
      <w:b/>
      <w:sz w:val="24"/>
      <w:lang w:val="de-DE" w:eastAsia="ja-JP"/>
    </w:rPr>
  </w:style>
  <w:style w:type="paragraph" w:styleId="2a">
    <w:name w:val="Body Text First Indent 2"/>
    <w:basedOn w:val="af8"/>
    <w:link w:val="2Char3"/>
    <w:uiPriority w:val="99"/>
    <w:unhideWhenUsed/>
    <w:qFormat/>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a"/>
    <w:link w:val="2a"/>
    <w:uiPriority w:val="99"/>
    <w:qFormat/>
    <w:rPr>
      <w:rFonts w:eastAsia="MS Mincho"/>
      <w:lang w:val="en-GB" w:eastAsia="zh-CN"/>
    </w:rPr>
  </w:style>
  <w:style w:type="table" w:customStyle="1" w:styleId="53">
    <w:name w:val="网格型5"/>
    <w:basedOn w:val="a1"/>
    <w:next w:val="aa"/>
    <w:qFormat/>
    <w:pPr>
      <w:jc w:val="both"/>
    </w:pPr>
    <w:rPr>
      <w:rFonts w:ascii="CG Times (WN)" w:eastAsia="宋体"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qFormat/>
    <w:rPr>
      <w:b/>
    </w:rPr>
  </w:style>
  <w:style w:type="character" w:styleId="aff0">
    <w:name w:val="Emphasis"/>
    <w:qFormat/>
    <w:rPr>
      <w:i/>
      <w:iCs/>
    </w:rPr>
  </w:style>
  <w:style w:type="character" w:styleId="aff1">
    <w:name w:val="line number"/>
    <w:unhideWhenUsed/>
    <w:qFormat/>
    <w:rPr>
      <w:rFonts w:ascii="Arial" w:eastAsia="宋体" w:hAnsi="Arial" w:cs="Arial" w:hint="default"/>
      <w:color w:val="0000FF"/>
      <w:kern w:val="2"/>
      <w:sz w:val="18"/>
      <w:lang w:val="en-US" w:eastAsia="zh-CN" w:bidi="ar-SA"/>
    </w:rPr>
  </w:style>
  <w:style w:type="paragraph" w:customStyle="1" w:styleId="tdoc-header">
    <w:name w:val="tdoc-header"/>
    <w:pPr>
      <w:jc w:val="both"/>
    </w:pPr>
    <w:rPr>
      <w:rFonts w:ascii="Arial" w:eastAsia="宋体" w:hAnsi="Arial"/>
      <w:sz w:val="24"/>
      <w:lang w:val="en-GB"/>
    </w:rPr>
  </w:style>
  <w:style w:type="character" w:customStyle="1" w:styleId="TAHChar">
    <w:name w:val="TAH Char"/>
    <w:qFormat/>
    <w:rPr>
      <w:rFonts w:ascii="Arial" w:hAnsi="Arial"/>
      <w:b/>
      <w:sz w:val="18"/>
      <w:lang w:val="en-GB" w:eastAsia="en-US"/>
    </w:rPr>
  </w:style>
  <w:style w:type="character" w:customStyle="1" w:styleId="TFZchn">
    <w:name w:val="TF Zchn"/>
    <w:qFormat/>
    <w:rPr>
      <w:rFonts w:ascii="Arial" w:hAnsi="Arial"/>
      <w:b/>
      <w:lang w:val="en-GB" w:eastAsia="en-US"/>
    </w:rPr>
  </w:style>
  <w:style w:type="character" w:customStyle="1" w:styleId="msoins0">
    <w:name w:val="msoins"/>
    <w:qFormat/>
  </w:style>
  <w:style w:type="paragraph" w:customStyle="1" w:styleId="15">
    <w:name w:val="修订1"/>
    <w:hidden/>
    <w:uiPriority w:val="99"/>
    <w:semiHidden/>
    <w:qFormat/>
    <w:pPr>
      <w:jc w:val="both"/>
    </w:pPr>
    <w:rPr>
      <w:rFonts w:eastAsia="宋体"/>
      <w:lang w:val="en-GB"/>
    </w:rPr>
  </w:style>
  <w:style w:type="character" w:customStyle="1" w:styleId="TACChar">
    <w:name w:val="TAC Char"/>
    <w:link w:val="TAC"/>
    <w:qFormat/>
    <w:locked/>
    <w:rPr>
      <w:rFonts w:ascii="Arial" w:eastAsia="宋体" w:hAnsi="Arial"/>
      <w:sz w:val="18"/>
      <w:lang w:val="en-GB"/>
    </w:rPr>
  </w:style>
  <w:style w:type="character" w:customStyle="1" w:styleId="EditorsNoteCharChar">
    <w:name w:val="Editor's Note Char Char"/>
    <w:uiPriority w:val="99"/>
    <w:rPr>
      <w:rFonts w:ascii="Times New Roman" w:hAnsi="Times New Roman"/>
      <w:color w:val="FF0000"/>
      <w:lang w:val="en-GB" w:eastAsia="en-US"/>
    </w:rPr>
  </w:style>
  <w:style w:type="character" w:customStyle="1" w:styleId="1Char">
    <w:name w:val="标题 1 Char"/>
    <w:link w:val="1"/>
    <w:qFormat/>
    <w:rPr>
      <w:rFonts w:ascii="Arial" w:eastAsia="宋体" w:hAnsi="Arial"/>
      <w:sz w:val="36"/>
      <w:lang w:val="en-GB"/>
    </w:rPr>
  </w:style>
  <w:style w:type="character" w:customStyle="1" w:styleId="6Char">
    <w:name w:val="标题 6 Char"/>
    <w:link w:val="6"/>
    <w:qFormat/>
    <w:rPr>
      <w:rFonts w:ascii="Arial" w:eastAsia="宋体" w:hAnsi="Arial"/>
      <w:lang w:val="en-GB"/>
    </w:rPr>
  </w:style>
  <w:style w:type="character" w:customStyle="1" w:styleId="7Char">
    <w:name w:val="标题 7 Char"/>
    <w:link w:val="7"/>
    <w:rPr>
      <w:rFonts w:ascii="Arial" w:eastAsia="宋体" w:hAnsi="Arial"/>
      <w:lang w:val="en-GB"/>
    </w:rPr>
  </w:style>
  <w:style w:type="character" w:customStyle="1" w:styleId="8Char">
    <w:name w:val="标题 8 Char"/>
    <w:link w:val="8"/>
    <w:qFormat/>
    <w:rPr>
      <w:rFonts w:ascii="Arial" w:eastAsia="宋体" w:hAnsi="Arial"/>
      <w:sz w:val="36"/>
      <w:lang w:val="en-GB"/>
    </w:rPr>
  </w:style>
  <w:style w:type="character" w:customStyle="1" w:styleId="Char8">
    <w:name w:val="列表 Char"/>
    <w:link w:val="af3"/>
    <w:qFormat/>
    <w:locked/>
    <w:rPr>
      <w:rFonts w:eastAsia="Times New Roman"/>
      <w:lang w:val="en-GB" w:eastAsia="ja-JP"/>
    </w:rPr>
  </w:style>
  <w:style w:type="character" w:customStyle="1" w:styleId="2Char0">
    <w:name w:val="列表 2 Char"/>
    <w:link w:val="25"/>
    <w:qFormat/>
    <w:locked/>
    <w:rPr>
      <w:rFonts w:eastAsia="Times New Roman"/>
      <w:lang w:val="en-GB" w:eastAsia="ja-JP"/>
    </w:rPr>
  </w:style>
  <w:style w:type="character" w:customStyle="1" w:styleId="3Char0">
    <w:name w:val="列表 3 Char"/>
    <w:link w:val="34"/>
    <w:qFormat/>
    <w:locked/>
    <w:rPr>
      <w:rFonts w:eastAsia="Times New Roman"/>
      <w:lang w:val="en-GB" w:eastAsia="ja-JP"/>
    </w:rPr>
  </w:style>
  <w:style w:type="paragraph" w:customStyle="1" w:styleId="00BodyText">
    <w:name w:val="00 BodyText"/>
    <w:basedOn w:val="a"/>
    <w:uiPriority w:val="99"/>
    <w:pPr>
      <w:spacing w:after="220"/>
    </w:pPr>
    <w:rPr>
      <w:rFonts w:ascii="Arial" w:hAnsi="Arial"/>
      <w:sz w:val="22"/>
      <w:lang w:val="en-US"/>
    </w:rPr>
  </w:style>
  <w:style w:type="paragraph" w:customStyle="1" w:styleId="11BodyText">
    <w:name w:val="11 BodyText"/>
    <w:basedOn w:val="a"/>
    <w:uiPriority w:val="99"/>
    <w:pPr>
      <w:spacing w:after="220"/>
      <w:ind w:left="1298"/>
    </w:pPr>
    <w:rPr>
      <w:rFonts w:ascii="Arial" w:hAnsi="Arial"/>
      <w:sz w:val="22"/>
      <w:lang w:val="en-US"/>
    </w:rPr>
  </w:style>
  <w:style w:type="character" w:customStyle="1" w:styleId="Char">
    <w:name w:val="题注 Char"/>
    <w:link w:val="a3"/>
    <w:rPr>
      <w:rFonts w:asciiTheme="minorHAnsi" w:eastAsiaTheme="minorHAnsi" w:hAnsiTheme="minorHAnsi" w:cstheme="minorBidi"/>
      <w:i/>
      <w:iCs/>
      <w:color w:val="44546A" w:themeColor="text2"/>
      <w:sz w:val="18"/>
      <w:szCs w:val="18"/>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4"/>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textblue2">
    <w:name w:val="text_blue2"/>
    <w:basedOn w:val="a0"/>
    <w:qForma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pPr>
    <w:rPr>
      <w:rFonts w:ascii="Arial"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uiPriority w:val="99"/>
    <w:qFormat/>
    <w:pPr>
      <w:numPr>
        <w:numId w:val="5"/>
      </w:numPr>
      <w:spacing w:after="50" w:line="180" w:lineRule="exact"/>
      <w:jc w:val="both"/>
    </w:pPr>
    <w:rPr>
      <w:rFonts w:eastAsia="MS Mincho"/>
      <w:sz w:val="16"/>
      <w:szCs w:val="16"/>
    </w:rPr>
  </w:style>
  <w:style w:type="paragraph" w:customStyle="1" w:styleId="msonormal0">
    <w:name w:val="msonormal"/>
    <w:basedOn w:val="a"/>
    <w:uiPriority w:val="99"/>
    <w:qFormat/>
    <w:pPr>
      <w:spacing w:before="100" w:beforeAutospacing="1" w:after="100" w:afterAutospacing="1"/>
    </w:pPr>
    <w:rPr>
      <w:rFonts w:ascii="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TitleChar">
    <w:name w:val="Title Char"/>
    <w:basedOn w:val="a0"/>
    <w:uiPriority w:val="10"/>
    <w:qFormat/>
    <w:rPr>
      <w:rFonts w:ascii="Cambria" w:eastAsia="宋体" w:hAnsi="Cambria" w:cs="Times New Roman"/>
      <w:spacing w:val="-10"/>
      <w:kern w:val="28"/>
      <w:sz w:val="56"/>
      <w:szCs w:val="56"/>
      <w:lang w:val="en-GB" w:eastAsia="en-US"/>
    </w:rPr>
  </w:style>
  <w:style w:type="character" w:customStyle="1" w:styleId="BodyTextChar1">
    <w:name w:val="Body Text Char1"/>
    <w:basedOn w:val="a0"/>
    <w:qFormat/>
    <w:rPr>
      <w:rFonts w:ascii="Times New Roman" w:hAnsi="Times New Roman"/>
      <w:lang w:val="en-GB" w:eastAsia="en-US"/>
    </w:rPr>
  </w:style>
  <w:style w:type="paragraph" w:styleId="aff2">
    <w:name w:val="No Spacing"/>
    <w:uiPriority w:val="99"/>
    <w:qFormat/>
    <w:pPr>
      <w:jc w:val="both"/>
    </w:pPr>
    <w:rPr>
      <w:rFonts w:ascii="Calibri" w:eastAsia="宋体" w:hAnsi="Calibri"/>
      <w:sz w:val="22"/>
      <w:szCs w:val="22"/>
      <w:lang w:eastAsia="zh-CN"/>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f6"/>
    <w:uiPriority w:val="99"/>
    <w:pPr>
      <w:tabs>
        <w:tab w:val="left" w:pos="360"/>
        <w:tab w:val="left" w:pos="1247"/>
        <w:tab w:val="left" w:pos="3856"/>
        <w:tab w:val="left" w:pos="5216"/>
        <w:tab w:val="left" w:pos="6464"/>
        <w:tab w:val="left" w:pos="7768"/>
        <w:tab w:val="left" w:pos="9072"/>
        <w:tab w:val="left" w:pos="10206"/>
      </w:tabs>
      <w:spacing w:after="120" w:line="259" w:lineRule="auto"/>
      <w:ind w:left="360" w:hanging="360"/>
      <w:jc w:val="both"/>
      <w:textAlignment w:val="auto"/>
    </w:pPr>
    <w:rPr>
      <w:rFonts w:ascii="CG Times (WN)" w:eastAsia="宋体" w:hAnsi="CG Times (WN)"/>
      <w:lang w:val="da-DK"/>
    </w:rPr>
  </w:style>
  <w:style w:type="paragraph" w:customStyle="1" w:styleId="CRfront">
    <w:name w:val="CR_front"/>
    <w:next w:val="a"/>
    <w:uiPriority w:val="99"/>
    <w:pPr>
      <w:jc w:val="both"/>
    </w:pPr>
    <w:rPr>
      <w:rFonts w:ascii="Arial" w:eastAsia="MS Mincho" w:hAnsi="Arial"/>
      <w:lang w:val="en-GB"/>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qForma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pPr>
    <w:rPr>
      <w:rFonts w:eastAsia="Batang"/>
      <w:sz w:val="24"/>
      <w:lang w:val="en-AU"/>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uiPriority w:val="99"/>
    <w:qFormat/>
    <w:pPr>
      <w:tabs>
        <w:tab w:val="left" w:pos="360"/>
      </w:tabs>
      <w:overflowPunct w:val="0"/>
      <w:autoSpaceDE w:val="0"/>
      <w:autoSpaceDN w:val="0"/>
      <w:adjustRightInd w:val="0"/>
      <w:ind w:left="360" w:hanging="360"/>
    </w:pPr>
    <w:rPr>
      <w:rFonts w:eastAsia="Batang"/>
      <w:lang w:val="da-DK" w:eastAsia="da-DK"/>
    </w:rPr>
  </w:style>
  <w:style w:type="paragraph" w:customStyle="1" w:styleId="berschrift1H1">
    <w:name w:val="Überschrift 1.H1"/>
    <w:basedOn w:val="a"/>
    <w:next w:val="a"/>
    <w:uiPriority w:val="99"/>
    <w:pPr>
      <w:keepNext/>
      <w:keepLines/>
      <w:numPr>
        <w:numId w:val="6"/>
      </w:numPr>
      <w:pBdr>
        <w:top w:val="single" w:sz="12" w:space="3" w:color="auto"/>
      </w:pBdr>
      <w:tabs>
        <w:tab w:val="clear" w:pos="926"/>
      </w:tabs>
      <w:overflowPunct w:val="0"/>
      <w:autoSpaceDE w:val="0"/>
      <w:autoSpaceDN w:val="0"/>
      <w:adjustRightInd w:val="0"/>
      <w:spacing w:before="240"/>
      <w:ind w:left="72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pPr>
    <w:rPr>
      <w:rFonts w:eastAsia="MS Mincho"/>
      <w:lang w:eastAsia="en-GB"/>
    </w:rPr>
  </w:style>
  <w:style w:type="paragraph" w:customStyle="1" w:styleId="TdocHeading1">
    <w:name w:val="Tdoc_Heading_1"/>
    <w:basedOn w:val="1"/>
    <w:next w:val="a"/>
    <w:uiPriority w:val="99"/>
    <w:qFormat/>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7"/>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8"/>
      </w:numPr>
      <w:tabs>
        <w:tab w:val="clear" w:pos="735"/>
      </w:tabs>
      <w:overflowPunct w:val="0"/>
      <w:autoSpaceDE w:val="0"/>
      <w:autoSpaceDN w:val="0"/>
      <w:adjustRightInd w:val="0"/>
      <w:spacing w:after="240"/>
      <w:ind w:left="0" w:firstLine="0"/>
    </w:pPr>
    <w:rPr>
      <w:rFonts w:ascii="Helvetica" w:hAnsi="Helvetica"/>
      <w:lang w:eastAsia="en-GB"/>
    </w:rPr>
  </w:style>
  <w:style w:type="paragraph" w:customStyle="1" w:styleId="Cell">
    <w:name w:val="Cell"/>
    <w:basedOn w:val="a"/>
    <w:uiPriority w:val="99"/>
    <w:qFormat/>
    <w:pPr>
      <w:numPr>
        <w:numId w:val="9"/>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qFormat/>
    <w:pPr>
      <w:numPr>
        <w:numId w:val="10"/>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qFormat/>
    <w:pPr>
      <w:numPr>
        <w:numId w:val="11"/>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2"/>
      </w:numPr>
      <w:tabs>
        <w:tab w:val="clear" w:pos="360"/>
        <w:tab w:val="left" w:pos="-1134"/>
      </w:tabs>
      <w:autoSpaceDE w:val="0"/>
      <w:autoSpaceDN w:val="0"/>
      <w:adjustRightInd w:val="0"/>
      <w:spacing w:before="60" w:after="60"/>
      <w:ind w:left="0" w:firstLine="0"/>
      <w:jc w:val="both"/>
    </w:pPr>
    <w:rPr>
      <w:rFonts w:eastAsia="宋体"/>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eastAsia="宋体"/>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eastAsia="Batang" w:cs="Arial"/>
      <w:lang w:val="en-US"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jc w:val="both"/>
    </w:pPr>
    <w:rPr>
      <w:rFonts w:ascii="Arial" w:eastAsia="宋体"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eastAsia="zh-CN"/>
    </w:rPr>
  </w:style>
  <w:style w:type="paragraph" w:customStyle="1" w:styleId="bullet2">
    <w:name w:val="bullet2"/>
    <w:basedOn w:val="text"/>
    <w:link w:val="bullet2Char"/>
    <w:uiPriority w:val="99"/>
    <w:qFormat/>
    <w:pPr>
      <w:widowControl/>
      <w:tabs>
        <w:tab w:val="left"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Pr>
      <w:rFonts w:ascii="Times" w:hAnsi="Times"/>
      <w:szCs w:val="24"/>
      <w:lang w:val="da-DK"/>
    </w:rPr>
  </w:style>
  <w:style w:type="paragraph" w:customStyle="1" w:styleId="bullet3">
    <w:name w:val="bullet3"/>
    <w:basedOn w:val="text"/>
    <w:link w:val="bullet3Char"/>
    <w:uiPriority w:val="99"/>
    <w:qFormat/>
    <w:pPr>
      <w:widowControl/>
      <w:tabs>
        <w:tab w:val="left" w:pos="360"/>
      </w:tabs>
      <w:overflowPunct/>
      <w:autoSpaceDE/>
      <w:autoSpaceDN/>
      <w:adjustRightInd/>
      <w:spacing w:after="0"/>
      <w:ind w:left="360" w:hanging="360"/>
      <w:jc w:val="left"/>
    </w:pPr>
    <w:rPr>
      <w:rFonts w:ascii="Times" w:hAnsi="Times"/>
      <w:sz w:val="20"/>
      <w:szCs w:val="24"/>
      <w:lang w:val="da-DK"/>
    </w:rPr>
  </w:style>
  <w:style w:type="paragraph" w:customStyle="1" w:styleId="bullet4">
    <w:name w:val="bullet4"/>
    <w:basedOn w:val="text"/>
    <w:uiPriority w:val="99"/>
    <w:qFormat/>
    <w:pPr>
      <w:widowControl/>
      <w:tabs>
        <w:tab w:val="left" w:pos="360"/>
      </w:tabs>
      <w:overflowPunct/>
      <w:autoSpaceDE/>
      <w:autoSpaceDN/>
      <w:adjustRightInd/>
      <w:spacing w:after="0"/>
      <w:ind w:left="360" w:hanging="360"/>
      <w:jc w:val="left"/>
    </w:pPr>
    <w:rPr>
      <w:rFonts w:ascii="Times" w:hAnsi="Times"/>
      <w:sz w:val="20"/>
      <w:szCs w:val="24"/>
      <w:lang w:val="en-GB"/>
    </w:rPr>
  </w:style>
  <w:style w:type="paragraph" w:customStyle="1" w:styleId="SpecTextNum">
    <w:name w:val="Spec Text Num"/>
    <w:basedOn w:val="a"/>
    <w:uiPriority w:val="99"/>
    <w:qFormat/>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e"/>
    <w:link w:val="bulletChar"/>
    <w:uiPriority w:val="99"/>
    <w:qFormat/>
    <w:pPr>
      <w:spacing w:after="0"/>
      <w:ind w:hanging="360"/>
    </w:pPr>
    <w:rPr>
      <w:rFonts w:eastAsia="Batang"/>
      <w:szCs w:val="24"/>
      <w:lang w:val="zh-CN" w:eastAsia="zh-CN"/>
    </w:rPr>
  </w:style>
  <w:style w:type="character" w:customStyle="1" w:styleId="ProposalChar">
    <w:name w:val="Proposal Char"/>
    <w:link w:val="Proposal"/>
    <w:qFormat/>
    <w:locked/>
    <w:rPr>
      <w:b/>
      <w:bCs/>
      <w:lang w:eastAsia="zh-CN"/>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pPr>
    <w:rPr>
      <w:rFonts w:eastAsia="Batang"/>
      <w:b/>
      <w:bCs/>
      <w:lang w:val="en-US" w:eastAsia="zh-CN"/>
    </w:rPr>
  </w:style>
  <w:style w:type="character" w:customStyle="1" w:styleId="RAN1bullet2Char">
    <w:name w:val="RAN1 bullet2 Char"/>
    <w:link w:val="RAN1bullet2"/>
    <w:uiPriority w:val="99"/>
    <w:qFormat/>
    <w:locked/>
    <w:rPr>
      <w:rFonts w:ascii="Times" w:hAnsi="Times"/>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en-US"/>
    </w:rPr>
  </w:style>
  <w:style w:type="character" w:customStyle="1" w:styleId="RAN1bullet1Char">
    <w:name w:val="RAN1 bullet1 Char"/>
    <w:link w:val="RAN1bullet1"/>
    <w:uiPriority w:val="99"/>
    <w:qFormat/>
    <w:locked/>
    <w:rPr>
      <w:rFonts w:ascii="Times" w:hAnsi="Times"/>
      <w:szCs w:val="24"/>
      <w:lang w:val="da-DK" w:eastAsia="zh-CN"/>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qFormat/>
    <w:locked/>
    <w:rPr>
      <w:rFonts w:ascii="Times" w:hAnsi="Times" w:cs="Times"/>
      <w:b/>
      <w:color w:val="0000FF"/>
      <w:szCs w:val="24"/>
      <w:u w:val="single" w:color="0000FF"/>
      <w:lang w:eastAsia="zh-CN"/>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en-US" w:eastAsia="zh-CN"/>
    </w:rPr>
  </w:style>
  <w:style w:type="character" w:customStyle="1" w:styleId="RAN1bullet3Char">
    <w:name w:val="RAN1 bullet3 Char"/>
    <w:link w:val="RAN1bullet3"/>
    <w:uiPriority w:val="99"/>
    <w:qFormat/>
    <w:locked/>
    <w:rPr>
      <w:rFonts w:ascii="Times" w:hAnsi="Times"/>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pPr>
    <w:rPr>
      <w:rFonts w:ascii="Malgun Gothic" w:eastAsia="Malgun Gothic" w:hAnsi="Malgun Gothic" w:cs="Batang"/>
      <w:lang w:val="en-US"/>
    </w:rPr>
  </w:style>
  <w:style w:type="character" w:customStyle="1" w:styleId="tdocChar">
    <w:name w:val="tdoc Char"/>
    <w:link w:val="tdoc"/>
    <w:locked/>
    <w:rPr>
      <w:rFonts w:ascii="Times" w:hAnsi="Times" w:cs="Times"/>
      <w:szCs w:val="24"/>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en-US"/>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pPr>
    <w:rPr>
      <w:rFonts w:ascii="Malgun Gothic" w:eastAsia="Malgun Gothic" w:hAnsi="Malgun Gothic"/>
      <w:lang w:val="en-US" w:eastAsia="ko-KR"/>
    </w:rPr>
  </w:style>
  <w:style w:type="paragraph" w:customStyle="1" w:styleId="aff3">
    <w:name w:val="表格文字居左"/>
    <w:basedOn w:val="a"/>
    <w:next w:val="a"/>
    <w:uiPriority w:val="99"/>
    <w:qFormat/>
    <w:pPr>
      <w:widowControl w:val="0"/>
      <w:spacing w:after="0"/>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qFormat/>
    <w:pPr>
      <w:spacing w:before="60" w:after="60" w:line="280" w:lineRule="atLeast"/>
      <w:ind w:left="2160"/>
    </w:pPr>
    <w:rPr>
      <w:rFonts w:eastAsia="MS Mincho"/>
    </w:rPr>
  </w:style>
  <w:style w:type="paragraph" w:customStyle="1" w:styleId="ordinary-output">
    <w:name w:val="ordinary-output"/>
    <w:basedOn w:val="a"/>
    <w:uiPriority w:val="99"/>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eastAsia="zh-CN"/>
    </w:rPr>
  </w:style>
  <w:style w:type="paragraph" w:customStyle="1" w:styleId="3GPPNormalText">
    <w:name w:val="3GPP Normal Text"/>
    <w:basedOn w:val="af"/>
    <w:link w:val="3GPPNormalTextChar"/>
    <w:qFormat/>
    <w:pPr>
      <w:tabs>
        <w:tab w:val="left" w:pos="1440"/>
      </w:tabs>
      <w:spacing w:line="259" w:lineRule="auto"/>
      <w:ind w:left="1440" w:hanging="1440"/>
    </w:pPr>
    <w:rPr>
      <w:rFonts w:hAnsi="MS Mincho"/>
      <w:sz w:val="22"/>
      <w:lang w:eastAsia="zh-CN"/>
    </w:rPr>
  </w:style>
  <w:style w:type="paragraph" w:customStyle="1" w:styleId="TableText0">
    <w:name w:val="TableText"/>
    <w:basedOn w:val="af8"/>
    <w:uiPriority w:val="99"/>
    <w:qFormat/>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8"/>
    <w:uiPriority w:val="99"/>
    <w:qFormat/>
    <w:pPr>
      <w:widowControl/>
      <w:tabs>
        <w:tab w:val="center" w:pos="4680"/>
        <w:tab w:val="right" w:pos="9360"/>
        <w:tab w:val="right" w:pos="9639"/>
        <w:tab w:val="right" w:pos="10206"/>
      </w:tabs>
      <w:overflowPunct/>
      <w:autoSpaceDE/>
      <w:autoSpaceDN/>
      <w:adjustRightInd/>
      <w:textAlignment w:val="auto"/>
    </w:pPr>
    <w:rPr>
      <w:rFonts w:eastAsia="MS Mincho" w:cs="Arial"/>
      <w:sz w:val="28"/>
      <w:lang w:val="da-DK" w:eastAsia="en-US"/>
    </w:rPr>
  </w:style>
  <w:style w:type="paragraph" w:customStyle="1" w:styleId="TitleText">
    <w:name w:val="Title Text"/>
    <w:basedOn w:val="a"/>
    <w:next w:val="a"/>
    <w:uiPriority w:val="99"/>
    <w:qFormat/>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qFormat/>
  </w:style>
  <w:style w:type="paragraph" w:customStyle="1" w:styleId="berschrift2Head2A2">
    <w:name w:val="Überschrift 2.Head2A.2"/>
    <w:basedOn w:val="1"/>
    <w:next w:val="a"/>
    <w:uiPriority w:val="99"/>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qFormat/>
    <w:pPr>
      <w:tabs>
        <w:tab w:val="left" w:pos="576"/>
      </w:tabs>
      <w:spacing w:before="120"/>
      <w:ind w:left="576" w:hanging="576"/>
      <w:outlineLvl w:val="2"/>
    </w:pPr>
    <w:rPr>
      <w:rFonts w:eastAsia="MS Mincho"/>
      <w:sz w:val="28"/>
      <w:lang w:eastAsia="de-DE"/>
    </w:rPr>
  </w:style>
  <w:style w:type="paragraph" w:customStyle="1" w:styleId="Bullets">
    <w:name w:val="Bullets"/>
    <w:basedOn w:val="af"/>
    <w:uiPriority w:val="99"/>
    <w:qFormat/>
    <w:pPr>
      <w:widowControl w:val="0"/>
      <w:spacing w:after="0" w:line="259" w:lineRule="auto"/>
    </w:pPr>
    <w:rPr>
      <w:rFonts w:ascii="CG Times (WN)" w:eastAsia="宋体" w:hAnsi="CG Times (WN)"/>
      <w:color w:val="0000FF"/>
      <w:kern w:val="2"/>
      <w:sz w:val="21"/>
      <w:szCs w:val="20"/>
      <w:lang w:eastAsia="zh-CN"/>
    </w:rPr>
  </w:style>
  <w:style w:type="paragraph" w:customStyle="1" w:styleId="Normal-Figure">
    <w:name w:val="Normal-Figure"/>
    <w:basedOn w:val="a"/>
    <w:uiPriority w:val="99"/>
    <w:qFormat/>
    <w:pPr>
      <w:spacing w:before="360" w:after="0" w:line="240" w:lineRule="atLeast"/>
      <w:jc w:val="center"/>
    </w:pPr>
    <w:rPr>
      <w:rFonts w:eastAsia="MS Mincho"/>
      <w:lang w:val="en-US" w:eastAsia="ja-JP"/>
    </w:rPr>
  </w:style>
  <w:style w:type="paragraph" w:customStyle="1" w:styleId="List1">
    <w:name w:val="List 1"/>
    <w:basedOn w:val="a"/>
    <w:uiPriority w:val="99"/>
    <w:qFormat/>
    <w:pPr>
      <w:spacing w:after="120"/>
      <w:ind w:left="568" w:hanging="284"/>
    </w:pPr>
    <w:rPr>
      <w:rFonts w:ascii="Arial" w:eastAsia="MS Mincho" w:hAnsi="Arial"/>
      <w:szCs w:val="22"/>
      <w:lang w:eastAsia="ja-JP"/>
    </w:rPr>
  </w:style>
  <w:style w:type="paragraph" w:customStyle="1" w:styleId="assocaitedwith">
    <w:name w:val="assocaited with"/>
    <w:basedOn w:val="a"/>
    <w:uiPriority w:val="99"/>
    <w:qFormat/>
    <w:pPr>
      <w:jc w:val="center"/>
    </w:pPr>
    <w:rPr>
      <w:rFonts w:eastAsia="MS Mincho"/>
      <w:lang w:eastAsia="ja-JP"/>
    </w:rPr>
  </w:style>
  <w:style w:type="paragraph" w:customStyle="1" w:styleId="Nor">
    <w:name w:val="Nor'"/>
    <w:basedOn w:val="assocaitedwith"/>
    <w:uiPriority w:val="99"/>
    <w:qFormat/>
    <w:rPr>
      <w:b/>
    </w:rPr>
  </w:style>
  <w:style w:type="character" w:customStyle="1" w:styleId="Charf">
    <w:name w:val="样式 正文 Char"/>
    <w:link w:val="aff4"/>
    <w:qFormat/>
    <w:locked/>
    <w:rPr>
      <w:rFonts w:ascii="宋体" w:hAnsi="宋体" w:cs="宋体"/>
      <w:kern w:val="2"/>
      <w:sz w:val="21"/>
      <w:lang w:eastAsia="zh-CN"/>
    </w:rPr>
  </w:style>
  <w:style w:type="paragraph" w:customStyle="1" w:styleId="aff4">
    <w:name w:val="样式 正文"/>
    <w:basedOn w:val="a"/>
    <w:link w:val="Charf"/>
    <w:qFormat/>
    <w:pPr>
      <w:widowControl w:val="0"/>
      <w:spacing w:after="0"/>
      <w:ind w:firstLineChars="200" w:firstLine="420"/>
    </w:pPr>
    <w:rPr>
      <w:rFonts w:ascii="宋体" w:eastAsia="Batang" w:hAnsi="宋体" w:cs="宋体"/>
      <w:kern w:val="2"/>
      <w:sz w:val="21"/>
      <w:lang w:val="en-US" w:eastAsia="zh-CN"/>
    </w:rPr>
  </w:style>
  <w:style w:type="paragraph" w:customStyle="1" w:styleId="aff5">
    <w:name w:val="公式"/>
    <w:basedOn w:val="a"/>
    <w:uiPriority w:val="99"/>
    <w:qFormat/>
    <w:pPr>
      <w:widowControl w:val="0"/>
      <w:spacing w:after="0"/>
      <w:ind w:firstLine="420"/>
      <w:jc w:val="right"/>
    </w:pPr>
    <w:rPr>
      <w:rFonts w:cs="宋体"/>
      <w:kern w:val="2"/>
      <w:sz w:val="21"/>
      <w:lang w:val="en-US" w:eastAsia="zh-CN"/>
    </w:rPr>
  </w:style>
  <w:style w:type="character" w:customStyle="1" w:styleId="Normal9pointspacingChar">
    <w:name w:val="Normal 9 point spacing Char"/>
    <w:link w:val="Normal9pointspacing"/>
    <w:qFormat/>
    <w:locked/>
    <w:rPr>
      <w:rFonts w:ascii="MS Mincho" w:eastAsia="MS Mincho" w:hAnsi="MS Mincho"/>
      <w:szCs w:val="24"/>
    </w:rPr>
  </w:style>
  <w:style w:type="paragraph" w:customStyle="1" w:styleId="Normal9pointspacing">
    <w:name w:val="Normal 9 point spacing"/>
    <w:basedOn w:val="af"/>
    <w:link w:val="Normal9pointspacingChar"/>
    <w:qFormat/>
    <w:pPr>
      <w:spacing w:before="180" w:after="60" w:line="259" w:lineRule="auto"/>
    </w:pPr>
    <w:rPr>
      <w:rFonts w:hAnsi="MS Mincho"/>
    </w:rPr>
  </w:style>
  <w:style w:type="paragraph" w:customStyle="1" w:styleId="Figure0">
    <w:name w:val="Figure"/>
    <w:basedOn w:val="a"/>
    <w:next w:val="a3"/>
    <w:uiPriority w:val="99"/>
    <w:qFormat/>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pPr>
      <w:numPr>
        <w:numId w:val="0"/>
      </w:numPr>
      <w:overflowPunct/>
      <w:autoSpaceDE/>
      <w:autoSpaceDN/>
      <w:adjustRightInd/>
      <w:spacing w:after="160" w:line="256" w:lineRule="auto"/>
      <w:ind w:left="1701" w:hanging="1701"/>
      <w:jc w:val="left"/>
    </w:pPr>
    <w:rPr>
      <w:rFonts w:ascii="Calibri" w:eastAsia="Calibri" w:hAnsi="Calibri"/>
      <w:sz w:val="22"/>
      <w:szCs w:val="22"/>
      <w:lang w:eastAsia="en-US"/>
    </w:rPr>
  </w:style>
  <w:style w:type="paragraph" w:customStyle="1" w:styleId="CharCharCharCharCharChar">
    <w:name w:val="Char Char Char Char Char Char"/>
    <w:uiPriority w:val="99"/>
    <w:semiHidden/>
    <w:qFormat/>
    <w:pPr>
      <w:keepNext/>
      <w:numPr>
        <w:numId w:val="18"/>
      </w:numPr>
      <w:autoSpaceDE w:val="0"/>
      <w:autoSpaceDN w:val="0"/>
      <w:adjustRightInd w:val="0"/>
      <w:spacing w:before="60" w:after="60"/>
      <w:ind w:left="928"/>
      <w:jc w:val="both"/>
    </w:pPr>
    <w:rPr>
      <w:rFonts w:ascii="Arial" w:eastAsia="宋体" w:hAnsi="Arial" w:cs="Arial"/>
      <w:color w:val="0000FF"/>
      <w:kern w:val="2"/>
      <w:lang w:eastAsia="zh-CN"/>
    </w:rPr>
  </w:style>
  <w:style w:type="paragraph" w:customStyle="1" w:styleId="NumberedList0">
    <w:name w:val="Numbered List"/>
    <w:basedOn w:val="a"/>
    <w:uiPriority w:val="99"/>
    <w:qFormat/>
    <w:pPr>
      <w:spacing w:after="0"/>
      <w:ind w:left="2062" w:hanging="360"/>
    </w:pPr>
    <w:rPr>
      <w:rFonts w:eastAsia="MS Mincho"/>
    </w:rPr>
  </w:style>
  <w:style w:type="paragraph" w:customStyle="1" w:styleId="FigureCaption">
    <w:name w:val="Figure Caption"/>
    <w:basedOn w:val="a"/>
    <w:uiPriority w:val="99"/>
    <w:qFormat/>
    <w:pPr>
      <w:keepLines/>
      <w:spacing w:before="60" w:after="120" w:line="300" w:lineRule="atLeast"/>
      <w:ind w:left="1008" w:hanging="1008"/>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qFormat/>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qFormat/>
    <w:pPr>
      <w:keepNext/>
      <w:tabs>
        <w:tab w:val="left" w:pos="936"/>
      </w:tabs>
      <w:spacing w:before="120" w:after="60"/>
      <w:ind w:left="936" w:hanging="936"/>
    </w:pPr>
    <w:rPr>
      <w:sz w:val="22"/>
      <w:lang w:val="en-US"/>
    </w:rPr>
  </w:style>
  <w:style w:type="paragraph" w:customStyle="1" w:styleId="EquationNumbered">
    <w:name w:val="Equation Numbered"/>
    <w:basedOn w:val="a"/>
    <w:uiPriority w:val="99"/>
    <w:qFormat/>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qFormat/>
    <w:pPr>
      <w:spacing w:before="120" w:after="0" w:line="240" w:lineRule="exact"/>
    </w:pPr>
    <w:rPr>
      <w:rFonts w:eastAsia="MS Mincho"/>
      <w:lang w:val="en-US"/>
    </w:rPr>
  </w:style>
  <w:style w:type="paragraph" w:customStyle="1" w:styleId="Style10ptBoldChar">
    <w:name w:val="Style 10 pt Bold Char"/>
    <w:basedOn w:val="a"/>
    <w:uiPriority w:val="99"/>
    <w:qFormat/>
    <w:pPr>
      <w:spacing w:before="60" w:after="60" w:line="240" w:lineRule="exact"/>
    </w:pPr>
    <w:rPr>
      <w:rFonts w:eastAsia="MS Mincho"/>
      <w:b/>
      <w:lang w:val="en-US"/>
    </w:rPr>
  </w:style>
  <w:style w:type="paragraph" w:customStyle="1" w:styleId="Bullet0">
    <w:name w:val="Bullet"/>
    <w:basedOn w:val="a"/>
    <w:uiPriority w:val="99"/>
    <w:qFormat/>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qFormat/>
    <w:pPr>
      <w:numPr>
        <w:numId w:val="19"/>
      </w:numPr>
      <w:tabs>
        <w:tab w:val="left" w:pos="360"/>
      </w:tabs>
      <w:spacing w:after="0"/>
      <w:ind w:left="360"/>
    </w:pPr>
    <w:rPr>
      <w:rFonts w:eastAsia="MS Mincho"/>
    </w:rPr>
  </w:style>
  <w:style w:type="paragraph" w:customStyle="1" w:styleId="PaperTableCell">
    <w:name w:val="PaperTableCell"/>
    <w:basedOn w:val="a"/>
    <w:uiPriority w:val="99"/>
    <w:qFormat/>
    <w:pPr>
      <w:numPr>
        <w:numId w:val="20"/>
      </w:numPr>
      <w:tabs>
        <w:tab w:val="clear" w:pos="851"/>
      </w:tabs>
      <w:spacing w:after="0"/>
      <w:ind w:left="0" w:firstLine="0"/>
    </w:pPr>
    <w:rPr>
      <w:sz w:val="16"/>
      <w:szCs w:val="24"/>
      <w:lang w:val="en-US"/>
    </w:rPr>
  </w:style>
  <w:style w:type="paragraph" w:customStyle="1" w:styleId="figure">
    <w:name w:val="figure"/>
    <w:basedOn w:val="a"/>
    <w:uiPriority w:val="99"/>
    <w:qFormat/>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qFormat/>
    <w:pPr>
      <w:keepNext/>
      <w:spacing w:after="0"/>
      <w:jc w:val="center"/>
    </w:pPr>
    <w:rPr>
      <w:rFonts w:ascii="Arial" w:eastAsia="Calibri" w:hAnsi="Arial" w:cs="Arial"/>
      <w:sz w:val="18"/>
      <w:szCs w:val="18"/>
      <w:lang w:val="en-US"/>
    </w:rPr>
  </w:style>
  <w:style w:type="paragraph" w:customStyle="1" w:styleId="th0">
    <w:name w:val="th"/>
    <w:basedOn w:val="a"/>
    <w:uiPriority w:val="99"/>
    <w:qFormat/>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pPr>
    <w:rPr>
      <w:rFonts w:ascii="Malgun Gothic" w:eastAsia="Malgun Gothic" w:hAnsi="Malgun Gothic"/>
      <w:lang w:val="en-US" w:eastAsia="zh-CN"/>
    </w:rPr>
  </w:style>
  <w:style w:type="paragraph" w:customStyle="1" w:styleId="Heading1unnumbered">
    <w:name w:val="Heading 1 unnumbered"/>
    <w:basedOn w:val="1"/>
    <w:next w:val="af"/>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qFormat/>
    <w:pPr>
      <w:spacing w:before="100" w:after="100"/>
      <w:ind w:left="860"/>
    </w:pPr>
    <w:rPr>
      <w:rFonts w:ascii="Times" w:eastAsia="MS Gothic" w:hAnsi="Times"/>
      <w:sz w:val="24"/>
      <w:lang w:eastAsia="ja-JP"/>
    </w:rPr>
  </w:style>
  <w:style w:type="paragraph" w:customStyle="1" w:styleId="aff6">
    <w:name w:val="佐藤２"/>
    <w:basedOn w:val="a"/>
    <w:uiPriority w:val="99"/>
    <w:qFormat/>
    <w:pPr>
      <w:tabs>
        <w:tab w:val="left" w:pos="1440"/>
      </w:tabs>
      <w:ind w:left="1440" w:hanging="360"/>
    </w:pPr>
    <w:rPr>
      <w:rFonts w:eastAsia="MS Gothic"/>
      <w:sz w:val="24"/>
      <w:lang w:eastAsia="ja-JP"/>
    </w:rPr>
  </w:style>
  <w:style w:type="paragraph" w:customStyle="1" w:styleId="ListBulletLast">
    <w:name w:val="List Bullet Last"/>
    <w:basedOn w:val="af6"/>
    <w:next w:val="af"/>
    <w:uiPriority w:val="99"/>
    <w:qFormat/>
    <w:pPr>
      <w:numPr>
        <w:numId w:val="22"/>
      </w:numPr>
      <w:tabs>
        <w:tab w:val="clear" w:pos="1440"/>
      </w:tabs>
      <w:overflowPunct/>
      <w:autoSpaceDE/>
      <w:autoSpaceDN/>
      <w:adjustRightInd/>
      <w:spacing w:after="240" w:line="259" w:lineRule="auto"/>
      <w:ind w:left="714" w:hanging="357"/>
      <w:jc w:val="both"/>
      <w:textAlignment w:val="auto"/>
    </w:pPr>
    <w:rPr>
      <w:rFonts w:ascii="Arial" w:eastAsia="MS Gothic" w:hAnsi="Arial"/>
      <w:sz w:val="24"/>
      <w:lang w:val="da-DK"/>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f"/>
    <w:uiPriority w:val="99"/>
    <w:qFormat/>
    <w:pPr>
      <w:keepNext/>
      <w:numPr>
        <w:numId w:val="23"/>
      </w:numPr>
      <w:tabs>
        <w:tab w:val="clear" w:pos="36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pPr>
    <w:rPr>
      <w:rFonts w:ascii="Times" w:eastAsia="Mincho" w:hAnsi="Times"/>
      <w:sz w:val="24"/>
      <w:szCs w:val="20"/>
      <w:lang w:val="fr-FR" w:eastAsia="ja-JP"/>
    </w:rPr>
  </w:style>
  <w:style w:type="paragraph" w:customStyle="1" w:styleId="HTMLBody">
    <w:name w:val="HTML Body"/>
    <w:uiPriority w:val="99"/>
    <w:qFormat/>
    <w:pPr>
      <w:widowControl w:val="0"/>
      <w:autoSpaceDE w:val="0"/>
      <w:autoSpaceDN w:val="0"/>
      <w:adjustRightInd w:val="0"/>
      <w:jc w:val="both"/>
    </w:pPr>
    <w:rPr>
      <w:rFonts w:ascii="MS PGothic" w:eastAsia="MS PGothic" w:hAnsi="Century"/>
      <w:lang w:eastAsia="ja-JP"/>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
    <w:uiPriority w:val="99"/>
    <w:qFormat/>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
    <w:uiPriority w:val="99"/>
    <w:qFormat/>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hAnsi="宋体" w:cs="宋体"/>
      <w:sz w:val="16"/>
      <w:szCs w:val="16"/>
      <w:lang w:val="en-US" w:eastAsia="zh-CN"/>
    </w:rPr>
  </w:style>
  <w:style w:type="paragraph" w:customStyle="1" w:styleId="xl72">
    <w:name w:val="xl7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hAnsi="宋体" w:cs="宋体"/>
      <w:sz w:val="16"/>
      <w:szCs w:val="16"/>
      <w:lang w:val="en-US" w:eastAsia="zh-CN"/>
    </w:rPr>
  </w:style>
  <w:style w:type="paragraph" w:customStyle="1" w:styleId="xl93">
    <w:name w:val="xl93"/>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
    <w:uiPriority w:val="99"/>
    <w:qFormat/>
    <w:pPr>
      <w:pBdr>
        <w:left w:val="single" w:sz="4" w:space="0" w:color="auto"/>
        <w:right w:val="single" w:sz="4" w:space="0" w:color="auto"/>
      </w:pBdr>
      <w:shd w:val="clear" w:color="auto"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Bulletedo1">
    <w:name w:val="Bulleted o 1"/>
    <w:basedOn w:val="a"/>
    <w:uiPriority w:val="99"/>
    <w:qFormat/>
    <w:pPr>
      <w:tabs>
        <w:tab w:val="left" w:pos="360"/>
      </w:tabs>
      <w:overflowPunct w:val="0"/>
      <w:autoSpaceDE w:val="0"/>
      <w:autoSpaceDN w:val="0"/>
      <w:adjustRightInd w:val="0"/>
      <w:ind w:left="360" w:hanging="360"/>
    </w:pPr>
    <w:rPr>
      <w:lang w:val="en-US"/>
    </w:rPr>
  </w:style>
  <w:style w:type="paragraph" w:customStyle="1" w:styleId="Equation">
    <w:name w:val="Equation"/>
    <w:basedOn w:val="a"/>
    <w:next w:val="a"/>
    <w:uiPriority w:val="99"/>
    <w:qFormat/>
    <w:pPr>
      <w:tabs>
        <w:tab w:val="right" w:pos="10206"/>
      </w:tabs>
      <w:overflowPunct w:val="0"/>
      <w:autoSpaceDE w:val="0"/>
      <w:autoSpaceDN w:val="0"/>
      <w:adjustRightInd w:val="0"/>
      <w:spacing w:after="220"/>
      <w:ind w:left="1298"/>
    </w:pPr>
    <w:rPr>
      <w:rFonts w:ascii="Arial"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pPr>
    <w:rPr>
      <w:rFonts w:ascii="New York"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pPr>
    <w:rPr>
      <w:rFonts w:ascii="New York" w:hAnsi="New York"/>
      <w:sz w:val="24"/>
      <w:lang w:val="en-US"/>
    </w:rPr>
  </w:style>
  <w:style w:type="character" w:customStyle="1" w:styleId="aff7">
    <w:name w:val="テキスト (文字)"/>
    <w:link w:val="aff8"/>
    <w:qFormat/>
    <w:locked/>
    <w:rPr>
      <w:rFonts w:ascii="Century" w:eastAsia="MS Mincho" w:hAnsi="Century"/>
      <w:kern w:val="2"/>
      <w:sz w:val="21"/>
      <w:szCs w:val="22"/>
      <w:lang w:eastAsia="ja-JP"/>
    </w:rPr>
  </w:style>
  <w:style w:type="paragraph" w:customStyle="1" w:styleId="aff8">
    <w:name w:val="テキスト"/>
    <w:basedOn w:val="a"/>
    <w:link w:val="aff7"/>
    <w:qFormat/>
    <w:pPr>
      <w:widowControl w:val="0"/>
      <w:spacing w:afterLines="50" w:after="0" w:line="320" w:lineRule="exact"/>
      <w:ind w:firstLineChars="100" w:firstLine="210"/>
    </w:pPr>
    <w:rPr>
      <w:rFonts w:ascii="Century" w:eastAsia="MS Mincho" w:hAnsi="Century"/>
      <w:kern w:val="2"/>
      <w:sz w:val="21"/>
      <w:szCs w:val="22"/>
      <w:lang w:val="en-US" w:eastAsia="ja-JP"/>
    </w:rPr>
  </w:style>
  <w:style w:type="paragraph" w:customStyle="1" w:styleId="onecomwebmail-msolistparagraph">
    <w:name w:val="onecomwebmail-msolistparagraph"/>
    <w:basedOn w:val="a"/>
    <w:uiPriority w:val="99"/>
    <w:qFormat/>
    <w:pPr>
      <w:spacing w:before="100" w:beforeAutospacing="1" w:after="100" w:afterAutospacing="1"/>
    </w:pPr>
    <w:rPr>
      <w:sz w:val="24"/>
      <w:szCs w:val="24"/>
      <w:lang w:val="sv-SE" w:eastAsia="sv-SE"/>
    </w:rPr>
  </w:style>
  <w:style w:type="paragraph" w:customStyle="1" w:styleId="onecomwebmail-tah">
    <w:name w:val="onecomwebmail-tah"/>
    <w:basedOn w:val="a"/>
    <w:uiPriority w:val="99"/>
    <w:qFormat/>
    <w:pPr>
      <w:spacing w:before="100" w:beforeAutospacing="1" w:after="100" w:afterAutospacing="1"/>
    </w:pPr>
    <w:rPr>
      <w:sz w:val="24"/>
      <w:szCs w:val="24"/>
      <w:lang w:val="sv-SE" w:eastAsia="sv-SE"/>
    </w:rPr>
  </w:style>
  <w:style w:type="paragraph" w:customStyle="1" w:styleId="onecomwebmail-tac">
    <w:name w:val="onecomwebmail-tac"/>
    <w:basedOn w:val="a"/>
    <w:uiPriority w:val="99"/>
    <w:qFormat/>
    <w:pPr>
      <w:spacing w:before="100" w:beforeAutospacing="1" w:after="100" w:afterAutospacing="1"/>
    </w:pPr>
    <w:rPr>
      <w:sz w:val="24"/>
      <w:szCs w:val="24"/>
      <w:lang w:val="sv-SE" w:eastAsia="sv-SE"/>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TopofFormChar"/>
    <w:uiPriority w:val="99"/>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a0"/>
    <w:link w:val="z-1"/>
    <w:uiPriority w:val="99"/>
    <w:rPr>
      <w:rFonts w:ascii="Arial" w:eastAsia="宋体" w:hAnsi="Arial" w:cs="Arial"/>
      <w:vanish/>
      <w:sz w:val="16"/>
      <w:szCs w:val="16"/>
      <w:lang w:val="en-GB"/>
    </w:rPr>
  </w:style>
  <w:style w:type="character" w:customStyle="1" w:styleId="hps">
    <w:name w:val="hps"/>
    <w:qFormat/>
  </w:style>
  <w:style w:type="paragraph" w:customStyle="1" w:styleId="z-10">
    <w:name w:val="z-窗体底端1"/>
    <w:basedOn w:val="a"/>
    <w:next w:val="a"/>
    <w:link w:val="z-BottomofFormChar"/>
    <w:uiPriority w:val="99"/>
    <w:unhideWhenUsed/>
    <w:qFormat/>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a0"/>
    <w:link w:val="z-10"/>
    <w:uiPriority w:val="99"/>
    <w:rPr>
      <w:rFonts w:ascii="Arial" w:eastAsia="宋体" w:hAnsi="Arial" w:cs="Arial"/>
      <w:vanish/>
      <w:sz w:val="16"/>
      <w:szCs w:val="16"/>
      <w:lang w:val="en-GB"/>
    </w:rPr>
  </w:style>
  <w:style w:type="character" w:customStyle="1" w:styleId="shorttext">
    <w:name w:val="short_text"/>
    <w:qFormat/>
  </w:style>
  <w:style w:type="character" w:customStyle="1" w:styleId="apple-converted-space">
    <w:name w:val="apple-converted-space"/>
  </w:style>
  <w:style w:type="character" w:customStyle="1" w:styleId="keyword">
    <w:name w:val="keyword"/>
    <w:qFormat/>
  </w:style>
  <w:style w:type="character" w:customStyle="1" w:styleId="ordinary-span-edit2">
    <w:name w:val="ordinary-span-edit2"/>
    <w:qFormat/>
  </w:style>
  <w:style w:type="character" w:customStyle="1" w:styleId="size">
    <w:name w:val="size"/>
    <w:qFormat/>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style>
  <w:style w:type="character" w:customStyle="1" w:styleId="high-light-bg4">
    <w:name w:val="high-light-bg4"/>
    <w:qFormat/>
  </w:style>
  <w:style w:type="character" w:customStyle="1" w:styleId="TitleChar2">
    <w:name w:val="Title Char2"/>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qForma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textAlignment w:val="baseline"/>
    </w:pPr>
    <w:rPr>
      <w:sz w:val="22"/>
      <w:lang w:val="en-US" w:eastAsia="zh-CN"/>
    </w:rPr>
  </w:style>
  <w:style w:type="character" w:customStyle="1" w:styleId="Heading2Char">
    <w:name w:val="Heading 2 Char"/>
    <w:qFormat/>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eastAsia="宋体"/>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52"/>
    <w:qFormat/>
    <w:pPr>
      <w:tabs>
        <w:tab w:val="left" w:leader="hyphen" w:pos="1440"/>
        <w:tab w:val="left" w:pos="2880"/>
        <w:tab w:val="left" w:pos="4320"/>
        <w:tab w:val="left" w:pos="5760"/>
        <w:tab w:val="left" w:pos="7200"/>
        <w:tab w:val="left" w:pos="8640"/>
        <w:tab w:val="left" w:pos="10080"/>
        <w:tab w:val="left" w:pos="11520"/>
        <w:tab w:val="left" w:pos="12960"/>
      </w:tabs>
      <w:spacing w:after="0" w:line="259" w:lineRule="auto"/>
      <w:ind w:left="1985"/>
      <w:jc w:val="both"/>
    </w:pPr>
    <w:rPr>
      <w:rFonts w:ascii="Times" w:eastAsia="宋体" w:hAnsi="Times"/>
      <w:sz w:val="24"/>
      <w:lang w:val="en-US" w:eastAsia="en-GB"/>
    </w:rPr>
  </w:style>
  <w:style w:type="character" w:customStyle="1" w:styleId="msoins1">
    <w:name w:val="msoins1"/>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qFormat/>
    <w:rPr>
      <w:rFonts w:ascii="Arial" w:eastAsia="宋体"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eastAsia="宋体" w:hAnsi="Arial"/>
      <w:lang w:val="en-GB"/>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affa">
    <w:name w:val="首标题"/>
    <w:qFormat/>
    <w:rPr>
      <w:rFonts w:ascii="Arial" w:eastAsia="宋体" w:hAnsi="Arial"/>
      <w:sz w:val="24"/>
      <w:lang w:val="en-US" w:eastAsia="zh-CN" w:bidi="ar-SA"/>
    </w:rPr>
  </w:style>
  <w:style w:type="paragraph" w:customStyle="1" w:styleId="TALLeft1cm">
    <w:name w:val="TAL + Left:  1 cm"/>
    <w:basedOn w:val="TAL"/>
    <w:pPr>
      <w:overflowPunct w:val="0"/>
      <w:autoSpaceDE w:val="0"/>
      <w:autoSpaceDN w:val="0"/>
      <w:adjustRightInd w:val="0"/>
      <w:ind w:left="567"/>
      <w:textAlignment w:val="baseline"/>
    </w:pPr>
    <w:rPr>
      <w:lang w:val="zh-CN" w:eastAsia="en-GB"/>
    </w:rPr>
  </w:style>
  <w:style w:type="character" w:customStyle="1" w:styleId="Mention1">
    <w:name w:val="Mention1"/>
    <w:uiPriority w:val="99"/>
    <w:semiHidden/>
    <w:unhideWhenUsed/>
    <w:rPr>
      <w:color w:val="2B579A"/>
      <w:shd w:val="clear" w:color="auto" w:fill="E6E6E6"/>
    </w:rPr>
  </w:style>
  <w:style w:type="paragraph" w:customStyle="1" w:styleId="FirstChange">
    <w:name w:val="First Change"/>
    <w:basedOn w:val="a"/>
    <w:pPr>
      <w:jc w:val="center"/>
    </w:pPr>
    <w:rPr>
      <w:color w:val="FF0000"/>
    </w:rPr>
  </w:style>
  <w:style w:type="character" w:customStyle="1" w:styleId="EditorsNoteZchn">
    <w:name w:val="Editor's Note Zchn"/>
    <w:rPr>
      <w:rFonts w:ascii="Geneva" w:eastAsia="Calibri Light" w:hAnsi="Geneva" w:cs="Geneva"/>
      <w:color w:val="FF0000"/>
      <w:kern w:val="2"/>
      <w:lang w:val="en-GB" w:eastAsia="en-US" w:bidi="ar-SA"/>
    </w:rPr>
  </w:style>
  <w:style w:type="paragraph" w:customStyle="1" w:styleId="TALBold">
    <w:name w:val="TAL + Bold"/>
    <w:basedOn w:val="TAL"/>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pPr>
      <w:overflowPunct w:val="0"/>
      <w:autoSpaceDE w:val="0"/>
      <w:autoSpaceDN w:val="0"/>
      <w:adjustRightInd w:val="0"/>
      <w:spacing w:before="120"/>
      <w:ind w:left="1985" w:hanging="1985"/>
      <w:textAlignment w:val="baseline"/>
    </w:pPr>
    <w:rPr>
      <w:rFonts w:ascii="Arial" w:hAnsi="Arial"/>
    </w:rPr>
  </w:style>
  <w:style w:type="paragraph" w:customStyle="1" w:styleId="affb">
    <w:name w:val="a"/>
    <w:basedOn w:val="CRCoverPage"/>
    <w:pPr>
      <w:tabs>
        <w:tab w:val="left" w:pos="1985"/>
      </w:tabs>
    </w:pPr>
    <w:rPr>
      <w:rFonts w:eastAsia="宋体" w:cs="Arial"/>
      <w:b/>
      <w:bCs/>
      <w:color w:val="000000"/>
      <w:sz w:val="24"/>
      <w:szCs w:val="24"/>
      <w:lang w:val="en-US"/>
    </w:rPr>
  </w:style>
  <w:style w:type="paragraph" w:customStyle="1" w:styleId="TALNotBold">
    <w:name w:val="TAL + Not Bold"/>
    <w:basedOn w:val="TH"/>
    <w:link w:val="TALNotBoldChar"/>
    <w:qFormat/>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link w:val="TALNotBold"/>
    <w:qFormat/>
    <w:rPr>
      <w:rFonts w:ascii="Arial" w:eastAsia="宋体" w:hAnsi="Arial"/>
      <w:b/>
      <w:lang w:val="en-GB" w:eastAsia="en-GB"/>
    </w:rPr>
  </w:style>
  <w:style w:type="numbering" w:customStyle="1" w:styleId="37">
    <w:name w:val="无列表3"/>
    <w:next w:val="a2"/>
    <w:uiPriority w:val="99"/>
    <w:semiHidden/>
    <w:unhideWhenUsed/>
  </w:style>
  <w:style w:type="table" w:customStyle="1" w:styleId="61">
    <w:name w:val="网格型6"/>
    <w:basedOn w:val="a1"/>
    <w:next w:val="aa"/>
    <w:qFormat/>
    <w:pPr>
      <w:jc w:val="both"/>
    </w:pPr>
    <w:rPr>
      <w:rFonts w:ascii="CG Times (WN)" w:eastAsia="宋体"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yChar">
    <w:name w:val="Table-y Char"/>
    <w:basedOn w:val="a0"/>
    <w:link w:val="Table-y"/>
    <w:locked/>
    <w:rsid w:val="00683ED7"/>
    <w:rPr>
      <w:rFonts w:ascii="Arial" w:eastAsia="宋体" w:hAnsi="Arial" w:cs="Arial"/>
      <w:sz w:val="16"/>
      <w:szCs w:val="16"/>
    </w:rPr>
  </w:style>
  <w:style w:type="paragraph" w:customStyle="1" w:styleId="Table-y">
    <w:name w:val="Table-y"/>
    <w:basedOn w:val="a"/>
    <w:link w:val="Table-yChar"/>
    <w:qFormat/>
    <w:rsid w:val="00683ED7"/>
    <w:pPr>
      <w:spacing w:before="40" w:after="0" w:line="240" w:lineRule="auto"/>
      <w:jc w:val="left"/>
    </w:pPr>
    <w:rPr>
      <w:rFonts w:ascii="Arial" w:hAnsi="Arial" w:cs="Arial"/>
      <w:sz w:val="16"/>
      <w:szCs w:val="16"/>
      <w:lang w:val="en-US"/>
    </w:rPr>
  </w:style>
  <w:style w:type="paragraph" w:customStyle="1" w:styleId="NewObservation">
    <w:name w:val="New Observation"/>
    <w:basedOn w:val="Proposal"/>
    <w:qFormat/>
    <w:rsid w:val="00683ED7"/>
    <w:pPr>
      <w:numPr>
        <w:numId w:val="30"/>
      </w:numPr>
      <w:tabs>
        <w:tab w:val="left" w:pos="1304"/>
      </w:tabs>
      <w:autoSpaceDE/>
      <w:autoSpaceDN/>
      <w:spacing w:line="300" w:lineRule="auto"/>
      <w:jc w:val="left"/>
      <w:textAlignment w:val="baseline"/>
    </w:pPr>
    <w:rPr>
      <w:rFonts w:ascii="Arial" w:eastAsia="思源宋体" w:hAnsi="Arial" w:hint="eastAsia"/>
      <w:sz w:val="18"/>
      <w:lang w:val="en-GB"/>
    </w:rPr>
  </w:style>
  <w:style w:type="character" w:customStyle="1" w:styleId="TANChar">
    <w:name w:val="TAN Char"/>
    <w:link w:val="TAN"/>
    <w:uiPriority w:val="99"/>
    <w:locked/>
    <w:rsid w:val="007C2321"/>
    <w:rPr>
      <w:rFonts w:ascii="Arial" w:eastAsia="宋体"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83522">
      <w:bodyDiv w:val="1"/>
      <w:marLeft w:val="0"/>
      <w:marRight w:val="0"/>
      <w:marTop w:val="0"/>
      <w:marBottom w:val="0"/>
      <w:divBdr>
        <w:top w:val="none" w:sz="0" w:space="0" w:color="auto"/>
        <w:left w:val="none" w:sz="0" w:space="0" w:color="auto"/>
        <w:bottom w:val="none" w:sz="0" w:space="0" w:color="auto"/>
        <w:right w:val="none" w:sz="0" w:space="0" w:color="auto"/>
      </w:divBdr>
    </w:div>
    <w:div w:id="442238059">
      <w:bodyDiv w:val="1"/>
      <w:marLeft w:val="0"/>
      <w:marRight w:val="0"/>
      <w:marTop w:val="0"/>
      <w:marBottom w:val="0"/>
      <w:divBdr>
        <w:top w:val="none" w:sz="0" w:space="0" w:color="auto"/>
        <w:left w:val="none" w:sz="0" w:space="0" w:color="auto"/>
        <w:bottom w:val="none" w:sz="0" w:space="0" w:color="auto"/>
        <w:right w:val="none" w:sz="0" w:space="0" w:color="auto"/>
      </w:divBdr>
    </w:div>
    <w:div w:id="482163433">
      <w:bodyDiv w:val="1"/>
      <w:marLeft w:val="0"/>
      <w:marRight w:val="0"/>
      <w:marTop w:val="0"/>
      <w:marBottom w:val="0"/>
      <w:divBdr>
        <w:top w:val="none" w:sz="0" w:space="0" w:color="auto"/>
        <w:left w:val="none" w:sz="0" w:space="0" w:color="auto"/>
        <w:bottom w:val="none" w:sz="0" w:space="0" w:color="auto"/>
        <w:right w:val="none" w:sz="0" w:space="0" w:color="auto"/>
      </w:divBdr>
    </w:div>
    <w:div w:id="765925765">
      <w:bodyDiv w:val="1"/>
      <w:marLeft w:val="0"/>
      <w:marRight w:val="0"/>
      <w:marTop w:val="0"/>
      <w:marBottom w:val="0"/>
      <w:divBdr>
        <w:top w:val="none" w:sz="0" w:space="0" w:color="auto"/>
        <w:left w:val="none" w:sz="0" w:space="0" w:color="auto"/>
        <w:bottom w:val="none" w:sz="0" w:space="0" w:color="auto"/>
        <w:right w:val="none" w:sz="0" w:space="0" w:color="auto"/>
      </w:divBdr>
    </w:div>
    <w:div w:id="833716005">
      <w:bodyDiv w:val="1"/>
      <w:marLeft w:val="0"/>
      <w:marRight w:val="0"/>
      <w:marTop w:val="0"/>
      <w:marBottom w:val="0"/>
      <w:divBdr>
        <w:top w:val="none" w:sz="0" w:space="0" w:color="auto"/>
        <w:left w:val="none" w:sz="0" w:space="0" w:color="auto"/>
        <w:bottom w:val="none" w:sz="0" w:space="0" w:color="auto"/>
        <w:right w:val="none" w:sz="0" w:space="0" w:color="auto"/>
      </w:divBdr>
    </w:div>
    <w:div w:id="1078138391">
      <w:bodyDiv w:val="1"/>
      <w:marLeft w:val="0"/>
      <w:marRight w:val="0"/>
      <w:marTop w:val="0"/>
      <w:marBottom w:val="0"/>
      <w:divBdr>
        <w:top w:val="none" w:sz="0" w:space="0" w:color="auto"/>
        <w:left w:val="none" w:sz="0" w:space="0" w:color="auto"/>
        <w:bottom w:val="none" w:sz="0" w:space="0" w:color="auto"/>
        <w:right w:val="none" w:sz="0" w:space="0" w:color="auto"/>
      </w:divBdr>
    </w:div>
    <w:div w:id="1188375733">
      <w:bodyDiv w:val="1"/>
      <w:marLeft w:val="0"/>
      <w:marRight w:val="0"/>
      <w:marTop w:val="0"/>
      <w:marBottom w:val="0"/>
      <w:divBdr>
        <w:top w:val="none" w:sz="0" w:space="0" w:color="auto"/>
        <w:left w:val="none" w:sz="0" w:space="0" w:color="auto"/>
        <w:bottom w:val="none" w:sz="0" w:space="0" w:color="auto"/>
        <w:right w:val="none" w:sz="0" w:space="0" w:color="auto"/>
      </w:divBdr>
    </w:div>
    <w:div w:id="1266113583">
      <w:bodyDiv w:val="1"/>
      <w:marLeft w:val="0"/>
      <w:marRight w:val="0"/>
      <w:marTop w:val="0"/>
      <w:marBottom w:val="0"/>
      <w:divBdr>
        <w:top w:val="none" w:sz="0" w:space="0" w:color="auto"/>
        <w:left w:val="none" w:sz="0" w:space="0" w:color="auto"/>
        <w:bottom w:val="none" w:sz="0" w:space="0" w:color="auto"/>
        <w:right w:val="none" w:sz="0" w:space="0" w:color="auto"/>
      </w:divBdr>
    </w:div>
    <w:div w:id="1337079243">
      <w:bodyDiv w:val="1"/>
      <w:marLeft w:val="0"/>
      <w:marRight w:val="0"/>
      <w:marTop w:val="0"/>
      <w:marBottom w:val="0"/>
      <w:divBdr>
        <w:top w:val="none" w:sz="0" w:space="0" w:color="auto"/>
        <w:left w:val="none" w:sz="0" w:space="0" w:color="auto"/>
        <w:bottom w:val="none" w:sz="0" w:space="0" w:color="auto"/>
        <w:right w:val="none" w:sz="0" w:space="0" w:color="auto"/>
      </w:divBdr>
    </w:div>
    <w:div w:id="1573463055">
      <w:bodyDiv w:val="1"/>
      <w:marLeft w:val="30"/>
      <w:marRight w:val="30"/>
      <w:marTop w:val="0"/>
      <w:marBottom w:val="0"/>
      <w:divBdr>
        <w:top w:val="none" w:sz="0" w:space="0" w:color="auto"/>
        <w:left w:val="none" w:sz="0" w:space="0" w:color="auto"/>
        <w:bottom w:val="none" w:sz="0" w:space="0" w:color="auto"/>
        <w:right w:val="none" w:sz="0" w:space="0" w:color="auto"/>
      </w:divBdr>
      <w:divsChild>
        <w:div w:id="1184587188">
          <w:marLeft w:val="0"/>
          <w:marRight w:val="0"/>
          <w:marTop w:val="0"/>
          <w:marBottom w:val="0"/>
          <w:divBdr>
            <w:top w:val="none" w:sz="0" w:space="0" w:color="auto"/>
            <w:left w:val="none" w:sz="0" w:space="0" w:color="auto"/>
            <w:bottom w:val="none" w:sz="0" w:space="0" w:color="auto"/>
            <w:right w:val="none" w:sz="0" w:space="0" w:color="auto"/>
          </w:divBdr>
          <w:divsChild>
            <w:div w:id="1879974135">
              <w:marLeft w:val="0"/>
              <w:marRight w:val="0"/>
              <w:marTop w:val="0"/>
              <w:marBottom w:val="0"/>
              <w:divBdr>
                <w:top w:val="none" w:sz="0" w:space="0" w:color="auto"/>
                <w:left w:val="none" w:sz="0" w:space="0" w:color="auto"/>
                <w:bottom w:val="none" w:sz="0" w:space="0" w:color="auto"/>
                <w:right w:val="none" w:sz="0" w:space="0" w:color="auto"/>
              </w:divBdr>
              <w:divsChild>
                <w:div w:id="555823063">
                  <w:marLeft w:val="180"/>
                  <w:marRight w:val="0"/>
                  <w:marTop w:val="0"/>
                  <w:marBottom w:val="0"/>
                  <w:divBdr>
                    <w:top w:val="none" w:sz="0" w:space="0" w:color="auto"/>
                    <w:left w:val="none" w:sz="0" w:space="0" w:color="auto"/>
                    <w:bottom w:val="none" w:sz="0" w:space="0" w:color="auto"/>
                    <w:right w:val="none" w:sz="0" w:space="0" w:color="auto"/>
                  </w:divBdr>
                  <w:divsChild>
                    <w:div w:id="18194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15570">
      <w:bodyDiv w:val="1"/>
      <w:marLeft w:val="0"/>
      <w:marRight w:val="0"/>
      <w:marTop w:val="0"/>
      <w:marBottom w:val="0"/>
      <w:divBdr>
        <w:top w:val="none" w:sz="0" w:space="0" w:color="auto"/>
        <w:left w:val="none" w:sz="0" w:space="0" w:color="auto"/>
        <w:bottom w:val="none" w:sz="0" w:space="0" w:color="auto"/>
        <w:right w:val="none" w:sz="0" w:space="0" w:color="auto"/>
      </w:divBdr>
    </w:div>
    <w:div w:id="2029404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1555</Words>
  <Characters>8868</Characters>
  <Application>Microsoft Office Word</Application>
  <DocSecurity>0</DocSecurity>
  <Lines>73</Lines>
  <Paragraphs>20</Paragraphs>
  <ScaleCrop>false</ScaleCrop>
  <Company/>
  <LinksUpToDate>false</LinksUpToDate>
  <CharactersWithSpaces>10403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30</cp:revision>
  <dcterms:created xsi:type="dcterms:W3CDTF">2024-02-04T09:47:00Z</dcterms:created>
  <dcterms:modified xsi:type="dcterms:W3CDTF">2024-02-05T05:36:00Z</dcterms:modified>
</cp:coreProperties>
</file>