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1E2AB" w14:textId="6E9CD746"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3-05-30T15:06:00Z">
        <w:r w:rsidR="007D17C3" w:rsidDel="001936B0">
          <w:delText>8</w:delText>
        </w:r>
      </w:del>
      <w:ins w:id="2" w:author="MCC" w:date="2023-05-30T15:06:00Z">
        <w:r w:rsidR="001936B0">
          <w:t>9</w:t>
        </w:r>
      </w:ins>
      <w:r>
        <w:t>.</w:t>
      </w:r>
      <w:r w:rsidR="005A3D77">
        <w:rPr>
          <w:lang w:eastAsia="zh-CN"/>
        </w:rPr>
        <w:t>0</w:t>
      </w:r>
      <w:r>
        <w:t xml:space="preserve"> </w:t>
      </w:r>
      <w:r>
        <w:rPr>
          <w:sz w:val="32"/>
        </w:rPr>
        <w:t>(</w:t>
      </w:r>
      <w:del w:id="3" w:author="MCC" w:date="2023-05-30T15:06:00Z">
        <w:r w:rsidR="00483F04" w:rsidDel="001936B0">
          <w:rPr>
            <w:sz w:val="32"/>
            <w:lang w:eastAsia="zh-CN"/>
          </w:rPr>
          <w:delText>2022</w:delText>
        </w:r>
      </w:del>
      <w:ins w:id="4" w:author="MCC" w:date="2023-05-30T15:06:00Z">
        <w:r w:rsidR="001936B0">
          <w:rPr>
            <w:sz w:val="32"/>
            <w:lang w:eastAsia="zh-CN"/>
          </w:rPr>
          <w:t>2023</w:t>
        </w:r>
      </w:ins>
      <w:r>
        <w:rPr>
          <w:sz w:val="32"/>
        </w:rPr>
        <w:t>-</w:t>
      </w:r>
      <w:del w:id="5" w:author="MCC" w:date="2023-05-30T15:06:00Z">
        <w:r w:rsidR="007D17C3" w:rsidDel="001936B0">
          <w:rPr>
            <w:sz w:val="32"/>
          </w:rPr>
          <w:delText>12</w:delText>
        </w:r>
      </w:del>
      <w:ins w:id="6" w:author="MCC" w:date="2023-05-30T15:06:00Z">
        <w:r w:rsidR="001936B0">
          <w:rPr>
            <w:sz w:val="32"/>
          </w:rPr>
          <w:t>06</w:t>
        </w:r>
      </w:ins>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7" w:name="_Hlk495243128"/>
      <w:r>
        <w:rPr>
          <w:noProof/>
        </w:rPr>
        <w:t>Interworking between 5G Network and external Data Networks</w:t>
      </w:r>
      <w:bookmarkEnd w:id="7"/>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lang w:val="en-US" w:eastAsia="zh-CN"/>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rPr>
          <w:lang w:val="en-US" w:eastAsia="zh-CN"/>
        </w:rP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Batang"/>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bookmarkStart w:id="8" w:name="page2"/>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65EFD813" w:rsidR="00146189" w:rsidRDefault="00EC40A4">
      <w:pPr>
        <w:pStyle w:val="FP"/>
        <w:framePr w:h="3057" w:hRule="exact" w:wrap="notBeside" w:vAnchor="page" w:hAnchor="margin" w:y="12605"/>
        <w:jc w:val="center"/>
        <w:rPr>
          <w:noProof/>
          <w:sz w:val="18"/>
        </w:rPr>
      </w:pPr>
      <w:r>
        <w:rPr>
          <w:noProof/>
          <w:sz w:val="18"/>
        </w:rPr>
        <w:t xml:space="preserve">© </w:t>
      </w:r>
      <w:del w:id="9" w:author="MCC" w:date="2023-05-30T15:06:00Z">
        <w:r w:rsidR="00483F04" w:rsidDel="001936B0">
          <w:rPr>
            <w:noProof/>
            <w:sz w:val="18"/>
          </w:rPr>
          <w:delText>2022</w:delText>
        </w:r>
      </w:del>
      <w:ins w:id="10" w:author="MCC" w:date="2023-05-30T15:06:00Z">
        <w:r w:rsidR="001936B0">
          <w:rPr>
            <w:noProof/>
            <w:sz w:val="18"/>
          </w:rPr>
          <w:t>2023</w:t>
        </w:r>
      </w:ins>
      <w:r>
        <w:rPr>
          <w:noProof/>
          <w:sz w:val="18"/>
        </w:rPr>
        <w:t>, 3GPP Organizational Partners (ARIB, ATIS, CCSA, ETSI, TSDSI, TTA, TTC).</w:t>
      </w:r>
      <w:bookmarkStart w:id="11" w:name="copyrightaddon"/>
      <w:bookmarkEnd w:id="11"/>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rsidP="00C52A38">
      <w:pPr>
        <w:pStyle w:val="TT"/>
        <w:rPr>
          <w:noProof/>
        </w:rPr>
      </w:pPr>
      <w:r>
        <w:rPr>
          <w:noProof/>
        </w:rPr>
        <w:br w:type="page"/>
      </w:r>
      <w:bookmarkEnd w:id="8"/>
      <w:r>
        <w:rPr>
          <w:noProof/>
        </w:rPr>
        <w:lastRenderedPageBreak/>
        <w:t>Contents</w:t>
      </w:r>
    </w:p>
    <w:p w14:paraId="7250D3E5" w14:textId="79EE0AC5" w:rsidR="009E2D7F" w:rsidRDefault="00EC40A4">
      <w:pPr>
        <w:pStyle w:val="10"/>
        <w:rPr>
          <w:rFonts w:asciiTheme="minorHAnsi" w:eastAsiaTheme="minorEastAsia" w:hAnsiTheme="minorHAnsi" w:cstheme="minorBidi"/>
          <w:noProof/>
          <w:szCs w:val="22"/>
          <w:lang w:eastAsia="ja-JP"/>
        </w:rPr>
      </w:pPr>
      <w:r>
        <w:fldChar w:fldCharType="begin" w:fldLock="1"/>
      </w:r>
      <w:r>
        <w:instrText xml:space="preserve"> TOC \o "1-9" </w:instrText>
      </w:r>
      <w:r>
        <w:fldChar w:fldCharType="separate"/>
      </w:r>
      <w:r w:rsidR="009E2D7F">
        <w:rPr>
          <w:noProof/>
        </w:rPr>
        <w:t>Foreword</w:t>
      </w:r>
      <w:r w:rsidR="009E2D7F">
        <w:rPr>
          <w:noProof/>
        </w:rPr>
        <w:tab/>
      </w:r>
      <w:r w:rsidR="009E2D7F">
        <w:rPr>
          <w:noProof/>
        </w:rPr>
        <w:fldChar w:fldCharType="begin" w:fldLock="1"/>
      </w:r>
      <w:r w:rsidR="009E2D7F">
        <w:rPr>
          <w:noProof/>
        </w:rPr>
        <w:instrText xml:space="preserve"> PAGEREF _Toc122117859 \h </w:instrText>
      </w:r>
      <w:r w:rsidR="009E2D7F">
        <w:rPr>
          <w:noProof/>
        </w:rPr>
      </w:r>
      <w:r w:rsidR="009E2D7F">
        <w:rPr>
          <w:noProof/>
        </w:rPr>
        <w:fldChar w:fldCharType="separate"/>
      </w:r>
      <w:r w:rsidR="009E2D7F">
        <w:rPr>
          <w:noProof/>
        </w:rPr>
        <w:t>6</w:t>
      </w:r>
      <w:r w:rsidR="009E2D7F">
        <w:rPr>
          <w:noProof/>
        </w:rPr>
        <w:fldChar w:fldCharType="end"/>
      </w:r>
    </w:p>
    <w:p w14:paraId="21DDEA4F" w14:textId="74ED45FA" w:rsidR="009E2D7F" w:rsidRDefault="009E2D7F">
      <w:pPr>
        <w:pStyle w:val="10"/>
        <w:rPr>
          <w:rFonts w:asciiTheme="minorHAnsi" w:eastAsiaTheme="minorEastAsia" w:hAnsiTheme="minorHAnsi" w:cstheme="minorBidi"/>
          <w:noProof/>
          <w:szCs w:val="22"/>
          <w:lang w:eastAsia="ja-JP"/>
        </w:rPr>
      </w:pPr>
      <w:r>
        <w:rPr>
          <w:noProof/>
        </w:rPr>
        <w:t>1</w:t>
      </w:r>
      <w:r>
        <w:rPr>
          <w:rFonts w:asciiTheme="minorHAnsi" w:eastAsiaTheme="minorEastAsia" w:hAnsiTheme="minorHAnsi" w:cstheme="minorBidi"/>
          <w:noProof/>
          <w:szCs w:val="22"/>
          <w:lang w:eastAsia="ja-JP"/>
        </w:rPr>
        <w:tab/>
      </w:r>
      <w:r>
        <w:rPr>
          <w:noProof/>
        </w:rPr>
        <w:t>Scope</w:t>
      </w:r>
      <w:r>
        <w:rPr>
          <w:noProof/>
        </w:rPr>
        <w:tab/>
      </w:r>
      <w:r>
        <w:rPr>
          <w:noProof/>
        </w:rPr>
        <w:fldChar w:fldCharType="begin" w:fldLock="1"/>
      </w:r>
      <w:r>
        <w:rPr>
          <w:noProof/>
        </w:rPr>
        <w:instrText xml:space="preserve"> PAGEREF _Toc122117860 \h </w:instrText>
      </w:r>
      <w:r>
        <w:rPr>
          <w:noProof/>
        </w:rPr>
      </w:r>
      <w:r>
        <w:rPr>
          <w:noProof/>
        </w:rPr>
        <w:fldChar w:fldCharType="separate"/>
      </w:r>
      <w:r>
        <w:rPr>
          <w:noProof/>
        </w:rPr>
        <w:t>7</w:t>
      </w:r>
      <w:r>
        <w:rPr>
          <w:noProof/>
        </w:rPr>
        <w:fldChar w:fldCharType="end"/>
      </w:r>
    </w:p>
    <w:p w14:paraId="5972A4C0" w14:textId="3FE77B3D" w:rsidR="009E2D7F" w:rsidRDefault="009E2D7F">
      <w:pPr>
        <w:pStyle w:val="10"/>
        <w:rPr>
          <w:rFonts w:asciiTheme="minorHAnsi" w:eastAsiaTheme="minorEastAsia" w:hAnsiTheme="minorHAnsi" w:cstheme="minorBidi"/>
          <w:noProof/>
          <w:szCs w:val="22"/>
          <w:lang w:eastAsia="ja-JP"/>
        </w:rPr>
      </w:pPr>
      <w:r>
        <w:rPr>
          <w:noProof/>
        </w:rPr>
        <w:t>2</w:t>
      </w:r>
      <w:r>
        <w:rPr>
          <w:rFonts w:asciiTheme="minorHAnsi" w:eastAsiaTheme="minorEastAsia" w:hAnsiTheme="minorHAnsi" w:cstheme="minorBidi"/>
          <w:noProof/>
          <w:szCs w:val="22"/>
          <w:lang w:eastAsia="ja-JP"/>
        </w:rPr>
        <w:tab/>
      </w:r>
      <w:r>
        <w:rPr>
          <w:noProof/>
        </w:rPr>
        <w:t>References</w:t>
      </w:r>
      <w:r>
        <w:rPr>
          <w:noProof/>
        </w:rPr>
        <w:tab/>
      </w:r>
      <w:r>
        <w:rPr>
          <w:noProof/>
        </w:rPr>
        <w:fldChar w:fldCharType="begin" w:fldLock="1"/>
      </w:r>
      <w:r>
        <w:rPr>
          <w:noProof/>
        </w:rPr>
        <w:instrText xml:space="preserve"> PAGEREF _Toc122117861 \h </w:instrText>
      </w:r>
      <w:r>
        <w:rPr>
          <w:noProof/>
        </w:rPr>
      </w:r>
      <w:r>
        <w:rPr>
          <w:noProof/>
        </w:rPr>
        <w:fldChar w:fldCharType="separate"/>
      </w:r>
      <w:r>
        <w:rPr>
          <w:noProof/>
        </w:rPr>
        <w:t>7</w:t>
      </w:r>
      <w:r>
        <w:rPr>
          <w:noProof/>
        </w:rPr>
        <w:fldChar w:fldCharType="end"/>
      </w:r>
    </w:p>
    <w:p w14:paraId="1E27419A" w14:textId="2A39A7BE" w:rsidR="009E2D7F" w:rsidRDefault="009E2D7F">
      <w:pPr>
        <w:pStyle w:val="10"/>
        <w:rPr>
          <w:rFonts w:asciiTheme="minorHAnsi" w:eastAsiaTheme="minorEastAsia" w:hAnsiTheme="minorHAnsi" w:cstheme="minorBidi"/>
          <w:noProof/>
          <w:szCs w:val="22"/>
          <w:lang w:eastAsia="ja-JP"/>
        </w:rPr>
      </w:pPr>
      <w:r>
        <w:rPr>
          <w:noProof/>
        </w:rPr>
        <w:t>3</w:t>
      </w:r>
      <w:r>
        <w:rPr>
          <w:rFonts w:asciiTheme="minorHAnsi" w:eastAsiaTheme="minorEastAsia" w:hAnsiTheme="minorHAnsi" w:cstheme="minorBidi"/>
          <w:noProof/>
          <w:szCs w:val="22"/>
          <w:lang w:eastAsia="ja-JP"/>
        </w:rPr>
        <w:tab/>
      </w:r>
      <w:r>
        <w:rPr>
          <w:noProof/>
        </w:rPr>
        <w:t>Definitions</w:t>
      </w:r>
      <w:r>
        <w:rPr>
          <w:noProof/>
          <w:lang w:eastAsia="zh-CN"/>
        </w:rPr>
        <w:t xml:space="preserve"> </w:t>
      </w:r>
      <w:r>
        <w:rPr>
          <w:noProof/>
        </w:rPr>
        <w:t>and abbreviations</w:t>
      </w:r>
      <w:r>
        <w:rPr>
          <w:noProof/>
        </w:rPr>
        <w:tab/>
      </w:r>
      <w:r>
        <w:rPr>
          <w:noProof/>
        </w:rPr>
        <w:fldChar w:fldCharType="begin" w:fldLock="1"/>
      </w:r>
      <w:r>
        <w:rPr>
          <w:noProof/>
        </w:rPr>
        <w:instrText xml:space="preserve"> PAGEREF _Toc122117862 \h </w:instrText>
      </w:r>
      <w:r>
        <w:rPr>
          <w:noProof/>
        </w:rPr>
      </w:r>
      <w:r>
        <w:rPr>
          <w:noProof/>
        </w:rPr>
        <w:fldChar w:fldCharType="separate"/>
      </w:r>
      <w:r>
        <w:rPr>
          <w:noProof/>
        </w:rPr>
        <w:t>9</w:t>
      </w:r>
      <w:r>
        <w:rPr>
          <w:noProof/>
        </w:rPr>
        <w:fldChar w:fldCharType="end"/>
      </w:r>
    </w:p>
    <w:p w14:paraId="630C8157" w14:textId="63E6D8B7" w:rsidR="009E2D7F" w:rsidRDefault="009E2D7F">
      <w:pPr>
        <w:pStyle w:val="22"/>
        <w:rPr>
          <w:rFonts w:asciiTheme="minorHAnsi" w:eastAsiaTheme="minorEastAsia" w:hAnsiTheme="minorHAnsi" w:cstheme="minorBidi"/>
          <w:noProof/>
          <w:sz w:val="22"/>
          <w:szCs w:val="22"/>
          <w:lang w:eastAsia="ja-JP"/>
        </w:rPr>
      </w:pPr>
      <w:r>
        <w:rPr>
          <w:noProof/>
        </w:rPr>
        <w:t>3.1</w:t>
      </w:r>
      <w:r>
        <w:rPr>
          <w:rFonts w:asciiTheme="minorHAnsi" w:eastAsiaTheme="minorEastAsia" w:hAnsiTheme="minorHAnsi" w:cstheme="minorBidi"/>
          <w:noProof/>
          <w:sz w:val="22"/>
          <w:szCs w:val="22"/>
          <w:lang w:eastAsia="ja-JP"/>
        </w:rPr>
        <w:tab/>
      </w:r>
      <w:r>
        <w:rPr>
          <w:noProof/>
        </w:rPr>
        <w:t>Definitions</w:t>
      </w:r>
      <w:r>
        <w:rPr>
          <w:noProof/>
        </w:rPr>
        <w:tab/>
      </w:r>
      <w:r>
        <w:rPr>
          <w:noProof/>
        </w:rPr>
        <w:fldChar w:fldCharType="begin" w:fldLock="1"/>
      </w:r>
      <w:r>
        <w:rPr>
          <w:noProof/>
        </w:rPr>
        <w:instrText xml:space="preserve"> PAGEREF _Toc122117863 \h </w:instrText>
      </w:r>
      <w:r>
        <w:rPr>
          <w:noProof/>
        </w:rPr>
      </w:r>
      <w:r>
        <w:rPr>
          <w:noProof/>
        </w:rPr>
        <w:fldChar w:fldCharType="separate"/>
      </w:r>
      <w:r>
        <w:rPr>
          <w:noProof/>
        </w:rPr>
        <w:t>9</w:t>
      </w:r>
      <w:r>
        <w:rPr>
          <w:noProof/>
        </w:rPr>
        <w:fldChar w:fldCharType="end"/>
      </w:r>
    </w:p>
    <w:p w14:paraId="71CAE2FC" w14:textId="60C05321" w:rsidR="009E2D7F" w:rsidRDefault="009E2D7F">
      <w:pPr>
        <w:pStyle w:val="22"/>
        <w:rPr>
          <w:rFonts w:asciiTheme="minorHAnsi" w:eastAsiaTheme="minorEastAsia" w:hAnsiTheme="minorHAnsi" w:cstheme="minorBidi"/>
          <w:noProof/>
          <w:sz w:val="22"/>
          <w:szCs w:val="22"/>
          <w:lang w:eastAsia="ja-JP"/>
        </w:rPr>
      </w:pPr>
      <w:r>
        <w:rPr>
          <w:noProof/>
        </w:rPr>
        <w:t>3.2</w:t>
      </w:r>
      <w:r>
        <w:rPr>
          <w:rFonts w:asciiTheme="minorHAnsi" w:eastAsiaTheme="minorEastAsia" w:hAnsiTheme="minorHAnsi" w:cstheme="minorBidi"/>
          <w:noProof/>
          <w:sz w:val="22"/>
          <w:szCs w:val="22"/>
          <w:lang w:eastAsia="ja-JP"/>
        </w:rPr>
        <w:tab/>
      </w:r>
      <w:r>
        <w:rPr>
          <w:noProof/>
        </w:rPr>
        <w:t>Abbreviations</w:t>
      </w:r>
      <w:r>
        <w:rPr>
          <w:noProof/>
        </w:rPr>
        <w:tab/>
      </w:r>
      <w:r>
        <w:rPr>
          <w:noProof/>
        </w:rPr>
        <w:fldChar w:fldCharType="begin" w:fldLock="1"/>
      </w:r>
      <w:r>
        <w:rPr>
          <w:noProof/>
        </w:rPr>
        <w:instrText xml:space="preserve"> PAGEREF _Toc122117864 \h </w:instrText>
      </w:r>
      <w:r>
        <w:rPr>
          <w:noProof/>
        </w:rPr>
      </w:r>
      <w:r>
        <w:rPr>
          <w:noProof/>
        </w:rPr>
        <w:fldChar w:fldCharType="separate"/>
      </w:r>
      <w:r>
        <w:rPr>
          <w:noProof/>
        </w:rPr>
        <w:t>9</w:t>
      </w:r>
      <w:r>
        <w:rPr>
          <w:noProof/>
        </w:rPr>
        <w:fldChar w:fldCharType="end"/>
      </w:r>
    </w:p>
    <w:p w14:paraId="0F72CB78" w14:textId="06AA4996" w:rsidR="009E2D7F" w:rsidRDefault="009E2D7F">
      <w:pPr>
        <w:pStyle w:val="10"/>
        <w:rPr>
          <w:rFonts w:asciiTheme="minorHAnsi" w:eastAsiaTheme="minorEastAsia" w:hAnsiTheme="minorHAnsi" w:cstheme="minorBidi"/>
          <w:noProof/>
          <w:szCs w:val="22"/>
          <w:lang w:eastAsia="ja-JP"/>
        </w:rPr>
      </w:pPr>
      <w:r w:rsidRPr="00C117DF">
        <w:rPr>
          <w:rFonts w:eastAsia="Times New Roman"/>
          <w:noProof/>
        </w:rPr>
        <w:t>4</w:t>
      </w:r>
      <w:r>
        <w:rPr>
          <w:rFonts w:asciiTheme="minorHAnsi" w:eastAsiaTheme="minorEastAsia" w:hAnsiTheme="minorHAnsi" w:cstheme="minorBidi"/>
          <w:noProof/>
          <w:szCs w:val="22"/>
          <w:lang w:eastAsia="ja-JP"/>
        </w:rPr>
        <w:tab/>
      </w:r>
      <w:r w:rsidRPr="00C117DF">
        <w:rPr>
          <w:rFonts w:eastAsia="Times New Roman"/>
          <w:noProof/>
        </w:rPr>
        <w:t>Network Characteristics</w:t>
      </w:r>
      <w:r>
        <w:rPr>
          <w:noProof/>
        </w:rPr>
        <w:tab/>
      </w:r>
      <w:r>
        <w:rPr>
          <w:noProof/>
        </w:rPr>
        <w:fldChar w:fldCharType="begin" w:fldLock="1"/>
      </w:r>
      <w:r>
        <w:rPr>
          <w:noProof/>
        </w:rPr>
        <w:instrText xml:space="preserve"> PAGEREF _Toc122117865 \h </w:instrText>
      </w:r>
      <w:r>
        <w:rPr>
          <w:noProof/>
        </w:rPr>
      </w:r>
      <w:r>
        <w:rPr>
          <w:noProof/>
        </w:rPr>
        <w:fldChar w:fldCharType="separate"/>
      </w:r>
      <w:r>
        <w:rPr>
          <w:noProof/>
        </w:rPr>
        <w:t>10</w:t>
      </w:r>
      <w:r>
        <w:rPr>
          <w:noProof/>
        </w:rPr>
        <w:fldChar w:fldCharType="end"/>
      </w:r>
    </w:p>
    <w:p w14:paraId="41F4800D" w14:textId="59A17FB0" w:rsidR="009E2D7F" w:rsidRDefault="009E2D7F">
      <w:pPr>
        <w:pStyle w:val="22"/>
        <w:rPr>
          <w:rFonts w:asciiTheme="minorHAnsi" w:eastAsiaTheme="minorEastAsia" w:hAnsiTheme="minorHAnsi" w:cstheme="minorBidi"/>
          <w:noProof/>
          <w:sz w:val="22"/>
          <w:szCs w:val="22"/>
          <w:lang w:eastAsia="ja-JP"/>
        </w:rPr>
      </w:pPr>
      <w:r>
        <w:rPr>
          <w:noProof/>
        </w:rPr>
        <w:t>4.1</w:t>
      </w:r>
      <w:r>
        <w:rPr>
          <w:rFonts w:asciiTheme="minorHAnsi" w:eastAsiaTheme="minorEastAsia" w:hAnsiTheme="minorHAnsi" w:cstheme="minorBidi"/>
          <w:noProof/>
          <w:sz w:val="22"/>
          <w:szCs w:val="22"/>
          <w:lang w:eastAsia="ja-JP"/>
        </w:rPr>
        <w:tab/>
      </w:r>
      <w:r>
        <w:rPr>
          <w:noProof/>
        </w:rPr>
        <w:t>Key characteristics of PLMN</w:t>
      </w:r>
      <w:r>
        <w:rPr>
          <w:noProof/>
        </w:rPr>
        <w:tab/>
      </w:r>
      <w:r>
        <w:rPr>
          <w:noProof/>
        </w:rPr>
        <w:fldChar w:fldCharType="begin" w:fldLock="1"/>
      </w:r>
      <w:r>
        <w:rPr>
          <w:noProof/>
        </w:rPr>
        <w:instrText xml:space="preserve"> PAGEREF _Toc122117866 \h </w:instrText>
      </w:r>
      <w:r>
        <w:rPr>
          <w:noProof/>
        </w:rPr>
      </w:r>
      <w:r>
        <w:rPr>
          <w:noProof/>
        </w:rPr>
        <w:fldChar w:fldCharType="separate"/>
      </w:r>
      <w:r>
        <w:rPr>
          <w:noProof/>
        </w:rPr>
        <w:t>10</w:t>
      </w:r>
      <w:r>
        <w:rPr>
          <w:noProof/>
        </w:rPr>
        <w:fldChar w:fldCharType="end"/>
      </w:r>
    </w:p>
    <w:p w14:paraId="5BE15B2C" w14:textId="3DC2E18C" w:rsidR="009E2D7F" w:rsidRDefault="009E2D7F">
      <w:pPr>
        <w:pStyle w:val="22"/>
        <w:rPr>
          <w:rFonts w:asciiTheme="minorHAnsi" w:eastAsiaTheme="minorEastAsia" w:hAnsiTheme="minorHAnsi" w:cstheme="minorBidi"/>
          <w:noProof/>
          <w:sz w:val="22"/>
          <w:szCs w:val="22"/>
          <w:lang w:eastAsia="ja-JP"/>
        </w:rPr>
      </w:pPr>
      <w:r>
        <w:rPr>
          <w:noProof/>
        </w:rPr>
        <w:t>4.2</w:t>
      </w:r>
      <w:r>
        <w:rPr>
          <w:rFonts w:asciiTheme="minorHAnsi" w:eastAsiaTheme="minorEastAsia" w:hAnsiTheme="minorHAnsi" w:cstheme="minorBidi"/>
          <w:noProof/>
          <w:sz w:val="22"/>
          <w:szCs w:val="22"/>
          <w:lang w:eastAsia="ja-JP"/>
        </w:rPr>
        <w:tab/>
      </w:r>
      <w:r>
        <w:rPr>
          <w:noProof/>
        </w:rPr>
        <w:t>Key characteristics of IP Networks</w:t>
      </w:r>
      <w:r>
        <w:rPr>
          <w:noProof/>
        </w:rPr>
        <w:tab/>
      </w:r>
      <w:r>
        <w:rPr>
          <w:noProof/>
        </w:rPr>
        <w:fldChar w:fldCharType="begin" w:fldLock="1"/>
      </w:r>
      <w:r>
        <w:rPr>
          <w:noProof/>
        </w:rPr>
        <w:instrText xml:space="preserve"> PAGEREF _Toc122117867 \h </w:instrText>
      </w:r>
      <w:r>
        <w:rPr>
          <w:noProof/>
        </w:rPr>
      </w:r>
      <w:r>
        <w:rPr>
          <w:noProof/>
        </w:rPr>
        <w:fldChar w:fldCharType="separate"/>
      </w:r>
      <w:r>
        <w:rPr>
          <w:noProof/>
        </w:rPr>
        <w:t>10</w:t>
      </w:r>
      <w:r>
        <w:rPr>
          <w:noProof/>
        </w:rPr>
        <w:fldChar w:fldCharType="end"/>
      </w:r>
    </w:p>
    <w:p w14:paraId="6F7388C3" w14:textId="14420BA1" w:rsidR="009E2D7F" w:rsidRDefault="009E2D7F">
      <w:pPr>
        <w:pStyle w:val="22"/>
        <w:rPr>
          <w:rFonts w:asciiTheme="minorHAnsi" w:eastAsiaTheme="minorEastAsia" w:hAnsiTheme="minorHAnsi" w:cstheme="minorBidi"/>
          <w:noProof/>
          <w:sz w:val="22"/>
          <w:szCs w:val="22"/>
          <w:lang w:eastAsia="ja-JP"/>
        </w:rPr>
      </w:pPr>
      <w:r>
        <w:rPr>
          <w:noProof/>
        </w:rPr>
        <w:t>4.3</w:t>
      </w:r>
      <w:r>
        <w:rPr>
          <w:rFonts w:asciiTheme="minorHAnsi" w:eastAsiaTheme="minorEastAsia" w:hAnsiTheme="minorHAnsi" w:cstheme="minorBidi"/>
          <w:noProof/>
          <w:sz w:val="22"/>
          <w:szCs w:val="22"/>
          <w:lang w:eastAsia="ja-JP"/>
        </w:rPr>
        <w:tab/>
      </w:r>
      <w:r>
        <w:rPr>
          <w:noProof/>
        </w:rPr>
        <w:t>Key characteristics of Ethernet</w:t>
      </w:r>
      <w:r>
        <w:rPr>
          <w:noProof/>
        </w:rPr>
        <w:tab/>
      </w:r>
      <w:r>
        <w:rPr>
          <w:noProof/>
        </w:rPr>
        <w:fldChar w:fldCharType="begin" w:fldLock="1"/>
      </w:r>
      <w:r>
        <w:rPr>
          <w:noProof/>
        </w:rPr>
        <w:instrText xml:space="preserve"> PAGEREF _Toc122117868 \h </w:instrText>
      </w:r>
      <w:r>
        <w:rPr>
          <w:noProof/>
        </w:rPr>
      </w:r>
      <w:r>
        <w:rPr>
          <w:noProof/>
        </w:rPr>
        <w:fldChar w:fldCharType="separate"/>
      </w:r>
      <w:r>
        <w:rPr>
          <w:noProof/>
        </w:rPr>
        <w:t>11</w:t>
      </w:r>
      <w:r>
        <w:rPr>
          <w:noProof/>
        </w:rPr>
        <w:fldChar w:fldCharType="end"/>
      </w:r>
    </w:p>
    <w:p w14:paraId="3E52A29E" w14:textId="1E3BE0BC" w:rsidR="009E2D7F" w:rsidRDefault="009E2D7F">
      <w:pPr>
        <w:pStyle w:val="10"/>
        <w:rPr>
          <w:rFonts w:asciiTheme="minorHAnsi" w:eastAsiaTheme="minorEastAsia" w:hAnsiTheme="minorHAnsi" w:cstheme="minorBidi"/>
          <w:noProof/>
          <w:szCs w:val="22"/>
          <w:lang w:eastAsia="ja-JP"/>
        </w:rPr>
      </w:pPr>
      <w:r>
        <w:rPr>
          <w:noProof/>
          <w:lang w:eastAsia="zh-CN"/>
        </w:rPr>
        <w:t>5</w:t>
      </w:r>
      <w:r>
        <w:rPr>
          <w:rFonts w:asciiTheme="minorHAnsi" w:eastAsiaTheme="minorEastAsia" w:hAnsiTheme="minorHAnsi" w:cstheme="minorBidi"/>
          <w:noProof/>
          <w:szCs w:val="22"/>
          <w:lang w:eastAsia="ja-JP"/>
        </w:rPr>
        <w:tab/>
      </w:r>
      <w:r>
        <w:rPr>
          <w:noProof/>
          <w:lang w:eastAsia="zh-CN"/>
        </w:rPr>
        <w:t>Interworking Classifications</w:t>
      </w:r>
      <w:r>
        <w:rPr>
          <w:noProof/>
        </w:rPr>
        <w:tab/>
      </w:r>
      <w:r>
        <w:rPr>
          <w:noProof/>
        </w:rPr>
        <w:fldChar w:fldCharType="begin" w:fldLock="1"/>
      </w:r>
      <w:r>
        <w:rPr>
          <w:noProof/>
        </w:rPr>
        <w:instrText xml:space="preserve"> PAGEREF _Toc122117869 \h </w:instrText>
      </w:r>
      <w:r>
        <w:rPr>
          <w:noProof/>
        </w:rPr>
      </w:r>
      <w:r>
        <w:rPr>
          <w:noProof/>
        </w:rPr>
        <w:fldChar w:fldCharType="separate"/>
      </w:r>
      <w:r>
        <w:rPr>
          <w:noProof/>
        </w:rPr>
        <w:t>11</w:t>
      </w:r>
      <w:r>
        <w:rPr>
          <w:noProof/>
        </w:rPr>
        <w:fldChar w:fldCharType="end"/>
      </w:r>
    </w:p>
    <w:p w14:paraId="033551F5" w14:textId="268A590F" w:rsidR="009E2D7F" w:rsidRDefault="009E2D7F">
      <w:pPr>
        <w:pStyle w:val="22"/>
        <w:rPr>
          <w:rFonts w:asciiTheme="minorHAnsi" w:eastAsiaTheme="minorEastAsia" w:hAnsiTheme="minorHAnsi" w:cstheme="minorBidi"/>
          <w:noProof/>
          <w:sz w:val="22"/>
          <w:szCs w:val="22"/>
          <w:lang w:eastAsia="ja-JP"/>
        </w:rPr>
      </w:pPr>
      <w:r>
        <w:rPr>
          <w:noProof/>
          <w:lang w:eastAsia="zh-CN"/>
        </w:rPr>
        <w:t>5</w:t>
      </w:r>
      <w:r>
        <w:rPr>
          <w:noProof/>
        </w:rPr>
        <w:t>.1</w:t>
      </w:r>
      <w:r>
        <w:rPr>
          <w:rFonts w:asciiTheme="minorHAnsi" w:eastAsiaTheme="minorEastAsia" w:hAnsiTheme="minorHAnsi" w:cstheme="minorBidi"/>
          <w:noProof/>
          <w:sz w:val="22"/>
          <w:szCs w:val="22"/>
          <w:lang w:eastAsia="ja-JP"/>
        </w:rPr>
        <w:tab/>
      </w:r>
      <w:r>
        <w:rPr>
          <w:noProof/>
        </w:rPr>
        <w:t>Service Interworking</w:t>
      </w:r>
      <w:r>
        <w:rPr>
          <w:noProof/>
        </w:rPr>
        <w:tab/>
      </w:r>
      <w:r>
        <w:rPr>
          <w:noProof/>
        </w:rPr>
        <w:fldChar w:fldCharType="begin" w:fldLock="1"/>
      </w:r>
      <w:r>
        <w:rPr>
          <w:noProof/>
        </w:rPr>
        <w:instrText xml:space="preserve"> PAGEREF _Toc122117870 \h </w:instrText>
      </w:r>
      <w:r>
        <w:rPr>
          <w:noProof/>
        </w:rPr>
      </w:r>
      <w:r>
        <w:rPr>
          <w:noProof/>
        </w:rPr>
        <w:fldChar w:fldCharType="separate"/>
      </w:r>
      <w:r>
        <w:rPr>
          <w:noProof/>
        </w:rPr>
        <w:t>11</w:t>
      </w:r>
      <w:r>
        <w:rPr>
          <w:noProof/>
        </w:rPr>
        <w:fldChar w:fldCharType="end"/>
      </w:r>
    </w:p>
    <w:p w14:paraId="2F95CD37" w14:textId="6D69FB63" w:rsidR="009E2D7F" w:rsidRDefault="009E2D7F">
      <w:pPr>
        <w:pStyle w:val="22"/>
        <w:rPr>
          <w:rFonts w:asciiTheme="minorHAnsi" w:eastAsiaTheme="minorEastAsia" w:hAnsiTheme="minorHAnsi" w:cstheme="minorBidi"/>
          <w:noProof/>
          <w:sz w:val="22"/>
          <w:szCs w:val="22"/>
          <w:lang w:eastAsia="ja-JP"/>
        </w:rPr>
      </w:pPr>
      <w:r>
        <w:rPr>
          <w:noProof/>
        </w:rPr>
        <w:t>5.2</w:t>
      </w:r>
      <w:r>
        <w:rPr>
          <w:rFonts w:asciiTheme="minorHAnsi" w:eastAsiaTheme="minorEastAsia" w:hAnsiTheme="minorHAnsi" w:cstheme="minorBidi"/>
          <w:noProof/>
          <w:sz w:val="22"/>
          <w:szCs w:val="22"/>
          <w:lang w:eastAsia="ja-JP"/>
        </w:rPr>
        <w:tab/>
      </w:r>
      <w:r>
        <w:rPr>
          <w:noProof/>
        </w:rPr>
        <w:t>Network Interworking</w:t>
      </w:r>
      <w:r>
        <w:rPr>
          <w:noProof/>
        </w:rPr>
        <w:tab/>
      </w:r>
      <w:r>
        <w:rPr>
          <w:noProof/>
        </w:rPr>
        <w:fldChar w:fldCharType="begin" w:fldLock="1"/>
      </w:r>
      <w:r>
        <w:rPr>
          <w:noProof/>
        </w:rPr>
        <w:instrText xml:space="preserve"> PAGEREF _Toc122117871 \h </w:instrText>
      </w:r>
      <w:r>
        <w:rPr>
          <w:noProof/>
        </w:rPr>
      </w:r>
      <w:r>
        <w:rPr>
          <w:noProof/>
        </w:rPr>
        <w:fldChar w:fldCharType="separate"/>
      </w:r>
      <w:r>
        <w:rPr>
          <w:noProof/>
        </w:rPr>
        <w:t>11</w:t>
      </w:r>
      <w:r>
        <w:rPr>
          <w:noProof/>
        </w:rPr>
        <w:fldChar w:fldCharType="end"/>
      </w:r>
    </w:p>
    <w:p w14:paraId="20EE8D14" w14:textId="6A26B38F" w:rsidR="009E2D7F" w:rsidRDefault="009E2D7F">
      <w:pPr>
        <w:pStyle w:val="10"/>
        <w:rPr>
          <w:rFonts w:asciiTheme="minorHAnsi" w:eastAsiaTheme="minorEastAsia" w:hAnsiTheme="minorHAnsi" w:cstheme="minorBidi"/>
          <w:noProof/>
          <w:szCs w:val="22"/>
          <w:lang w:eastAsia="ja-JP"/>
        </w:rPr>
      </w:pPr>
      <w:r>
        <w:rPr>
          <w:noProof/>
          <w:lang w:eastAsia="zh-CN"/>
        </w:rPr>
        <w:t>6</w:t>
      </w:r>
      <w:r>
        <w:rPr>
          <w:rFonts w:asciiTheme="minorHAnsi" w:eastAsiaTheme="minorEastAsia" w:hAnsiTheme="minorHAnsi" w:cstheme="minorBidi"/>
          <w:noProof/>
          <w:szCs w:val="22"/>
          <w:lang w:eastAsia="ja-JP"/>
        </w:rPr>
        <w:tab/>
      </w:r>
      <w:r>
        <w:rPr>
          <w:noProof/>
          <w:lang w:eastAsia="zh-CN"/>
        </w:rPr>
        <w:t>Reference Architecture</w:t>
      </w:r>
      <w:r>
        <w:rPr>
          <w:noProof/>
        </w:rPr>
        <w:tab/>
      </w:r>
      <w:r>
        <w:rPr>
          <w:noProof/>
        </w:rPr>
        <w:fldChar w:fldCharType="begin" w:fldLock="1"/>
      </w:r>
      <w:r>
        <w:rPr>
          <w:noProof/>
        </w:rPr>
        <w:instrText xml:space="preserve"> PAGEREF _Toc122117872 \h </w:instrText>
      </w:r>
      <w:r>
        <w:rPr>
          <w:noProof/>
        </w:rPr>
      </w:r>
      <w:r>
        <w:rPr>
          <w:noProof/>
        </w:rPr>
        <w:fldChar w:fldCharType="separate"/>
      </w:r>
      <w:r>
        <w:rPr>
          <w:noProof/>
        </w:rPr>
        <w:t>11</w:t>
      </w:r>
      <w:r>
        <w:rPr>
          <w:noProof/>
        </w:rPr>
        <w:fldChar w:fldCharType="end"/>
      </w:r>
    </w:p>
    <w:p w14:paraId="7AA6F76D" w14:textId="5AC9378F" w:rsidR="009E2D7F" w:rsidRDefault="009E2D7F">
      <w:pPr>
        <w:pStyle w:val="10"/>
        <w:rPr>
          <w:rFonts w:asciiTheme="minorHAnsi" w:eastAsiaTheme="minorEastAsia" w:hAnsiTheme="minorHAnsi" w:cstheme="minorBidi"/>
          <w:noProof/>
          <w:szCs w:val="22"/>
          <w:lang w:eastAsia="ja-JP"/>
        </w:rPr>
      </w:pPr>
      <w:r>
        <w:rPr>
          <w:noProof/>
          <w:lang w:eastAsia="zh-CN"/>
        </w:rPr>
        <w:t>7</w:t>
      </w:r>
      <w:r>
        <w:rPr>
          <w:rFonts w:asciiTheme="minorHAnsi" w:eastAsiaTheme="minorEastAsia" w:hAnsiTheme="minorHAnsi" w:cstheme="minorBidi"/>
          <w:noProof/>
          <w:szCs w:val="22"/>
          <w:lang w:eastAsia="ja-JP"/>
        </w:rPr>
        <w:tab/>
      </w:r>
      <w:r>
        <w:rPr>
          <w:noProof/>
          <w:lang w:eastAsia="zh-CN"/>
        </w:rPr>
        <w:t>Interface to 5G Network services (User Plane)</w:t>
      </w:r>
      <w:r>
        <w:rPr>
          <w:noProof/>
        </w:rPr>
        <w:tab/>
      </w:r>
      <w:r>
        <w:rPr>
          <w:noProof/>
        </w:rPr>
        <w:fldChar w:fldCharType="begin" w:fldLock="1"/>
      </w:r>
      <w:r>
        <w:rPr>
          <w:noProof/>
        </w:rPr>
        <w:instrText xml:space="preserve"> PAGEREF _Toc122117873 \h </w:instrText>
      </w:r>
      <w:r>
        <w:rPr>
          <w:noProof/>
        </w:rPr>
      </w:r>
      <w:r>
        <w:rPr>
          <w:noProof/>
        </w:rPr>
        <w:fldChar w:fldCharType="separate"/>
      </w:r>
      <w:r>
        <w:rPr>
          <w:noProof/>
        </w:rPr>
        <w:t>12</w:t>
      </w:r>
      <w:r>
        <w:rPr>
          <w:noProof/>
        </w:rPr>
        <w:fldChar w:fldCharType="end"/>
      </w:r>
    </w:p>
    <w:p w14:paraId="726F1585" w14:textId="073B76D2" w:rsidR="009E2D7F" w:rsidRDefault="009E2D7F">
      <w:pPr>
        <w:pStyle w:val="10"/>
        <w:rPr>
          <w:rFonts w:asciiTheme="minorHAnsi" w:eastAsiaTheme="minorEastAsia" w:hAnsiTheme="minorHAnsi" w:cstheme="minorBidi"/>
          <w:noProof/>
          <w:szCs w:val="22"/>
          <w:lang w:eastAsia="ja-JP"/>
        </w:rPr>
      </w:pPr>
      <w:r>
        <w:rPr>
          <w:noProof/>
          <w:lang w:eastAsia="zh-CN"/>
        </w:rPr>
        <w:t>8</w:t>
      </w:r>
      <w:r>
        <w:rPr>
          <w:rFonts w:asciiTheme="minorHAnsi" w:eastAsiaTheme="minorEastAsia" w:hAnsiTheme="minorHAnsi" w:cstheme="minorBidi"/>
          <w:noProof/>
          <w:szCs w:val="22"/>
          <w:lang w:eastAsia="ja-JP"/>
        </w:rPr>
        <w:tab/>
      </w:r>
      <w:r>
        <w:rPr>
          <w:noProof/>
          <w:lang w:eastAsia="zh-CN"/>
        </w:rPr>
        <w:t>Interworking with DN (IP)</w:t>
      </w:r>
      <w:r>
        <w:rPr>
          <w:noProof/>
        </w:rPr>
        <w:tab/>
      </w:r>
      <w:r>
        <w:rPr>
          <w:noProof/>
        </w:rPr>
        <w:fldChar w:fldCharType="begin" w:fldLock="1"/>
      </w:r>
      <w:r>
        <w:rPr>
          <w:noProof/>
        </w:rPr>
        <w:instrText xml:space="preserve"> PAGEREF _Toc122117874 \h </w:instrText>
      </w:r>
      <w:r>
        <w:rPr>
          <w:noProof/>
        </w:rPr>
      </w:r>
      <w:r>
        <w:rPr>
          <w:noProof/>
        </w:rPr>
        <w:fldChar w:fldCharType="separate"/>
      </w:r>
      <w:r>
        <w:rPr>
          <w:noProof/>
        </w:rPr>
        <w:t>12</w:t>
      </w:r>
      <w:r>
        <w:rPr>
          <w:noProof/>
        </w:rPr>
        <w:fldChar w:fldCharType="end"/>
      </w:r>
    </w:p>
    <w:p w14:paraId="2A997226" w14:textId="2F0264C5" w:rsidR="009E2D7F" w:rsidRDefault="009E2D7F">
      <w:pPr>
        <w:pStyle w:val="22"/>
        <w:rPr>
          <w:rFonts w:asciiTheme="minorHAnsi" w:eastAsiaTheme="minorEastAsia" w:hAnsiTheme="minorHAnsi" w:cstheme="minorBidi"/>
          <w:noProof/>
          <w:sz w:val="22"/>
          <w:szCs w:val="22"/>
          <w:lang w:eastAsia="ja-JP"/>
        </w:rPr>
      </w:pPr>
      <w:r>
        <w:rPr>
          <w:noProof/>
          <w:lang w:eastAsia="zh-CN"/>
        </w:rPr>
        <w:t>8</w:t>
      </w:r>
      <w:r>
        <w:rPr>
          <w:noProof/>
        </w:rPr>
        <w:t>.1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_Toc122117875 \h </w:instrText>
      </w:r>
      <w:r>
        <w:rPr>
          <w:noProof/>
        </w:rPr>
      </w:r>
      <w:r>
        <w:rPr>
          <w:noProof/>
        </w:rPr>
        <w:fldChar w:fldCharType="separate"/>
      </w:r>
      <w:r>
        <w:rPr>
          <w:noProof/>
        </w:rPr>
        <w:t>12</w:t>
      </w:r>
      <w:r>
        <w:rPr>
          <w:noProof/>
        </w:rPr>
        <w:fldChar w:fldCharType="end"/>
      </w:r>
    </w:p>
    <w:p w14:paraId="5BBCE5C2" w14:textId="64DBA978" w:rsidR="009E2D7F" w:rsidRDefault="009E2D7F">
      <w:pPr>
        <w:pStyle w:val="22"/>
        <w:rPr>
          <w:rFonts w:asciiTheme="minorHAnsi" w:eastAsiaTheme="minorEastAsia" w:hAnsiTheme="minorHAnsi" w:cstheme="minorBidi"/>
          <w:noProof/>
          <w:sz w:val="22"/>
          <w:szCs w:val="22"/>
          <w:lang w:eastAsia="ja-JP"/>
        </w:rPr>
      </w:pPr>
      <w:r>
        <w:rPr>
          <w:noProof/>
        </w:rPr>
        <w:t>8.2</w:t>
      </w:r>
      <w:r>
        <w:rPr>
          <w:rFonts w:asciiTheme="minorHAnsi" w:eastAsiaTheme="minorEastAsia" w:hAnsiTheme="minorHAnsi" w:cstheme="minorBidi"/>
          <w:noProof/>
          <w:sz w:val="22"/>
          <w:szCs w:val="22"/>
          <w:lang w:eastAsia="ja-JP"/>
        </w:rPr>
        <w:tab/>
      </w:r>
      <w:r>
        <w:rPr>
          <w:noProof/>
        </w:rPr>
        <w:t>DN Interworking Model</w:t>
      </w:r>
      <w:r>
        <w:rPr>
          <w:noProof/>
        </w:rPr>
        <w:tab/>
      </w:r>
      <w:r>
        <w:rPr>
          <w:noProof/>
        </w:rPr>
        <w:fldChar w:fldCharType="begin" w:fldLock="1"/>
      </w:r>
      <w:r>
        <w:rPr>
          <w:noProof/>
        </w:rPr>
        <w:instrText xml:space="preserve"> PAGEREF _Toc122117876 \h </w:instrText>
      </w:r>
      <w:r>
        <w:rPr>
          <w:noProof/>
        </w:rPr>
      </w:r>
      <w:r>
        <w:rPr>
          <w:noProof/>
        </w:rPr>
        <w:fldChar w:fldCharType="separate"/>
      </w:r>
      <w:r>
        <w:rPr>
          <w:noProof/>
        </w:rPr>
        <w:t>12</w:t>
      </w:r>
      <w:r>
        <w:rPr>
          <w:noProof/>
        </w:rPr>
        <w:fldChar w:fldCharType="end"/>
      </w:r>
    </w:p>
    <w:p w14:paraId="78C72807" w14:textId="3C35BBC0" w:rsidR="009E2D7F" w:rsidRDefault="009E2D7F">
      <w:pPr>
        <w:pStyle w:val="32"/>
        <w:rPr>
          <w:rFonts w:asciiTheme="minorHAnsi" w:eastAsiaTheme="minorEastAsia" w:hAnsiTheme="minorHAnsi" w:cstheme="minorBidi"/>
          <w:noProof/>
          <w:sz w:val="22"/>
          <w:szCs w:val="22"/>
          <w:lang w:eastAsia="ja-JP"/>
        </w:rPr>
      </w:pPr>
      <w:r>
        <w:rPr>
          <w:noProof/>
          <w:lang w:eastAsia="zh-CN"/>
        </w:rPr>
        <w:t>8</w:t>
      </w:r>
      <w:r>
        <w:rPr>
          <w:noProof/>
        </w:rPr>
        <w:t>.2.1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_Toc122117877 \h </w:instrText>
      </w:r>
      <w:r>
        <w:rPr>
          <w:noProof/>
        </w:rPr>
      </w:r>
      <w:r>
        <w:rPr>
          <w:noProof/>
        </w:rPr>
        <w:fldChar w:fldCharType="separate"/>
      </w:r>
      <w:r>
        <w:rPr>
          <w:noProof/>
        </w:rPr>
        <w:t>12</w:t>
      </w:r>
      <w:r>
        <w:rPr>
          <w:noProof/>
        </w:rPr>
        <w:fldChar w:fldCharType="end"/>
      </w:r>
    </w:p>
    <w:p w14:paraId="0B578B9C" w14:textId="1B3E4707" w:rsidR="009E2D7F" w:rsidRDefault="009E2D7F">
      <w:pPr>
        <w:pStyle w:val="32"/>
        <w:rPr>
          <w:rFonts w:asciiTheme="minorHAnsi" w:eastAsiaTheme="minorEastAsia" w:hAnsiTheme="minorHAnsi" w:cstheme="minorBidi"/>
          <w:noProof/>
          <w:sz w:val="22"/>
          <w:szCs w:val="22"/>
          <w:lang w:eastAsia="ja-JP"/>
        </w:rPr>
      </w:pPr>
      <w:r>
        <w:rPr>
          <w:noProof/>
        </w:rPr>
        <w:t>8.2.2</w:t>
      </w:r>
      <w:r>
        <w:rPr>
          <w:rFonts w:asciiTheme="minorHAnsi" w:eastAsiaTheme="minorEastAsia" w:hAnsiTheme="minorHAnsi" w:cstheme="minorBidi"/>
          <w:noProof/>
          <w:sz w:val="22"/>
          <w:szCs w:val="22"/>
          <w:lang w:eastAsia="ja-JP"/>
        </w:rPr>
        <w:tab/>
      </w:r>
      <w:r>
        <w:rPr>
          <w:noProof/>
        </w:rPr>
        <w:t>Access to DN through 5G Network</w:t>
      </w:r>
      <w:r>
        <w:rPr>
          <w:noProof/>
        </w:rPr>
        <w:tab/>
      </w:r>
      <w:r>
        <w:rPr>
          <w:noProof/>
        </w:rPr>
        <w:fldChar w:fldCharType="begin" w:fldLock="1"/>
      </w:r>
      <w:r>
        <w:rPr>
          <w:noProof/>
        </w:rPr>
        <w:instrText xml:space="preserve"> PAGEREF _Toc122117878 \h </w:instrText>
      </w:r>
      <w:r>
        <w:rPr>
          <w:noProof/>
        </w:rPr>
      </w:r>
      <w:r>
        <w:rPr>
          <w:noProof/>
        </w:rPr>
        <w:fldChar w:fldCharType="separate"/>
      </w:r>
      <w:r>
        <w:rPr>
          <w:noProof/>
        </w:rPr>
        <w:t>13</w:t>
      </w:r>
      <w:r>
        <w:rPr>
          <w:noProof/>
        </w:rPr>
        <w:fldChar w:fldCharType="end"/>
      </w:r>
    </w:p>
    <w:p w14:paraId="389384E9" w14:textId="2C09E39A" w:rsidR="009E2D7F" w:rsidRDefault="009E2D7F">
      <w:pPr>
        <w:pStyle w:val="42"/>
        <w:rPr>
          <w:rFonts w:asciiTheme="minorHAnsi" w:eastAsiaTheme="minorEastAsia" w:hAnsiTheme="minorHAnsi" w:cstheme="minorBidi"/>
          <w:noProof/>
          <w:sz w:val="22"/>
          <w:szCs w:val="22"/>
          <w:lang w:eastAsia="ja-JP"/>
        </w:rPr>
      </w:pPr>
      <w:r>
        <w:rPr>
          <w:noProof/>
        </w:rPr>
        <w:t>8.2.2.1</w:t>
      </w:r>
      <w:r>
        <w:rPr>
          <w:rFonts w:asciiTheme="minorHAnsi" w:eastAsiaTheme="minorEastAsia" w:hAnsiTheme="minorHAnsi" w:cstheme="minorBidi"/>
          <w:noProof/>
          <w:sz w:val="22"/>
          <w:szCs w:val="22"/>
          <w:lang w:eastAsia="ja-JP"/>
        </w:rPr>
        <w:tab/>
      </w:r>
      <w:r>
        <w:rPr>
          <w:noProof/>
        </w:rPr>
        <w:t>Transparent access to DN</w:t>
      </w:r>
      <w:r>
        <w:rPr>
          <w:noProof/>
        </w:rPr>
        <w:tab/>
      </w:r>
      <w:r>
        <w:rPr>
          <w:noProof/>
        </w:rPr>
        <w:fldChar w:fldCharType="begin" w:fldLock="1"/>
      </w:r>
      <w:r>
        <w:rPr>
          <w:noProof/>
        </w:rPr>
        <w:instrText xml:space="preserve"> PAGEREF _Toc122117879 \h </w:instrText>
      </w:r>
      <w:r>
        <w:rPr>
          <w:noProof/>
        </w:rPr>
      </w:r>
      <w:r>
        <w:rPr>
          <w:noProof/>
        </w:rPr>
        <w:fldChar w:fldCharType="separate"/>
      </w:r>
      <w:r>
        <w:rPr>
          <w:noProof/>
        </w:rPr>
        <w:t>13</w:t>
      </w:r>
      <w:r>
        <w:rPr>
          <w:noProof/>
        </w:rPr>
        <w:fldChar w:fldCharType="end"/>
      </w:r>
    </w:p>
    <w:p w14:paraId="0E5EC30D" w14:textId="3FCBA8A1" w:rsidR="009E2D7F" w:rsidRDefault="009E2D7F">
      <w:pPr>
        <w:pStyle w:val="42"/>
        <w:rPr>
          <w:rFonts w:asciiTheme="minorHAnsi" w:eastAsiaTheme="minorEastAsia" w:hAnsiTheme="minorHAnsi" w:cstheme="minorBidi"/>
          <w:noProof/>
          <w:sz w:val="22"/>
          <w:szCs w:val="22"/>
          <w:lang w:eastAsia="ja-JP"/>
        </w:rPr>
      </w:pPr>
      <w:r>
        <w:rPr>
          <w:noProof/>
        </w:rPr>
        <w:t>8.2.2.2</w:t>
      </w:r>
      <w:r>
        <w:rPr>
          <w:rFonts w:asciiTheme="minorHAnsi" w:eastAsiaTheme="minorEastAsia" w:hAnsiTheme="minorHAnsi" w:cstheme="minorBidi"/>
          <w:noProof/>
          <w:sz w:val="22"/>
          <w:szCs w:val="22"/>
          <w:lang w:eastAsia="ja-JP"/>
        </w:rPr>
        <w:tab/>
      </w:r>
      <w:r>
        <w:rPr>
          <w:noProof/>
        </w:rPr>
        <w:t>IPv4 Non-transparent access to DN</w:t>
      </w:r>
      <w:r>
        <w:rPr>
          <w:noProof/>
        </w:rPr>
        <w:tab/>
      </w:r>
      <w:r>
        <w:rPr>
          <w:noProof/>
        </w:rPr>
        <w:fldChar w:fldCharType="begin" w:fldLock="1"/>
      </w:r>
      <w:r>
        <w:rPr>
          <w:noProof/>
        </w:rPr>
        <w:instrText xml:space="preserve"> PAGEREF _Toc122117880 \h </w:instrText>
      </w:r>
      <w:r>
        <w:rPr>
          <w:noProof/>
        </w:rPr>
      </w:r>
      <w:r>
        <w:rPr>
          <w:noProof/>
        </w:rPr>
        <w:fldChar w:fldCharType="separate"/>
      </w:r>
      <w:r>
        <w:rPr>
          <w:noProof/>
        </w:rPr>
        <w:t>14</w:t>
      </w:r>
      <w:r>
        <w:rPr>
          <w:noProof/>
        </w:rPr>
        <w:fldChar w:fldCharType="end"/>
      </w:r>
    </w:p>
    <w:p w14:paraId="646D8C7B" w14:textId="37733078" w:rsidR="009E2D7F" w:rsidRDefault="009E2D7F">
      <w:pPr>
        <w:pStyle w:val="42"/>
        <w:rPr>
          <w:rFonts w:asciiTheme="minorHAnsi" w:eastAsiaTheme="minorEastAsia" w:hAnsiTheme="minorHAnsi" w:cstheme="minorBidi"/>
          <w:noProof/>
          <w:sz w:val="22"/>
          <w:szCs w:val="22"/>
          <w:lang w:eastAsia="ja-JP"/>
        </w:rPr>
      </w:pPr>
      <w:r>
        <w:rPr>
          <w:noProof/>
        </w:rPr>
        <w:t>8.2.2.3</w:t>
      </w:r>
      <w:r>
        <w:rPr>
          <w:rFonts w:asciiTheme="minorHAnsi" w:eastAsiaTheme="minorEastAsia" w:hAnsiTheme="minorHAnsi" w:cstheme="minorBidi"/>
          <w:noProof/>
          <w:sz w:val="22"/>
          <w:szCs w:val="22"/>
          <w:lang w:eastAsia="ja-JP"/>
        </w:rPr>
        <w:tab/>
      </w:r>
      <w:r>
        <w:rPr>
          <w:noProof/>
        </w:rPr>
        <w:t>IPv6 Non-transparent access to DN</w:t>
      </w:r>
      <w:r>
        <w:rPr>
          <w:noProof/>
        </w:rPr>
        <w:tab/>
      </w:r>
      <w:r>
        <w:rPr>
          <w:noProof/>
        </w:rPr>
        <w:fldChar w:fldCharType="begin" w:fldLock="1"/>
      </w:r>
      <w:r>
        <w:rPr>
          <w:noProof/>
        </w:rPr>
        <w:instrText xml:space="preserve"> PAGEREF _Toc122117881 \h </w:instrText>
      </w:r>
      <w:r>
        <w:rPr>
          <w:noProof/>
        </w:rPr>
      </w:r>
      <w:r>
        <w:rPr>
          <w:noProof/>
        </w:rPr>
        <w:fldChar w:fldCharType="separate"/>
      </w:r>
      <w:r>
        <w:rPr>
          <w:noProof/>
        </w:rPr>
        <w:t>15</w:t>
      </w:r>
      <w:r>
        <w:rPr>
          <w:noProof/>
        </w:rPr>
        <w:fldChar w:fldCharType="end"/>
      </w:r>
    </w:p>
    <w:p w14:paraId="59B344D1" w14:textId="1B5BDD9C" w:rsidR="009E2D7F" w:rsidRDefault="009E2D7F">
      <w:pPr>
        <w:pStyle w:val="10"/>
        <w:rPr>
          <w:rFonts w:asciiTheme="minorHAnsi" w:eastAsiaTheme="minorEastAsia" w:hAnsiTheme="minorHAnsi" w:cstheme="minorBidi"/>
          <w:noProof/>
          <w:szCs w:val="22"/>
          <w:lang w:eastAsia="ja-JP"/>
        </w:rPr>
      </w:pPr>
      <w:r>
        <w:rPr>
          <w:noProof/>
          <w:lang w:eastAsia="zh-CN"/>
        </w:rPr>
        <w:t>9</w:t>
      </w:r>
      <w:r>
        <w:rPr>
          <w:rFonts w:asciiTheme="minorHAnsi" w:eastAsiaTheme="minorEastAsia" w:hAnsiTheme="minorHAnsi" w:cstheme="minorBidi"/>
          <w:noProof/>
          <w:szCs w:val="22"/>
          <w:lang w:eastAsia="ja-JP"/>
        </w:rPr>
        <w:tab/>
      </w:r>
      <w:r>
        <w:rPr>
          <w:noProof/>
          <w:lang w:eastAsia="zh-CN"/>
        </w:rPr>
        <w:t>Interworking with DN (Unstructured)</w:t>
      </w:r>
      <w:r>
        <w:rPr>
          <w:noProof/>
        </w:rPr>
        <w:tab/>
      </w:r>
      <w:r>
        <w:rPr>
          <w:noProof/>
        </w:rPr>
        <w:fldChar w:fldCharType="begin" w:fldLock="1"/>
      </w:r>
      <w:r>
        <w:rPr>
          <w:noProof/>
        </w:rPr>
        <w:instrText xml:space="preserve"> PAGEREF _Toc122117882 \h </w:instrText>
      </w:r>
      <w:r>
        <w:rPr>
          <w:noProof/>
        </w:rPr>
      </w:r>
      <w:r>
        <w:rPr>
          <w:noProof/>
        </w:rPr>
        <w:fldChar w:fldCharType="separate"/>
      </w:r>
      <w:r>
        <w:rPr>
          <w:noProof/>
        </w:rPr>
        <w:t>17</w:t>
      </w:r>
      <w:r>
        <w:rPr>
          <w:noProof/>
        </w:rPr>
        <w:fldChar w:fldCharType="end"/>
      </w:r>
    </w:p>
    <w:p w14:paraId="4D63E29D" w14:textId="72A5B457" w:rsidR="009E2D7F" w:rsidRDefault="009E2D7F">
      <w:pPr>
        <w:pStyle w:val="22"/>
        <w:rPr>
          <w:rFonts w:asciiTheme="minorHAnsi" w:eastAsiaTheme="minorEastAsia" w:hAnsiTheme="minorHAnsi" w:cstheme="minorBidi"/>
          <w:noProof/>
          <w:sz w:val="22"/>
          <w:szCs w:val="22"/>
          <w:lang w:eastAsia="ja-JP"/>
        </w:rPr>
      </w:pPr>
      <w:r>
        <w:rPr>
          <w:noProof/>
          <w:lang w:eastAsia="zh-CN"/>
        </w:rPr>
        <w:t>9</w:t>
      </w:r>
      <w:r>
        <w:rPr>
          <w:noProof/>
        </w:rPr>
        <w:t>.1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_Toc122117883 \h </w:instrText>
      </w:r>
      <w:r>
        <w:rPr>
          <w:noProof/>
        </w:rPr>
      </w:r>
      <w:r>
        <w:rPr>
          <w:noProof/>
        </w:rPr>
        <w:fldChar w:fldCharType="separate"/>
      </w:r>
      <w:r>
        <w:rPr>
          <w:noProof/>
        </w:rPr>
        <w:t>17</w:t>
      </w:r>
      <w:r>
        <w:rPr>
          <w:noProof/>
        </w:rPr>
        <w:fldChar w:fldCharType="end"/>
      </w:r>
    </w:p>
    <w:p w14:paraId="0BF96EF7" w14:textId="1197BB7B" w:rsidR="009E2D7F" w:rsidRDefault="009E2D7F">
      <w:pPr>
        <w:pStyle w:val="22"/>
        <w:rPr>
          <w:rFonts w:asciiTheme="minorHAnsi" w:eastAsiaTheme="minorEastAsia" w:hAnsiTheme="minorHAnsi" w:cstheme="minorBidi"/>
          <w:noProof/>
          <w:sz w:val="22"/>
          <w:szCs w:val="22"/>
          <w:lang w:eastAsia="ja-JP"/>
        </w:rPr>
      </w:pPr>
      <w:r>
        <w:rPr>
          <w:noProof/>
        </w:rPr>
        <w:t>9.2</w:t>
      </w:r>
      <w:r>
        <w:rPr>
          <w:rFonts w:asciiTheme="minorHAnsi" w:eastAsiaTheme="minorEastAsia" w:hAnsiTheme="minorHAnsi" w:cstheme="minorBidi"/>
          <w:noProof/>
          <w:sz w:val="22"/>
          <w:szCs w:val="22"/>
          <w:lang w:eastAsia="ja-JP"/>
        </w:rPr>
        <w:tab/>
      </w:r>
      <w:r>
        <w:rPr>
          <w:noProof/>
        </w:rPr>
        <w:t>N6 PtP tunnelling based on UDP/IP</w:t>
      </w:r>
      <w:r>
        <w:rPr>
          <w:noProof/>
        </w:rPr>
        <w:tab/>
      </w:r>
      <w:r>
        <w:rPr>
          <w:noProof/>
        </w:rPr>
        <w:fldChar w:fldCharType="begin" w:fldLock="1"/>
      </w:r>
      <w:r>
        <w:rPr>
          <w:noProof/>
        </w:rPr>
        <w:instrText xml:space="preserve"> PAGEREF _Toc122117884 \h </w:instrText>
      </w:r>
      <w:r>
        <w:rPr>
          <w:noProof/>
        </w:rPr>
      </w:r>
      <w:r>
        <w:rPr>
          <w:noProof/>
        </w:rPr>
        <w:fldChar w:fldCharType="separate"/>
      </w:r>
      <w:r>
        <w:rPr>
          <w:noProof/>
        </w:rPr>
        <w:t>17</w:t>
      </w:r>
      <w:r>
        <w:rPr>
          <w:noProof/>
        </w:rPr>
        <w:fldChar w:fldCharType="end"/>
      </w:r>
    </w:p>
    <w:p w14:paraId="7B22A99B" w14:textId="22C17E34" w:rsidR="009E2D7F" w:rsidRDefault="009E2D7F">
      <w:pPr>
        <w:pStyle w:val="22"/>
        <w:rPr>
          <w:rFonts w:asciiTheme="minorHAnsi" w:eastAsiaTheme="minorEastAsia" w:hAnsiTheme="minorHAnsi" w:cstheme="minorBidi"/>
          <w:noProof/>
          <w:sz w:val="22"/>
          <w:szCs w:val="22"/>
          <w:lang w:eastAsia="ja-JP"/>
        </w:rPr>
      </w:pPr>
      <w:r>
        <w:rPr>
          <w:noProof/>
        </w:rPr>
        <w:t>9.3</w:t>
      </w:r>
      <w:r>
        <w:rPr>
          <w:rFonts w:asciiTheme="minorHAnsi" w:eastAsiaTheme="minorEastAsia" w:hAnsiTheme="minorHAnsi" w:cstheme="minorBidi"/>
          <w:noProof/>
          <w:sz w:val="22"/>
          <w:szCs w:val="22"/>
          <w:lang w:eastAsia="ja-JP"/>
        </w:rPr>
        <w:tab/>
      </w:r>
      <w:r>
        <w:rPr>
          <w:noProof/>
        </w:rPr>
        <w:t>Other N6 tunnelling mechanism</w:t>
      </w:r>
      <w:r>
        <w:rPr>
          <w:noProof/>
        </w:rPr>
        <w:tab/>
      </w:r>
      <w:r>
        <w:rPr>
          <w:noProof/>
        </w:rPr>
        <w:fldChar w:fldCharType="begin" w:fldLock="1"/>
      </w:r>
      <w:r>
        <w:rPr>
          <w:noProof/>
        </w:rPr>
        <w:instrText xml:space="preserve"> PAGEREF _Toc122117885 \h </w:instrText>
      </w:r>
      <w:r>
        <w:rPr>
          <w:noProof/>
        </w:rPr>
      </w:r>
      <w:r>
        <w:rPr>
          <w:noProof/>
        </w:rPr>
        <w:fldChar w:fldCharType="separate"/>
      </w:r>
      <w:r>
        <w:rPr>
          <w:noProof/>
        </w:rPr>
        <w:t>18</w:t>
      </w:r>
      <w:r>
        <w:rPr>
          <w:noProof/>
        </w:rPr>
        <w:fldChar w:fldCharType="end"/>
      </w:r>
    </w:p>
    <w:p w14:paraId="7BD1A221" w14:textId="359F5D27" w:rsidR="009E2D7F" w:rsidRDefault="009E2D7F">
      <w:pPr>
        <w:pStyle w:val="10"/>
        <w:rPr>
          <w:rFonts w:asciiTheme="minorHAnsi" w:eastAsiaTheme="minorEastAsia" w:hAnsiTheme="minorHAnsi" w:cstheme="minorBidi"/>
          <w:noProof/>
          <w:szCs w:val="22"/>
          <w:lang w:eastAsia="ja-JP"/>
        </w:rPr>
      </w:pPr>
      <w:r>
        <w:rPr>
          <w:noProof/>
          <w:lang w:eastAsia="zh-CN"/>
        </w:rPr>
        <w:t>10</w:t>
      </w:r>
      <w:r>
        <w:rPr>
          <w:rFonts w:asciiTheme="minorHAnsi" w:eastAsiaTheme="minorEastAsia" w:hAnsiTheme="minorHAnsi" w:cstheme="minorBidi"/>
          <w:noProof/>
          <w:szCs w:val="22"/>
          <w:lang w:eastAsia="ja-JP"/>
        </w:rPr>
        <w:tab/>
      </w:r>
      <w:r>
        <w:rPr>
          <w:noProof/>
          <w:lang w:eastAsia="zh-CN"/>
        </w:rPr>
        <w:t>Interworking with DN (DHCP)</w:t>
      </w:r>
      <w:r>
        <w:rPr>
          <w:noProof/>
        </w:rPr>
        <w:tab/>
      </w:r>
      <w:r>
        <w:rPr>
          <w:noProof/>
        </w:rPr>
        <w:fldChar w:fldCharType="begin" w:fldLock="1"/>
      </w:r>
      <w:r>
        <w:rPr>
          <w:noProof/>
        </w:rPr>
        <w:instrText xml:space="preserve"> PAGEREF _Toc122117886 \h </w:instrText>
      </w:r>
      <w:r>
        <w:rPr>
          <w:noProof/>
        </w:rPr>
      </w:r>
      <w:r>
        <w:rPr>
          <w:noProof/>
        </w:rPr>
        <w:fldChar w:fldCharType="separate"/>
      </w:r>
      <w:r>
        <w:rPr>
          <w:noProof/>
        </w:rPr>
        <w:t>18</w:t>
      </w:r>
      <w:r>
        <w:rPr>
          <w:noProof/>
        </w:rPr>
        <w:fldChar w:fldCharType="end"/>
      </w:r>
    </w:p>
    <w:p w14:paraId="3445D1E3" w14:textId="780464BD" w:rsidR="009E2D7F" w:rsidRDefault="009E2D7F">
      <w:pPr>
        <w:pStyle w:val="22"/>
        <w:rPr>
          <w:rFonts w:asciiTheme="minorHAnsi" w:eastAsiaTheme="minorEastAsia" w:hAnsiTheme="minorHAnsi" w:cstheme="minorBidi"/>
          <w:noProof/>
          <w:sz w:val="22"/>
          <w:szCs w:val="22"/>
          <w:lang w:eastAsia="ja-JP"/>
        </w:rPr>
      </w:pPr>
      <w:r>
        <w:rPr>
          <w:noProof/>
          <w:lang w:eastAsia="zh-CN"/>
        </w:rPr>
        <w:t>10</w:t>
      </w:r>
      <w:r>
        <w:rPr>
          <w:noProof/>
        </w:rPr>
        <w:t>.1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_Toc122117887 \h </w:instrText>
      </w:r>
      <w:r>
        <w:rPr>
          <w:noProof/>
        </w:rPr>
      </w:r>
      <w:r>
        <w:rPr>
          <w:noProof/>
        </w:rPr>
        <w:fldChar w:fldCharType="separate"/>
      </w:r>
      <w:r>
        <w:rPr>
          <w:noProof/>
        </w:rPr>
        <w:t>18</w:t>
      </w:r>
      <w:r>
        <w:rPr>
          <w:noProof/>
        </w:rPr>
        <w:fldChar w:fldCharType="end"/>
      </w:r>
    </w:p>
    <w:p w14:paraId="7591BBB7" w14:textId="5A106AB4" w:rsidR="009E2D7F" w:rsidRDefault="009E2D7F">
      <w:pPr>
        <w:pStyle w:val="22"/>
        <w:rPr>
          <w:rFonts w:asciiTheme="minorHAnsi" w:eastAsiaTheme="minorEastAsia" w:hAnsiTheme="minorHAnsi" w:cstheme="minorBidi"/>
          <w:noProof/>
          <w:sz w:val="22"/>
          <w:szCs w:val="22"/>
          <w:lang w:eastAsia="ja-JP"/>
        </w:rPr>
      </w:pPr>
      <w:r>
        <w:rPr>
          <w:noProof/>
          <w:lang w:eastAsia="zh-CN"/>
        </w:rPr>
        <w:t>10</w:t>
      </w:r>
      <w:r>
        <w:rPr>
          <w:noProof/>
        </w:rPr>
        <w:t>.2</w:t>
      </w:r>
      <w:r>
        <w:rPr>
          <w:rFonts w:asciiTheme="minorHAnsi" w:eastAsiaTheme="minorEastAsia" w:hAnsiTheme="minorHAnsi" w:cstheme="minorBidi"/>
          <w:noProof/>
          <w:sz w:val="22"/>
          <w:szCs w:val="22"/>
          <w:lang w:eastAsia="ja-JP"/>
        </w:rPr>
        <w:tab/>
      </w:r>
      <w:r>
        <w:rPr>
          <w:noProof/>
        </w:rPr>
        <w:t>DN interworking Model of SMF for DHCP</w:t>
      </w:r>
      <w:r>
        <w:rPr>
          <w:noProof/>
        </w:rPr>
        <w:tab/>
      </w:r>
      <w:r>
        <w:rPr>
          <w:noProof/>
        </w:rPr>
        <w:fldChar w:fldCharType="begin" w:fldLock="1"/>
      </w:r>
      <w:r>
        <w:rPr>
          <w:noProof/>
        </w:rPr>
        <w:instrText xml:space="preserve"> PAGEREF _Toc122117888 \h </w:instrText>
      </w:r>
      <w:r>
        <w:rPr>
          <w:noProof/>
        </w:rPr>
      </w:r>
      <w:r>
        <w:rPr>
          <w:noProof/>
        </w:rPr>
        <w:fldChar w:fldCharType="separate"/>
      </w:r>
      <w:r>
        <w:rPr>
          <w:noProof/>
        </w:rPr>
        <w:t>19</w:t>
      </w:r>
      <w:r>
        <w:rPr>
          <w:noProof/>
        </w:rPr>
        <w:fldChar w:fldCharType="end"/>
      </w:r>
    </w:p>
    <w:p w14:paraId="72DB5BE8" w14:textId="06F4415D" w:rsidR="009E2D7F" w:rsidRDefault="009E2D7F">
      <w:pPr>
        <w:pStyle w:val="32"/>
        <w:rPr>
          <w:rFonts w:asciiTheme="minorHAnsi" w:eastAsiaTheme="minorEastAsia" w:hAnsiTheme="minorHAnsi" w:cstheme="minorBidi"/>
          <w:noProof/>
          <w:sz w:val="22"/>
          <w:szCs w:val="22"/>
          <w:lang w:eastAsia="ja-JP"/>
        </w:rPr>
      </w:pPr>
      <w:r>
        <w:rPr>
          <w:noProof/>
        </w:rPr>
        <w:t>10.2.1</w:t>
      </w:r>
      <w:r>
        <w:rPr>
          <w:rFonts w:asciiTheme="minorHAnsi" w:eastAsiaTheme="minorEastAsia" w:hAnsiTheme="minorHAnsi" w:cstheme="minorBidi"/>
          <w:noProof/>
          <w:sz w:val="22"/>
          <w:szCs w:val="22"/>
          <w:lang w:eastAsia="ja-JP"/>
        </w:rPr>
        <w:tab/>
      </w:r>
      <w:r>
        <w:rPr>
          <w:noProof/>
        </w:rPr>
        <w:t>Introduction</w:t>
      </w:r>
      <w:r>
        <w:rPr>
          <w:noProof/>
        </w:rPr>
        <w:tab/>
      </w:r>
      <w:r>
        <w:rPr>
          <w:noProof/>
        </w:rPr>
        <w:fldChar w:fldCharType="begin" w:fldLock="1"/>
      </w:r>
      <w:r>
        <w:rPr>
          <w:noProof/>
        </w:rPr>
        <w:instrText xml:space="preserve"> PAGEREF _Toc122117889 \h </w:instrText>
      </w:r>
      <w:r>
        <w:rPr>
          <w:noProof/>
        </w:rPr>
      </w:r>
      <w:r>
        <w:rPr>
          <w:noProof/>
        </w:rPr>
        <w:fldChar w:fldCharType="separate"/>
      </w:r>
      <w:r>
        <w:rPr>
          <w:noProof/>
        </w:rPr>
        <w:t>19</w:t>
      </w:r>
      <w:r>
        <w:rPr>
          <w:noProof/>
        </w:rPr>
        <w:fldChar w:fldCharType="end"/>
      </w:r>
    </w:p>
    <w:p w14:paraId="6461BA02" w14:textId="7521B634" w:rsidR="009E2D7F" w:rsidRDefault="009E2D7F">
      <w:pPr>
        <w:pStyle w:val="32"/>
        <w:rPr>
          <w:rFonts w:asciiTheme="minorHAnsi" w:eastAsiaTheme="minorEastAsia" w:hAnsiTheme="minorHAnsi" w:cstheme="minorBidi"/>
          <w:noProof/>
          <w:sz w:val="22"/>
          <w:szCs w:val="22"/>
          <w:lang w:eastAsia="ja-JP"/>
        </w:rPr>
      </w:pPr>
      <w:r>
        <w:rPr>
          <w:noProof/>
        </w:rPr>
        <w:t>10.2.2</w:t>
      </w:r>
      <w:r>
        <w:rPr>
          <w:rFonts w:asciiTheme="minorHAnsi" w:eastAsiaTheme="minorEastAsia" w:hAnsiTheme="minorHAnsi" w:cstheme="minorBidi"/>
          <w:noProof/>
          <w:sz w:val="22"/>
          <w:szCs w:val="22"/>
          <w:lang w:eastAsia="ja-JP"/>
        </w:rPr>
        <w:tab/>
      </w:r>
      <w:r>
        <w:rPr>
          <w:noProof/>
        </w:rPr>
        <w:t>IPv4 Address allocation and IPv4 parameter configuration via DHCPv4</w:t>
      </w:r>
      <w:r>
        <w:rPr>
          <w:noProof/>
        </w:rPr>
        <w:tab/>
      </w:r>
      <w:r>
        <w:rPr>
          <w:noProof/>
        </w:rPr>
        <w:fldChar w:fldCharType="begin" w:fldLock="1"/>
      </w:r>
      <w:r>
        <w:rPr>
          <w:noProof/>
        </w:rPr>
        <w:instrText xml:space="preserve"> PAGEREF _Toc122117890 \h </w:instrText>
      </w:r>
      <w:r>
        <w:rPr>
          <w:noProof/>
        </w:rPr>
      </w:r>
      <w:r>
        <w:rPr>
          <w:noProof/>
        </w:rPr>
        <w:fldChar w:fldCharType="separate"/>
      </w:r>
      <w:r>
        <w:rPr>
          <w:noProof/>
        </w:rPr>
        <w:t>19</w:t>
      </w:r>
      <w:r>
        <w:rPr>
          <w:noProof/>
        </w:rPr>
        <w:fldChar w:fldCharType="end"/>
      </w:r>
    </w:p>
    <w:p w14:paraId="1429B9C4" w14:textId="0872D035" w:rsidR="009E2D7F" w:rsidRDefault="009E2D7F">
      <w:pPr>
        <w:pStyle w:val="32"/>
        <w:rPr>
          <w:rFonts w:asciiTheme="minorHAnsi" w:eastAsiaTheme="minorEastAsia" w:hAnsiTheme="minorHAnsi" w:cstheme="minorBidi"/>
          <w:noProof/>
          <w:sz w:val="22"/>
          <w:szCs w:val="22"/>
          <w:lang w:eastAsia="ja-JP"/>
        </w:rPr>
      </w:pPr>
      <w:r>
        <w:rPr>
          <w:noProof/>
        </w:rPr>
        <w:t>10.2.3</w:t>
      </w:r>
      <w:r>
        <w:rPr>
          <w:rFonts w:asciiTheme="minorHAnsi" w:eastAsiaTheme="minorEastAsia" w:hAnsiTheme="minorHAnsi" w:cstheme="minorBidi"/>
          <w:noProof/>
          <w:sz w:val="22"/>
          <w:szCs w:val="22"/>
          <w:lang w:eastAsia="ja-JP"/>
        </w:rPr>
        <w:tab/>
      </w:r>
      <w:r>
        <w:rPr>
          <w:noProof/>
        </w:rPr>
        <w:t>IPv6 Prefix allocation via IPv6 stateless address autoconfiguration via DHCPv6</w:t>
      </w:r>
      <w:r>
        <w:rPr>
          <w:noProof/>
        </w:rPr>
        <w:tab/>
      </w:r>
      <w:r>
        <w:rPr>
          <w:noProof/>
        </w:rPr>
        <w:fldChar w:fldCharType="begin" w:fldLock="1"/>
      </w:r>
      <w:r>
        <w:rPr>
          <w:noProof/>
        </w:rPr>
        <w:instrText xml:space="preserve"> PAGEREF _Toc122117891 \h </w:instrText>
      </w:r>
      <w:r>
        <w:rPr>
          <w:noProof/>
        </w:rPr>
      </w:r>
      <w:r>
        <w:rPr>
          <w:noProof/>
        </w:rPr>
        <w:fldChar w:fldCharType="separate"/>
      </w:r>
      <w:r>
        <w:rPr>
          <w:noProof/>
        </w:rPr>
        <w:t>21</w:t>
      </w:r>
      <w:r>
        <w:rPr>
          <w:noProof/>
        </w:rPr>
        <w:fldChar w:fldCharType="end"/>
      </w:r>
    </w:p>
    <w:p w14:paraId="1FC86248" w14:textId="2994C3CE" w:rsidR="009E2D7F" w:rsidRDefault="009E2D7F">
      <w:pPr>
        <w:pStyle w:val="32"/>
        <w:rPr>
          <w:rFonts w:asciiTheme="minorHAnsi" w:eastAsiaTheme="minorEastAsia" w:hAnsiTheme="minorHAnsi" w:cstheme="minorBidi"/>
          <w:noProof/>
          <w:sz w:val="22"/>
          <w:szCs w:val="22"/>
          <w:lang w:eastAsia="ja-JP"/>
        </w:rPr>
      </w:pPr>
      <w:r>
        <w:rPr>
          <w:noProof/>
        </w:rPr>
        <w:t>10.2.4</w:t>
      </w:r>
      <w:r>
        <w:rPr>
          <w:rFonts w:asciiTheme="minorHAnsi" w:eastAsiaTheme="minorEastAsia" w:hAnsiTheme="minorHAnsi" w:cstheme="minorBidi"/>
          <w:noProof/>
          <w:sz w:val="22"/>
          <w:szCs w:val="22"/>
          <w:lang w:eastAsia="ja-JP"/>
        </w:rPr>
        <w:tab/>
      </w:r>
      <w:r>
        <w:rPr>
          <w:noProof/>
        </w:rPr>
        <w:t>IPv6 parameter configuration via stateless DHCPv6</w:t>
      </w:r>
      <w:r>
        <w:rPr>
          <w:noProof/>
        </w:rPr>
        <w:tab/>
      </w:r>
      <w:r>
        <w:rPr>
          <w:noProof/>
        </w:rPr>
        <w:fldChar w:fldCharType="begin" w:fldLock="1"/>
      </w:r>
      <w:r>
        <w:rPr>
          <w:noProof/>
        </w:rPr>
        <w:instrText xml:space="preserve"> PAGEREF _Toc122117892 \h </w:instrText>
      </w:r>
      <w:r>
        <w:rPr>
          <w:noProof/>
        </w:rPr>
      </w:r>
      <w:r>
        <w:rPr>
          <w:noProof/>
        </w:rPr>
        <w:fldChar w:fldCharType="separate"/>
      </w:r>
      <w:r>
        <w:rPr>
          <w:noProof/>
        </w:rPr>
        <w:t>22</w:t>
      </w:r>
      <w:r>
        <w:rPr>
          <w:noProof/>
        </w:rPr>
        <w:fldChar w:fldCharType="end"/>
      </w:r>
    </w:p>
    <w:p w14:paraId="656F21F8" w14:textId="4906651C" w:rsidR="009E2D7F" w:rsidRDefault="009E2D7F">
      <w:pPr>
        <w:pStyle w:val="32"/>
        <w:rPr>
          <w:rFonts w:asciiTheme="minorHAnsi" w:eastAsiaTheme="minorEastAsia" w:hAnsiTheme="minorHAnsi" w:cstheme="minorBidi"/>
          <w:noProof/>
          <w:sz w:val="22"/>
          <w:szCs w:val="22"/>
          <w:lang w:eastAsia="ja-JP"/>
        </w:rPr>
      </w:pPr>
      <w:r>
        <w:rPr>
          <w:noProof/>
        </w:rPr>
        <w:t>10.2.5</w:t>
      </w:r>
      <w:r>
        <w:rPr>
          <w:rFonts w:asciiTheme="minorHAnsi" w:eastAsiaTheme="minorEastAsia" w:hAnsiTheme="minorHAnsi" w:cstheme="minorBidi"/>
          <w:noProof/>
          <w:sz w:val="22"/>
          <w:szCs w:val="22"/>
          <w:lang w:eastAsia="ja-JP"/>
        </w:rPr>
        <w:tab/>
      </w:r>
      <w:r>
        <w:rPr>
          <w:noProof/>
        </w:rPr>
        <w:t>IPv6 Prefix Delegation via DHCPv6</w:t>
      </w:r>
      <w:r>
        <w:rPr>
          <w:noProof/>
        </w:rPr>
        <w:tab/>
      </w:r>
      <w:r>
        <w:rPr>
          <w:noProof/>
        </w:rPr>
        <w:fldChar w:fldCharType="begin" w:fldLock="1"/>
      </w:r>
      <w:r>
        <w:rPr>
          <w:noProof/>
        </w:rPr>
        <w:instrText xml:space="preserve"> PAGEREF _Toc122117893 \h </w:instrText>
      </w:r>
      <w:r>
        <w:rPr>
          <w:noProof/>
        </w:rPr>
      </w:r>
      <w:r>
        <w:rPr>
          <w:noProof/>
        </w:rPr>
        <w:fldChar w:fldCharType="separate"/>
      </w:r>
      <w:r>
        <w:rPr>
          <w:noProof/>
        </w:rPr>
        <w:t>23</w:t>
      </w:r>
      <w:r>
        <w:rPr>
          <w:noProof/>
        </w:rPr>
        <w:fldChar w:fldCharType="end"/>
      </w:r>
    </w:p>
    <w:p w14:paraId="737721AC" w14:textId="6FDB884B" w:rsidR="009E2D7F" w:rsidRDefault="009E2D7F">
      <w:pPr>
        <w:pStyle w:val="22"/>
        <w:rPr>
          <w:rFonts w:asciiTheme="minorHAnsi" w:eastAsiaTheme="minorEastAsia" w:hAnsiTheme="minorHAnsi" w:cstheme="minorBidi"/>
          <w:noProof/>
          <w:sz w:val="22"/>
          <w:szCs w:val="22"/>
          <w:lang w:eastAsia="ja-JP"/>
        </w:rPr>
      </w:pPr>
      <w:r>
        <w:rPr>
          <w:noProof/>
        </w:rPr>
        <w:t>10.3</w:t>
      </w:r>
      <w:r>
        <w:rPr>
          <w:rFonts w:asciiTheme="minorHAnsi" w:eastAsiaTheme="minorEastAsia" w:hAnsiTheme="minorHAnsi" w:cstheme="minorBidi"/>
          <w:noProof/>
          <w:sz w:val="22"/>
          <w:szCs w:val="22"/>
          <w:lang w:eastAsia="ja-JP"/>
        </w:rPr>
        <w:tab/>
      </w:r>
      <w:r w:rsidRPr="00C117DF">
        <w:rPr>
          <w:noProof/>
          <w:snapToGrid w:val="0"/>
        </w:rPr>
        <w:t>3GPP Vendor-Specific Options</w:t>
      </w:r>
      <w:r>
        <w:rPr>
          <w:noProof/>
        </w:rPr>
        <w:tab/>
      </w:r>
      <w:r>
        <w:rPr>
          <w:noProof/>
        </w:rPr>
        <w:fldChar w:fldCharType="begin" w:fldLock="1"/>
      </w:r>
      <w:r>
        <w:rPr>
          <w:noProof/>
        </w:rPr>
        <w:instrText xml:space="preserve"> PAGEREF _Toc122117894 \h </w:instrText>
      </w:r>
      <w:r>
        <w:rPr>
          <w:noProof/>
        </w:rPr>
      </w:r>
      <w:r>
        <w:rPr>
          <w:noProof/>
        </w:rPr>
        <w:fldChar w:fldCharType="separate"/>
      </w:r>
      <w:r>
        <w:rPr>
          <w:noProof/>
        </w:rPr>
        <w:t>23</w:t>
      </w:r>
      <w:r>
        <w:rPr>
          <w:noProof/>
        </w:rPr>
        <w:fldChar w:fldCharType="end"/>
      </w:r>
    </w:p>
    <w:p w14:paraId="3C53C9FB" w14:textId="72A2476C" w:rsidR="009E2D7F" w:rsidRDefault="009E2D7F">
      <w:pPr>
        <w:pStyle w:val="10"/>
        <w:rPr>
          <w:rFonts w:asciiTheme="minorHAnsi" w:eastAsiaTheme="minorEastAsia" w:hAnsiTheme="minorHAnsi" w:cstheme="minorBidi"/>
          <w:noProof/>
          <w:szCs w:val="22"/>
          <w:lang w:eastAsia="ja-JP"/>
        </w:rPr>
      </w:pPr>
      <w:r>
        <w:rPr>
          <w:noProof/>
          <w:lang w:eastAsia="zh-CN"/>
        </w:rPr>
        <w:t>11</w:t>
      </w:r>
      <w:r>
        <w:rPr>
          <w:rFonts w:asciiTheme="minorHAnsi" w:eastAsiaTheme="minorEastAsia" w:hAnsiTheme="minorHAnsi" w:cstheme="minorBidi"/>
          <w:noProof/>
          <w:szCs w:val="22"/>
          <w:lang w:eastAsia="ja-JP"/>
        </w:rPr>
        <w:tab/>
      </w:r>
      <w:r>
        <w:rPr>
          <w:noProof/>
          <w:lang w:eastAsia="zh-CN"/>
        </w:rPr>
        <w:t>Interworking with DN-AAA (RADIUS)</w:t>
      </w:r>
      <w:r>
        <w:rPr>
          <w:noProof/>
        </w:rPr>
        <w:tab/>
      </w:r>
      <w:r>
        <w:rPr>
          <w:noProof/>
        </w:rPr>
        <w:fldChar w:fldCharType="begin" w:fldLock="1"/>
      </w:r>
      <w:r>
        <w:rPr>
          <w:noProof/>
        </w:rPr>
        <w:instrText xml:space="preserve"> PAGEREF _Toc122117895 \h </w:instrText>
      </w:r>
      <w:r>
        <w:rPr>
          <w:noProof/>
        </w:rPr>
      </w:r>
      <w:r>
        <w:rPr>
          <w:noProof/>
        </w:rPr>
        <w:fldChar w:fldCharType="separate"/>
      </w:r>
      <w:r>
        <w:rPr>
          <w:noProof/>
        </w:rPr>
        <w:t>24</w:t>
      </w:r>
      <w:r>
        <w:rPr>
          <w:noProof/>
        </w:rPr>
        <w:fldChar w:fldCharType="end"/>
      </w:r>
    </w:p>
    <w:p w14:paraId="75787DD1" w14:textId="6F54CEF6" w:rsidR="009E2D7F" w:rsidRDefault="009E2D7F">
      <w:pPr>
        <w:pStyle w:val="22"/>
        <w:rPr>
          <w:rFonts w:asciiTheme="minorHAnsi" w:eastAsiaTheme="minorEastAsia" w:hAnsiTheme="minorHAnsi" w:cstheme="minorBidi"/>
          <w:noProof/>
          <w:sz w:val="22"/>
          <w:szCs w:val="22"/>
          <w:lang w:eastAsia="ja-JP"/>
        </w:rPr>
      </w:pPr>
      <w:r>
        <w:rPr>
          <w:noProof/>
        </w:rPr>
        <w:t>11.1</w:t>
      </w:r>
      <w:r>
        <w:rPr>
          <w:rFonts w:asciiTheme="minorHAnsi" w:eastAsiaTheme="minorEastAsia" w:hAnsiTheme="minorHAnsi" w:cstheme="minorBidi"/>
          <w:noProof/>
          <w:sz w:val="22"/>
          <w:szCs w:val="22"/>
          <w:lang w:eastAsia="ja-JP"/>
        </w:rPr>
        <w:tab/>
      </w:r>
      <w:r>
        <w:rPr>
          <w:noProof/>
        </w:rPr>
        <w:t>RADIUS procedures</w:t>
      </w:r>
      <w:r>
        <w:rPr>
          <w:noProof/>
        </w:rPr>
        <w:tab/>
      </w:r>
      <w:r>
        <w:rPr>
          <w:noProof/>
        </w:rPr>
        <w:fldChar w:fldCharType="begin" w:fldLock="1"/>
      </w:r>
      <w:r>
        <w:rPr>
          <w:noProof/>
        </w:rPr>
        <w:instrText xml:space="preserve"> PAGEREF _Toc122117896 \h </w:instrText>
      </w:r>
      <w:r>
        <w:rPr>
          <w:noProof/>
        </w:rPr>
      </w:r>
      <w:r>
        <w:rPr>
          <w:noProof/>
        </w:rPr>
        <w:fldChar w:fldCharType="separate"/>
      </w:r>
      <w:r>
        <w:rPr>
          <w:noProof/>
        </w:rPr>
        <w:t>24</w:t>
      </w:r>
      <w:r>
        <w:rPr>
          <w:noProof/>
        </w:rPr>
        <w:fldChar w:fldCharType="end"/>
      </w:r>
    </w:p>
    <w:p w14:paraId="2A7FC0C0" w14:textId="2718A8C1" w:rsidR="009E2D7F" w:rsidRDefault="009E2D7F">
      <w:pPr>
        <w:pStyle w:val="32"/>
        <w:rPr>
          <w:rFonts w:asciiTheme="minorHAnsi" w:eastAsiaTheme="minorEastAsia" w:hAnsiTheme="minorHAnsi" w:cstheme="minorBidi"/>
          <w:noProof/>
          <w:sz w:val="22"/>
          <w:szCs w:val="22"/>
          <w:lang w:eastAsia="ja-JP"/>
        </w:rPr>
      </w:pPr>
      <w:r>
        <w:rPr>
          <w:noProof/>
        </w:rPr>
        <w:t>11.1.1</w:t>
      </w:r>
      <w:r>
        <w:rPr>
          <w:rFonts w:asciiTheme="minorHAnsi" w:eastAsiaTheme="minorEastAsia" w:hAnsiTheme="minorHAnsi" w:cstheme="minorBidi"/>
          <w:noProof/>
          <w:sz w:val="22"/>
          <w:szCs w:val="22"/>
          <w:lang w:eastAsia="ja-JP"/>
        </w:rPr>
        <w:tab/>
      </w:r>
      <w:r>
        <w:rPr>
          <w:noProof/>
        </w:rPr>
        <w:t>RADIUS Authentication and Authorization</w:t>
      </w:r>
      <w:r>
        <w:rPr>
          <w:noProof/>
        </w:rPr>
        <w:tab/>
      </w:r>
      <w:r>
        <w:rPr>
          <w:noProof/>
        </w:rPr>
        <w:fldChar w:fldCharType="begin" w:fldLock="1"/>
      </w:r>
      <w:r>
        <w:rPr>
          <w:noProof/>
        </w:rPr>
        <w:instrText xml:space="preserve"> PAGEREF _Toc122117897 \h </w:instrText>
      </w:r>
      <w:r>
        <w:rPr>
          <w:noProof/>
        </w:rPr>
      </w:r>
      <w:r>
        <w:rPr>
          <w:noProof/>
        </w:rPr>
        <w:fldChar w:fldCharType="separate"/>
      </w:r>
      <w:r>
        <w:rPr>
          <w:noProof/>
        </w:rPr>
        <w:t>24</w:t>
      </w:r>
      <w:r>
        <w:rPr>
          <w:noProof/>
        </w:rPr>
        <w:fldChar w:fldCharType="end"/>
      </w:r>
    </w:p>
    <w:p w14:paraId="0212491D" w14:textId="57C7CE47" w:rsidR="009E2D7F" w:rsidRDefault="009E2D7F">
      <w:pPr>
        <w:pStyle w:val="32"/>
        <w:rPr>
          <w:rFonts w:asciiTheme="minorHAnsi" w:eastAsiaTheme="minorEastAsia" w:hAnsiTheme="minorHAnsi" w:cstheme="minorBidi"/>
          <w:noProof/>
          <w:sz w:val="22"/>
          <w:szCs w:val="22"/>
          <w:lang w:eastAsia="ja-JP"/>
        </w:rPr>
      </w:pPr>
      <w:r>
        <w:rPr>
          <w:noProof/>
        </w:rPr>
        <w:t>11.1.2</w:t>
      </w:r>
      <w:r>
        <w:rPr>
          <w:rFonts w:asciiTheme="minorHAnsi" w:eastAsiaTheme="minorEastAsia" w:hAnsiTheme="minorHAnsi" w:cstheme="minorBidi"/>
          <w:noProof/>
          <w:sz w:val="22"/>
          <w:szCs w:val="22"/>
          <w:lang w:eastAsia="ja-JP"/>
        </w:rPr>
        <w:tab/>
      </w:r>
      <w:r>
        <w:rPr>
          <w:noProof/>
        </w:rPr>
        <w:t>RADIUS Accounting</w:t>
      </w:r>
      <w:r>
        <w:rPr>
          <w:noProof/>
        </w:rPr>
        <w:tab/>
      </w:r>
      <w:r>
        <w:rPr>
          <w:noProof/>
        </w:rPr>
        <w:fldChar w:fldCharType="begin" w:fldLock="1"/>
      </w:r>
      <w:r>
        <w:rPr>
          <w:noProof/>
        </w:rPr>
        <w:instrText xml:space="preserve"> PAGEREF _Toc122117898 \h </w:instrText>
      </w:r>
      <w:r>
        <w:rPr>
          <w:noProof/>
        </w:rPr>
      </w:r>
      <w:r>
        <w:rPr>
          <w:noProof/>
        </w:rPr>
        <w:fldChar w:fldCharType="separate"/>
      </w:r>
      <w:r>
        <w:rPr>
          <w:noProof/>
        </w:rPr>
        <w:t>25</w:t>
      </w:r>
      <w:r>
        <w:rPr>
          <w:noProof/>
        </w:rPr>
        <w:fldChar w:fldCharType="end"/>
      </w:r>
    </w:p>
    <w:p w14:paraId="128B9C54" w14:textId="5E60A841" w:rsidR="009E2D7F" w:rsidRDefault="009E2D7F">
      <w:pPr>
        <w:pStyle w:val="22"/>
        <w:rPr>
          <w:rFonts w:asciiTheme="minorHAnsi" w:eastAsiaTheme="minorEastAsia" w:hAnsiTheme="minorHAnsi" w:cstheme="minorBidi"/>
          <w:noProof/>
          <w:sz w:val="22"/>
          <w:szCs w:val="22"/>
          <w:lang w:eastAsia="ja-JP"/>
        </w:rPr>
      </w:pPr>
      <w:r>
        <w:rPr>
          <w:noProof/>
        </w:rPr>
        <w:t>11.2</w:t>
      </w:r>
      <w:r>
        <w:rPr>
          <w:rFonts w:asciiTheme="minorHAnsi" w:eastAsiaTheme="minorEastAsia" w:hAnsiTheme="minorHAnsi" w:cstheme="minorBidi"/>
          <w:noProof/>
          <w:sz w:val="22"/>
          <w:szCs w:val="22"/>
          <w:lang w:eastAsia="ja-JP"/>
        </w:rPr>
        <w:tab/>
      </w:r>
      <w:r>
        <w:rPr>
          <w:noProof/>
        </w:rPr>
        <w:t>Message flows on N6 interface</w:t>
      </w:r>
      <w:r>
        <w:rPr>
          <w:noProof/>
        </w:rPr>
        <w:tab/>
      </w:r>
      <w:r>
        <w:rPr>
          <w:noProof/>
        </w:rPr>
        <w:fldChar w:fldCharType="begin" w:fldLock="1"/>
      </w:r>
      <w:r>
        <w:rPr>
          <w:noProof/>
        </w:rPr>
        <w:instrText xml:space="preserve"> PAGEREF _Toc122117899 \h </w:instrText>
      </w:r>
      <w:r>
        <w:rPr>
          <w:noProof/>
        </w:rPr>
      </w:r>
      <w:r>
        <w:rPr>
          <w:noProof/>
        </w:rPr>
        <w:fldChar w:fldCharType="separate"/>
      </w:r>
      <w:r>
        <w:rPr>
          <w:noProof/>
        </w:rPr>
        <w:t>26</w:t>
      </w:r>
      <w:r>
        <w:rPr>
          <w:noProof/>
        </w:rPr>
        <w:fldChar w:fldCharType="end"/>
      </w:r>
    </w:p>
    <w:p w14:paraId="10F8FE3D" w14:textId="0E2C21C5" w:rsidR="009E2D7F" w:rsidRDefault="009E2D7F">
      <w:pPr>
        <w:pStyle w:val="32"/>
        <w:rPr>
          <w:rFonts w:asciiTheme="minorHAnsi" w:eastAsiaTheme="minorEastAsia" w:hAnsiTheme="minorHAnsi" w:cstheme="minorBidi"/>
          <w:noProof/>
          <w:sz w:val="22"/>
          <w:szCs w:val="22"/>
          <w:lang w:eastAsia="ja-JP"/>
        </w:rPr>
      </w:pPr>
      <w:r>
        <w:rPr>
          <w:noProof/>
        </w:rPr>
        <w:t>11.2.1</w:t>
      </w:r>
      <w:r>
        <w:rPr>
          <w:rFonts w:asciiTheme="minorHAnsi" w:eastAsiaTheme="minorEastAsia" w:hAnsiTheme="minorHAnsi" w:cstheme="minorBidi"/>
          <w:noProof/>
          <w:sz w:val="22"/>
          <w:szCs w:val="22"/>
          <w:lang w:eastAsia="ja-JP"/>
        </w:rPr>
        <w:tab/>
      </w:r>
      <w:r>
        <w:rPr>
          <w:noProof/>
        </w:rPr>
        <w:t xml:space="preserve">Authentication, Authorization and </w:t>
      </w:r>
      <w:r>
        <w:rPr>
          <w:noProof/>
          <w:lang w:eastAsia="zh-CN"/>
        </w:rPr>
        <w:t>A</w:t>
      </w:r>
      <w:r>
        <w:rPr>
          <w:noProof/>
        </w:rPr>
        <w:t>ccounting</w:t>
      </w:r>
      <w:r>
        <w:rPr>
          <w:noProof/>
          <w:lang w:eastAsia="zh-CN"/>
        </w:rPr>
        <w:t xml:space="preserve"> procedures</w:t>
      </w:r>
      <w:r>
        <w:rPr>
          <w:noProof/>
        </w:rPr>
        <w:tab/>
      </w:r>
      <w:r>
        <w:rPr>
          <w:noProof/>
        </w:rPr>
        <w:fldChar w:fldCharType="begin" w:fldLock="1"/>
      </w:r>
      <w:r>
        <w:rPr>
          <w:noProof/>
        </w:rPr>
        <w:instrText xml:space="preserve"> PAGEREF _Toc122117900 \h </w:instrText>
      </w:r>
      <w:r>
        <w:rPr>
          <w:noProof/>
        </w:rPr>
      </w:r>
      <w:r>
        <w:rPr>
          <w:noProof/>
        </w:rPr>
        <w:fldChar w:fldCharType="separate"/>
      </w:r>
      <w:r>
        <w:rPr>
          <w:noProof/>
        </w:rPr>
        <w:t>26</w:t>
      </w:r>
      <w:r>
        <w:rPr>
          <w:noProof/>
        </w:rPr>
        <w:fldChar w:fldCharType="end"/>
      </w:r>
    </w:p>
    <w:p w14:paraId="3B3E2BB9" w14:textId="36D5B78A" w:rsidR="009E2D7F" w:rsidRDefault="009E2D7F">
      <w:pPr>
        <w:pStyle w:val="32"/>
        <w:rPr>
          <w:rFonts w:asciiTheme="minorHAnsi" w:eastAsiaTheme="minorEastAsia" w:hAnsiTheme="minorHAnsi" w:cstheme="minorBidi"/>
          <w:noProof/>
          <w:sz w:val="22"/>
          <w:szCs w:val="22"/>
          <w:lang w:eastAsia="ja-JP"/>
        </w:rPr>
      </w:pPr>
      <w:r>
        <w:rPr>
          <w:noProof/>
        </w:rPr>
        <w:t>11.2.2</w:t>
      </w:r>
      <w:r>
        <w:rPr>
          <w:rFonts w:asciiTheme="minorHAnsi" w:eastAsiaTheme="minorEastAsia" w:hAnsiTheme="minorHAnsi" w:cstheme="minorBidi"/>
          <w:noProof/>
          <w:sz w:val="22"/>
          <w:szCs w:val="22"/>
          <w:lang w:eastAsia="ja-JP"/>
        </w:rPr>
        <w:tab/>
      </w:r>
      <w:r>
        <w:rPr>
          <w:noProof/>
        </w:rPr>
        <w:t>Accounting Update</w:t>
      </w:r>
      <w:r>
        <w:rPr>
          <w:noProof/>
        </w:rPr>
        <w:tab/>
      </w:r>
      <w:r>
        <w:rPr>
          <w:noProof/>
        </w:rPr>
        <w:fldChar w:fldCharType="begin" w:fldLock="1"/>
      </w:r>
      <w:r>
        <w:rPr>
          <w:noProof/>
        </w:rPr>
        <w:instrText xml:space="preserve"> PAGEREF _Toc122117901 \h </w:instrText>
      </w:r>
      <w:r>
        <w:rPr>
          <w:noProof/>
        </w:rPr>
      </w:r>
      <w:r>
        <w:rPr>
          <w:noProof/>
        </w:rPr>
        <w:fldChar w:fldCharType="separate"/>
      </w:r>
      <w:r>
        <w:rPr>
          <w:noProof/>
        </w:rPr>
        <w:t>29</w:t>
      </w:r>
      <w:r>
        <w:rPr>
          <w:noProof/>
        </w:rPr>
        <w:fldChar w:fldCharType="end"/>
      </w:r>
    </w:p>
    <w:p w14:paraId="5B202F92" w14:textId="69CB5365" w:rsidR="009E2D7F" w:rsidRDefault="009E2D7F">
      <w:pPr>
        <w:pStyle w:val="32"/>
        <w:rPr>
          <w:rFonts w:asciiTheme="minorHAnsi" w:eastAsiaTheme="minorEastAsia" w:hAnsiTheme="minorHAnsi" w:cstheme="minorBidi"/>
          <w:noProof/>
          <w:sz w:val="22"/>
          <w:szCs w:val="22"/>
          <w:lang w:eastAsia="ja-JP"/>
        </w:rPr>
      </w:pPr>
      <w:r>
        <w:rPr>
          <w:noProof/>
        </w:rPr>
        <w:t>11.2.3</w:t>
      </w:r>
      <w:r>
        <w:rPr>
          <w:rFonts w:asciiTheme="minorHAnsi" w:eastAsiaTheme="minorEastAsia" w:hAnsiTheme="minorHAnsi" w:cstheme="minorBidi"/>
          <w:noProof/>
          <w:sz w:val="22"/>
          <w:szCs w:val="22"/>
          <w:lang w:eastAsia="ja-JP"/>
        </w:rPr>
        <w:tab/>
      </w:r>
      <w:r>
        <w:rPr>
          <w:noProof/>
        </w:rPr>
        <w:t>DN-AAA initiated QoS flow termination</w:t>
      </w:r>
      <w:r>
        <w:rPr>
          <w:noProof/>
        </w:rPr>
        <w:tab/>
      </w:r>
      <w:r>
        <w:rPr>
          <w:noProof/>
        </w:rPr>
        <w:fldChar w:fldCharType="begin" w:fldLock="1"/>
      </w:r>
      <w:r>
        <w:rPr>
          <w:noProof/>
        </w:rPr>
        <w:instrText xml:space="preserve"> PAGEREF _Toc122117902 \h </w:instrText>
      </w:r>
      <w:r>
        <w:rPr>
          <w:noProof/>
        </w:rPr>
      </w:r>
      <w:r>
        <w:rPr>
          <w:noProof/>
        </w:rPr>
        <w:fldChar w:fldCharType="separate"/>
      </w:r>
      <w:r>
        <w:rPr>
          <w:noProof/>
        </w:rPr>
        <w:t>31</w:t>
      </w:r>
      <w:r>
        <w:rPr>
          <w:noProof/>
        </w:rPr>
        <w:fldChar w:fldCharType="end"/>
      </w:r>
    </w:p>
    <w:p w14:paraId="7CCDEC4C" w14:textId="4FDAE9C4" w:rsidR="009E2D7F" w:rsidRDefault="009E2D7F">
      <w:pPr>
        <w:pStyle w:val="32"/>
        <w:rPr>
          <w:rFonts w:asciiTheme="minorHAnsi" w:eastAsiaTheme="minorEastAsia" w:hAnsiTheme="minorHAnsi" w:cstheme="minorBidi"/>
          <w:noProof/>
          <w:sz w:val="22"/>
          <w:szCs w:val="22"/>
          <w:lang w:eastAsia="ja-JP"/>
        </w:rPr>
      </w:pPr>
      <w:r>
        <w:rPr>
          <w:noProof/>
        </w:rPr>
        <w:t>11.2.4</w:t>
      </w:r>
      <w:r>
        <w:rPr>
          <w:rFonts w:asciiTheme="minorHAnsi" w:eastAsiaTheme="minorEastAsia" w:hAnsiTheme="minorHAnsi" w:cstheme="minorBidi"/>
          <w:noProof/>
          <w:sz w:val="22"/>
          <w:szCs w:val="22"/>
          <w:lang w:eastAsia="ja-JP"/>
        </w:rPr>
        <w:tab/>
      </w:r>
      <w:r>
        <w:rPr>
          <w:noProof/>
        </w:rPr>
        <w:t>DN-AAA initiated re-authorization</w:t>
      </w:r>
      <w:r>
        <w:rPr>
          <w:noProof/>
        </w:rPr>
        <w:tab/>
      </w:r>
      <w:r>
        <w:rPr>
          <w:noProof/>
        </w:rPr>
        <w:fldChar w:fldCharType="begin" w:fldLock="1"/>
      </w:r>
      <w:r>
        <w:rPr>
          <w:noProof/>
        </w:rPr>
        <w:instrText xml:space="preserve"> PAGEREF _Toc122117903 \h </w:instrText>
      </w:r>
      <w:r>
        <w:rPr>
          <w:noProof/>
        </w:rPr>
      </w:r>
      <w:r>
        <w:rPr>
          <w:noProof/>
        </w:rPr>
        <w:fldChar w:fldCharType="separate"/>
      </w:r>
      <w:r>
        <w:rPr>
          <w:noProof/>
        </w:rPr>
        <w:t>31</w:t>
      </w:r>
      <w:r>
        <w:rPr>
          <w:noProof/>
        </w:rPr>
        <w:fldChar w:fldCharType="end"/>
      </w:r>
    </w:p>
    <w:p w14:paraId="02EF0DE8" w14:textId="289E3105" w:rsidR="009E2D7F" w:rsidRDefault="009E2D7F">
      <w:pPr>
        <w:pStyle w:val="22"/>
        <w:rPr>
          <w:rFonts w:asciiTheme="minorHAnsi" w:eastAsiaTheme="minorEastAsia" w:hAnsiTheme="minorHAnsi" w:cstheme="minorBidi"/>
          <w:noProof/>
          <w:sz w:val="22"/>
          <w:szCs w:val="22"/>
          <w:lang w:eastAsia="ja-JP"/>
        </w:rPr>
      </w:pPr>
      <w:r>
        <w:rPr>
          <w:noProof/>
        </w:rPr>
        <w:t>11.3</w:t>
      </w:r>
      <w:r>
        <w:rPr>
          <w:rFonts w:asciiTheme="minorHAnsi" w:eastAsiaTheme="minorEastAsia" w:hAnsiTheme="minorHAnsi" w:cstheme="minorBidi"/>
          <w:noProof/>
          <w:sz w:val="22"/>
          <w:szCs w:val="22"/>
          <w:lang w:eastAsia="ja-JP"/>
        </w:rPr>
        <w:tab/>
      </w:r>
      <w:r w:rsidRPr="00C117DF">
        <w:rPr>
          <w:noProof/>
          <w:snapToGrid w:val="0"/>
        </w:rPr>
        <w:t>List of RADIUS attributes</w:t>
      </w:r>
      <w:r>
        <w:rPr>
          <w:noProof/>
        </w:rPr>
        <w:tab/>
      </w:r>
      <w:r>
        <w:rPr>
          <w:noProof/>
        </w:rPr>
        <w:fldChar w:fldCharType="begin" w:fldLock="1"/>
      </w:r>
      <w:r>
        <w:rPr>
          <w:noProof/>
        </w:rPr>
        <w:instrText xml:space="preserve"> PAGEREF _Toc122117904 \h </w:instrText>
      </w:r>
      <w:r>
        <w:rPr>
          <w:noProof/>
        </w:rPr>
      </w:r>
      <w:r>
        <w:rPr>
          <w:noProof/>
        </w:rPr>
        <w:fldChar w:fldCharType="separate"/>
      </w:r>
      <w:r>
        <w:rPr>
          <w:noProof/>
        </w:rPr>
        <w:t>32</w:t>
      </w:r>
      <w:r>
        <w:rPr>
          <w:noProof/>
        </w:rPr>
        <w:fldChar w:fldCharType="end"/>
      </w:r>
    </w:p>
    <w:p w14:paraId="27F53F25" w14:textId="0C6B6A39" w:rsidR="009E2D7F" w:rsidRDefault="009E2D7F">
      <w:pPr>
        <w:pStyle w:val="32"/>
        <w:rPr>
          <w:rFonts w:asciiTheme="minorHAnsi" w:eastAsiaTheme="minorEastAsia" w:hAnsiTheme="minorHAnsi" w:cstheme="minorBidi"/>
          <w:noProof/>
          <w:sz w:val="22"/>
          <w:szCs w:val="22"/>
          <w:lang w:eastAsia="ja-JP"/>
        </w:rPr>
      </w:pPr>
      <w:r w:rsidRPr="00C117DF">
        <w:rPr>
          <w:noProof/>
          <w:snapToGrid w:val="0"/>
        </w:rPr>
        <w:t>11.3.1</w:t>
      </w:r>
      <w:r>
        <w:rPr>
          <w:rFonts w:asciiTheme="minorHAnsi" w:eastAsiaTheme="minorEastAsia" w:hAnsiTheme="minorHAnsi" w:cstheme="minorBidi"/>
          <w:noProof/>
          <w:sz w:val="22"/>
          <w:szCs w:val="22"/>
          <w:lang w:eastAsia="ja-JP"/>
        </w:rPr>
        <w:tab/>
      </w:r>
      <w:r w:rsidRPr="00C117DF">
        <w:rPr>
          <w:noProof/>
          <w:snapToGrid w:val="0"/>
        </w:rPr>
        <w:t>General</w:t>
      </w:r>
      <w:r>
        <w:rPr>
          <w:noProof/>
        </w:rPr>
        <w:tab/>
      </w:r>
      <w:r>
        <w:rPr>
          <w:noProof/>
        </w:rPr>
        <w:fldChar w:fldCharType="begin" w:fldLock="1"/>
      </w:r>
      <w:r>
        <w:rPr>
          <w:noProof/>
        </w:rPr>
        <w:instrText xml:space="preserve"> PAGEREF _Toc122117905 \h </w:instrText>
      </w:r>
      <w:r>
        <w:rPr>
          <w:noProof/>
        </w:rPr>
      </w:r>
      <w:r>
        <w:rPr>
          <w:noProof/>
        </w:rPr>
        <w:fldChar w:fldCharType="separate"/>
      </w:r>
      <w:r>
        <w:rPr>
          <w:noProof/>
        </w:rPr>
        <w:t>32</w:t>
      </w:r>
      <w:r>
        <w:rPr>
          <w:noProof/>
        </w:rPr>
        <w:fldChar w:fldCharType="end"/>
      </w:r>
    </w:p>
    <w:p w14:paraId="06843B53" w14:textId="42D850FF" w:rsidR="009E2D7F" w:rsidRDefault="009E2D7F">
      <w:pPr>
        <w:pStyle w:val="32"/>
        <w:rPr>
          <w:rFonts w:asciiTheme="minorHAnsi" w:eastAsiaTheme="minorEastAsia" w:hAnsiTheme="minorHAnsi" w:cstheme="minorBidi"/>
          <w:noProof/>
          <w:sz w:val="22"/>
          <w:szCs w:val="22"/>
          <w:lang w:eastAsia="ja-JP"/>
        </w:rPr>
      </w:pPr>
      <w:r>
        <w:rPr>
          <w:noProof/>
        </w:rPr>
        <w:t>11.3.2</w:t>
      </w:r>
      <w:r>
        <w:rPr>
          <w:rFonts w:asciiTheme="minorHAnsi" w:eastAsiaTheme="minorEastAsia" w:hAnsiTheme="minorHAnsi" w:cstheme="minorBidi"/>
          <w:noProof/>
          <w:sz w:val="22"/>
          <w:szCs w:val="22"/>
          <w:lang w:eastAsia="ja-JP"/>
        </w:rPr>
        <w:tab/>
      </w:r>
      <w:r>
        <w:rPr>
          <w:noProof/>
        </w:rPr>
        <w:t>Change-of-Authorization Request (optionally sent from DN-AAA server to SMF)</w:t>
      </w:r>
      <w:r>
        <w:rPr>
          <w:noProof/>
        </w:rPr>
        <w:tab/>
      </w:r>
      <w:r>
        <w:rPr>
          <w:noProof/>
        </w:rPr>
        <w:fldChar w:fldCharType="begin" w:fldLock="1"/>
      </w:r>
      <w:r>
        <w:rPr>
          <w:noProof/>
        </w:rPr>
        <w:instrText xml:space="preserve"> PAGEREF _Toc122117906 \h </w:instrText>
      </w:r>
      <w:r>
        <w:rPr>
          <w:noProof/>
        </w:rPr>
      </w:r>
      <w:r>
        <w:rPr>
          <w:noProof/>
        </w:rPr>
        <w:fldChar w:fldCharType="separate"/>
      </w:r>
      <w:r>
        <w:rPr>
          <w:noProof/>
        </w:rPr>
        <w:t>48</w:t>
      </w:r>
      <w:r>
        <w:rPr>
          <w:noProof/>
        </w:rPr>
        <w:fldChar w:fldCharType="end"/>
      </w:r>
    </w:p>
    <w:p w14:paraId="19E49135" w14:textId="3A73DEC7" w:rsidR="009E2D7F" w:rsidRDefault="009E2D7F">
      <w:pPr>
        <w:pStyle w:val="32"/>
        <w:rPr>
          <w:rFonts w:asciiTheme="minorHAnsi" w:eastAsiaTheme="minorEastAsia" w:hAnsiTheme="minorHAnsi" w:cstheme="minorBidi"/>
          <w:noProof/>
          <w:sz w:val="22"/>
          <w:szCs w:val="22"/>
          <w:lang w:eastAsia="ja-JP"/>
        </w:rPr>
      </w:pPr>
      <w:r>
        <w:rPr>
          <w:noProof/>
        </w:rPr>
        <w:t>11.3.3</w:t>
      </w:r>
      <w:r>
        <w:rPr>
          <w:rFonts w:asciiTheme="minorHAnsi" w:eastAsiaTheme="minorEastAsia" w:hAnsiTheme="minorHAnsi" w:cstheme="minorBidi"/>
          <w:noProof/>
          <w:sz w:val="22"/>
          <w:szCs w:val="22"/>
          <w:lang w:eastAsia="ja-JP"/>
        </w:rPr>
        <w:tab/>
      </w:r>
      <w:r>
        <w:rPr>
          <w:noProof/>
        </w:rPr>
        <w:t>Access-Challenge (sent from DN-AAA server to SMF)</w:t>
      </w:r>
      <w:r>
        <w:rPr>
          <w:noProof/>
        </w:rPr>
        <w:tab/>
      </w:r>
      <w:r>
        <w:rPr>
          <w:noProof/>
        </w:rPr>
        <w:fldChar w:fldCharType="begin" w:fldLock="1"/>
      </w:r>
      <w:r>
        <w:rPr>
          <w:noProof/>
        </w:rPr>
        <w:instrText xml:space="preserve"> PAGEREF _Toc122117907 \h </w:instrText>
      </w:r>
      <w:r>
        <w:rPr>
          <w:noProof/>
        </w:rPr>
      </w:r>
      <w:r>
        <w:rPr>
          <w:noProof/>
        </w:rPr>
        <w:fldChar w:fldCharType="separate"/>
      </w:r>
      <w:r>
        <w:rPr>
          <w:noProof/>
        </w:rPr>
        <w:t>49</w:t>
      </w:r>
      <w:r>
        <w:rPr>
          <w:noProof/>
        </w:rPr>
        <w:fldChar w:fldCharType="end"/>
      </w:r>
    </w:p>
    <w:p w14:paraId="70A35E9D" w14:textId="5871387B" w:rsidR="009E2D7F" w:rsidRDefault="009E2D7F">
      <w:pPr>
        <w:pStyle w:val="10"/>
        <w:rPr>
          <w:rFonts w:asciiTheme="minorHAnsi" w:eastAsiaTheme="minorEastAsia" w:hAnsiTheme="minorHAnsi" w:cstheme="minorBidi"/>
          <w:noProof/>
          <w:szCs w:val="22"/>
          <w:lang w:eastAsia="ja-JP"/>
        </w:rPr>
      </w:pPr>
      <w:r>
        <w:rPr>
          <w:noProof/>
          <w:lang w:eastAsia="zh-CN"/>
        </w:rPr>
        <w:t>12</w:t>
      </w:r>
      <w:r>
        <w:rPr>
          <w:rFonts w:asciiTheme="minorHAnsi" w:eastAsiaTheme="minorEastAsia" w:hAnsiTheme="minorHAnsi" w:cstheme="minorBidi"/>
          <w:noProof/>
          <w:szCs w:val="22"/>
          <w:lang w:eastAsia="ja-JP"/>
        </w:rPr>
        <w:tab/>
      </w:r>
      <w:r>
        <w:rPr>
          <w:noProof/>
          <w:lang w:eastAsia="zh-CN"/>
        </w:rPr>
        <w:t>Interworking with DN-AAA (Diameter)</w:t>
      </w:r>
      <w:r>
        <w:rPr>
          <w:noProof/>
        </w:rPr>
        <w:tab/>
      </w:r>
      <w:r>
        <w:rPr>
          <w:noProof/>
        </w:rPr>
        <w:fldChar w:fldCharType="begin" w:fldLock="1"/>
      </w:r>
      <w:r>
        <w:rPr>
          <w:noProof/>
        </w:rPr>
        <w:instrText xml:space="preserve"> PAGEREF _Toc122117908 \h </w:instrText>
      </w:r>
      <w:r>
        <w:rPr>
          <w:noProof/>
        </w:rPr>
      </w:r>
      <w:r>
        <w:rPr>
          <w:noProof/>
        </w:rPr>
        <w:fldChar w:fldCharType="separate"/>
      </w:r>
      <w:r>
        <w:rPr>
          <w:noProof/>
        </w:rPr>
        <w:t>49</w:t>
      </w:r>
      <w:r>
        <w:rPr>
          <w:noProof/>
        </w:rPr>
        <w:fldChar w:fldCharType="end"/>
      </w:r>
    </w:p>
    <w:p w14:paraId="4671AE5D" w14:textId="32330792" w:rsidR="009E2D7F" w:rsidRDefault="009E2D7F">
      <w:pPr>
        <w:pStyle w:val="22"/>
        <w:rPr>
          <w:rFonts w:asciiTheme="minorHAnsi" w:eastAsiaTheme="minorEastAsia" w:hAnsiTheme="minorHAnsi" w:cstheme="minorBidi"/>
          <w:noProof/>
          <w:sz w:val="22"/>
          <w:szCs w:val="22"/>
          <w:lang w:eastAsia="ja-JP"/>
        </w:rPr>
      </w:pPr>
      <w:r>
        <w:rPr>
          <w:noProof/>
        </w:rPr>
        <w:t>12.1</w:t>
      </w:r>
      <w:r>
        <w:rPr>
          <w:rFonts w:asciiTheme="minorHAnsi" w:eastAsiaTheme="minorEastAsia" w:hAnsiTheme="minorHAnsi" w:cstheme="minorBidi"/>
          <w:noProof/>
          <w:sz w:val="22"/>
          <w:szCs w:val="22"/>
          <w:lang w:eastAsia="ja-JP"/>
        </w:rPr>
        <w:tab/>
      </w:r>
      <w:r>
        <w:rPr>
          <w:noProof/>
        </w:rPr>
        <w:t>Diameter Procedures</w:t>
      </w:r>
      <w:r>
        <w:rPr>
          <w:noProof/>
        </w:rPr>
        <w:tab/>
      </w:r>
      <w:r>
        <w:rPr>
          <w:noProof/>
        </w:rPr>
        <w:fldChar w:fldCharType="begin" w:fldLock="1"/>
      </w:r>
      <w:r>
        <w:rPr>
          <w:noProof/>
        </w:rPr>
        <w:instrText xml:space="preserve"> PAGEREF _Toc122117909 \h </w:instrText>
      </w:r>
      <w:r>
        <w:rPr>
          <w:noProof/>
        </w:rPr>
      </w:r>
      <w:r>
        <w:rPr>
          <w:noProof/>
        </w:rPr>
        <w:fldChar w:fldCharType="separate"/>
      </w:r>
      <w:r>
        <w:rPr>
          <w:noProof/>
        </w:rPr>
        <w:t>49</w:t>
      </w:r>
      <w:r>
        <w:rPr>
          <w:noProof/>
        </w:rPr>
        <w:fldChar w:fldCharType="end"/>
      </w:r>
    </w:p>
    <w:p w14:paraId="123AED0C" w14:textId="7D66FBE7" w:rsidR="009E2D7F" w:rsidRDefault="009E2D7F">
      <w:pPr>
        <w:pStyle w:val="32"/>
        <w:rPr>
          <w:rFonts w:asciiTheme="minorHAnsi" w:eastAsiaTheme="minorEastAsia" w:hAnsiTheme="minorHAnsi" w:cstheme="minorBidi"/>
          <w:noProof/>
          <w:sz w:val="22"/>
          <w:szCs w:val="22"/>
          <w:lang w:eastAsia="ja-JP"/>
        </w:rPr>
      </w:pPr>
      <w:r>
        <w:rPr>
          <w:noProof/>
        </w:rPr>
        <w:lastRenderedPageBreak/>
        <w:t>12.1.1</w:t>
      </w:r>
      <w:r>
        <w:rPr>
          <w:rFonts w:asciiTheme="minorHAnsi" w:eastAsiaTheme="minorEastAsia" w:hAnsiTheme="minorHAnsi" w:cstheme="minorBidi"/>
          <w:noProof/>
          <w:sz w:val="22"/>
          <w:szCs w:val="22"/>
          <w:lang w:eastAsia="ja-JP"/>
        </w:rPr>
        <w:tab/>
      </w:r>
      <w:r>
        <w:rPr>
          <w:noProof/>
        </w:rPr>
        <w:t>Diameter Authentication and Authorization</w:t>
      </w:r>
      <w:r>
        <w:rPr>
          <w:noProof/>
        </w:rPr>
        <w:tab/>
      </w:r>
      <w:r>
        <w:rPr>
          <w:noProof/>
        </w:rPr>
        <w:fldChar w:fldCharType="begin" w:fldLock="1"/>
      </w:r>
      <w:r>
        <w:rPr>
          <w:noProof/>
        </w:rPr>
        <w:instrText xml:space="preserve"> PAGEREF _Toc122117910 \h </w:instrText>
      </w:r>
      <w:r>
        <w:rPr>
          <w:noProof/>
        </w:rPr>
      </w:r>
      <w:r>
        <w:rPr>
          <w:noProof/>
        </w:rPr>
        <w:fldChar w:fldCharType="separate"/>
      </w:r>
      <w:r>
        <w:rPr>
          <w:noProof/>
        </w:rPr>
        <w:t>49</w:t>
      </w:r>
      <w:r>
        <w:rPr>
          <w:noProof/>
        </w:rPr>
        <w:fldChar w:fldCharType="end"/>
      </w:r>
    </w:p>
    <w:p w14:paraId="79A48EDE" w14:textId="41A8B7E2" w:rsidR="009E2D7F" w:rsidRDefault="009E2D7F">
      <w:pPr>
        <w:pStyle w:val="32"/>
        <w:rPr>
          <w:rFonts w:asciiTheme="minorHAnsi" w:eastAsiaTheme="minorEastAsia" w:hAnsiTheme="minorHAnsi" w:cstheme="minorBidi"/>
          <w:noProof/>
          <w:sz w:val="22"/>
          <w:szCs w:val="22"/>
          <w:lang w:eastAsia="ja-JP"/>
        </w:rPr>
      </w:pPr>
      <w:r>
        <w:rPr>
          <w:noProof/>
        </w:rPr>
        <w:t>12.1.2</w:t>
      </w:r>
      <w:r>
        <w:rPr>
          <w:rFonts w:asciiTheme="minorHAnsi" w:eastAsiaTheme="minorEastAsia" w:hAnsiTheme="minorHAnsi" w:cstheme="minorBidi"/>
          <w:noProof/>
          <w:sz w:val="22"/>
          <w:szCs w:val="22"/>
          <w:lang w:eastAsia="ja-JP"/>
        </w:rPr>
        <w:tab/>
      </w:r>
      <w:r>
        <w:rPr>
          <w:noProof/>
        </w:rPr>
        <w:t>Diameter Accounting</w:t>
      </w:r>
      <w:r>
        <w:rPr>
          <w:noProof/>
        </w:rPr>
        <w:tab/>
      </w:r>
      <w:r>
        <w:rPr>
          <w:noProof/>
        </w:rPr>
        <w:fldChar w:fldCharType="begin" w:fldLock="1"/>
      </w:r>
      <w:r>
        <w:rPr>
          <w:noProof/>
        </w:rPr>
        <w:instrText xml:space="preserve"> PAGEREF _Toc122117911 \h </w:instrText>
      </w:r>
      <w:r>
        <w:rPr>
          <w:noProof/>
        </w:rPr>
      </w:r>
      <w:r>
        <w:rPr>
          <w:noProof/>
        </w:rPr>
        <w:fldChar w:fldCharType="separate"/>
      </w:r>
      <w:r>
        <w:rPr>
          <w:noProof/>
        </w:rPr>
        <w:t>51</w:t>
      </w:r>
      <w:r>
        <w:rPr>
          <w:noProof/>
        </w:rPr>
        <w:fldChar w:fldCharType="end"/>
      </w:r>
    </w:p>
    <w:p w14:paraId="3909CC9D" w14:textId="63AB117E" w:rsidR="009E2D7F" w:rsidRDefault="009E2D7F">
      <w:pPr>
        <w:pStyle w:val="22"/>
        <w:rPr>
          <w:rFonts w:asciiTheme="minorHAnsi" w:eastAsiaTheme="minorEastAsia" w:hAnsiTheme="minorHAnsi" w:cstheme="minorBidi"/>
          <w:noProof/>
          <w:sz w:val="22"/>
          <w:szCs w:val="22"/>
          <w:lang w:eastAsia="ja-JP"/>
        </w:rPr>
      </w:pPr>
      <w:r>
        <w:rPr>
          <w:noProof/>
        </w:rPr>
        <w:t>12.2</w:t>
      </w:r>
      <w:r>
        <w:rPr>
          <w:rFonts w:asciiTheme="minorHAnsi" w:eastAsiaTheme="minorEastAsia" w:hAnsiTheme="minorHAnsi" w:cstheme="minorBidi"/>
          <w:noProof/>
          <w:sz w:val="22"/>
          <w:szCs w:val="22"/>
          <w:lang w:eastAsia="ja-JP"/>
        </w:rPr>
        <w:tab/>
      </w:r>
      <w:r>
        <w:rPr>
          <w:noProof/>
        </w:rPr>
        <w:t>Message flows on N6 interface</w:t>
      </w:r>
      <w:r>
        <w:rPr>
          <w:noProof/>
        </w:rPr>
        <w:tab/>
      </w:r>
      <w:r>
        <w:rPr>
          <w:noProof/>
        </w:rPr>
        <w:fldChar w:fldCharType="begin" w:fldLock="1"/>
      </w:r>
      <w:r>
        <w:rPr>
          <w:noProof/>
        </w:rPr>
        <w:instrText xml:space="preserve"> PAGEREF _Toc122117912 \h </w:instrText>
      </w:r>
      <w:r>
        <w:rPr>
          <w:noProof/>
        </w:rPr>
      </w:r>
      <w:r>
        <w:rPr>
          <w:noProof/>
        </w:rPr>
        <w:fldChar w:fldCharType="separate"/>
      </w:r>
      <w:r>
        <w:rPr>
          <w:noProof/>
        </w:rPr>
        <w:t>51</w:t>
      </w:r>
      <w:r>
        <w:rPr>
          <w:noProof/>
        </w:rPr>
        <w:fldChar w:fldCharType="end"/>
      </w:r>
    </w:p>
    <w:p w14:paraId="47FB8784" w14:textId="46331C35" w:rsidR="009E2D7F" w:rsidRDefault="009E2D7F">
      <w:pPr>
        <w:pStyle w:val="32"/>
        <w:rPr>
          <w:rFonts w:asciiTheme="minorHAnsi" w:eastAsiaTheme="minorEastAsia" w:hAnsiTheme="minorHAnsi" w:cstheme="minorBidi"/>
          <w:noProof/>
          <w:sz w:val="22"/>
          <w:szCs w:val="22"/>
          <w:lang w:eastAsia="ja-JP"/>
        </w:rPr>
      </w:pPr>
      <w:r>
        <w:rPr>
          <w:noProof/>
        </w:rPr>
        <w:t>12.2.1</w:t>
      </w:r>
      <w:r>
        <w:rPr>
          <w:rFonts w:asciiTheme="minorHAnsi" w:eastAsiaTheme="minorEastAsia" w:hAnsiTheme="minorHAnsi" w:cstheme="minorBidi"/>
          <w:noProof/>
          <w:sz w:val="22"/>
          <w:szCs w:val="22"/>
          <w:lang w:eastAsia="ja-JP"/>
        </w:rPr>
        <w:tab/>
      </w:r>
      <w:r>
        <w:rPr>
          <w:noProof/>
        </w:rPr>
        <w:t>Authentication, Authorization and Accounting procedures</w:t>
      </w:r>
      <w:r>
        <w:rPr>
          <w:noProof/>
        </w:rPr>
        <w:tab/>
      </w:r>
      <w:r>
        <w:rPr>
          <w:noProof/>
        </w:rPr>
        <w:fldChar w:fldCharType="begin" w:fldLock="1"/>
      </w:r>
      <w:r>
        <w:rPr>
          <w:noProof/>
        </w:rPr>
        <w:instrText xml:space="preserve"> PAGEREF _Toc122117913 \h </w:instrText>
      </w:r>
      <w:r>
        <w:rPr>
          <w:noProof/>
        </w:rPr>
      </w:r>
      <w:r>
        <w:rPr>
          <w:noProof/>
        </w:rPr>
        <w:fldChar w:fldCharType="separate"/>
      </w:r>
      <w:r>
        <w:rPr>
          <w:noProof/>
        </w:rPr>
        <w:t>51</w:t>
      </w:r>
      <w:r>
        <w:rPr>
          <w:noProof/>
        </w:rPr>
        <w:fldChar w:fldCharType="end"/>
      </w:r>
    </w:p>
    <w:p w14:paraId="178A9CAF" w14:textId="2B803544" w:rsidR="009E2D7F" w:rsidRDefault="009E2D7F">
      <w:pPr>
        <w:pStyle w:val="32"/>
        <w:rPr>
          <w:rFonts w:asciiTheme="minorHAnsi" w:eastAsiaTheme="minorEastAsia" w:hAnsiTheme="minorHAnsi" w:cstheme="minorBidi"/>
          <w:noProof/>
          <w:sz w:val="22"/>
          <w:szCs w:val="22"/>
          <w:lang w:eastAsia="ja-JP"/>
        </w:rPr>
      </w:pPr>
      <w:r>
        <w:rPr>
          <w:noProof/>
        </w:rPr>
        <w:t>12.2.2</w:t>
      </w:r>
      <w:r>
        <w:rPr>
          <w:rFonts w:asciiTheme="minorHAnsi" w:eastAsiaTheme="minorEastAsia" w:hAnsiTheme="minorHAnsi" w:cstheme="minorBidi"/>
          <w:noProof/>
          <w:sz w:val="22"/>
          <w:szCs w:val="22"/>
          <w:lang w:eastAsia="ja-JP"/>
        </w:rPr>
        <w:tab/>
      </w:r>
      <w:r>
        <w:rPr>
          <w:noProof/>
        </w:rPr>
        <w:t>Accounting Update</w:t>
      </w:r>
      <w:r>
        <w:rPr>
          <w:noProof/>
        </w:rPr>
        <w:tab/>
      </w:r>
      <w:r>
        <w:rPr>
          <w:noProof/>
        </w:rPr>
        <w:fldChar w:fldCharType="begin" w:fldLock="1"/>
      </w:r>
      <w:r>
        <w:rPr>
          <w:noProof/>
        </w:rPr>
        <w:instrText xml:space="preserve"> PAGEREF _Toc122117914 \h </w:instrText>
      </w:r>
      <w:r>
        <w:rPr>
          <w:noProof/>
        </w:rPr>
      </w:r>
      <w:r>
        <w:rPr>
          <w:noProof/>
        </w:rPr>
        <w:fldChar w:fldCharType="separate"/>
      </w:r>
      <w:r>
        <w:rPr>
          <w:noProof/>
        </w:rPr>
        <w:t>54</w:t>
      </w:r>
      <w:r>
        <w:rPr>
          <w:noProof/>
        </w:rPr>
        <w:fldChar w:fldCharType="end"/>
      </w:r>
    </w:p>
    <w:p w14:paraId="3BA9B539" w14:textId="5AD007D7" w:rsidR="009E2D7F" w:rsidRDefault="009E2D7F">
      <w:pPr>
        <w:pStyle w:val="32"/>
        <w:rPr>
          <w:rFonts w:asciiTheme="minorHAnsi" w:eastAsiaTheme="minorEastAsia" w:hAnsiTheme="minorHAnsi" w:cstheme="minorBidi"/>
          <w:noProof/>
          <w:sz w:val="22"/>
          <w:szCs w:val="22"/>
          <w:lang w:eastAsia="ja-JP"/>
        </w:rPr>
      </w:pPr>
      <w:r>
        <w:rPr>
          <w:noProof/>
        </w:rPr>
        <w:t>12.2.3</w:t>
      </w:r>
      <w:r>
        <w:rPr>
          <w:rFonts w:asciiTheme="minorHAnsi" w:eastAsiaTheme="minorEastAsia" w:hAnsiTheme="minorHAnsi" w:cstheme="minorBidi"/>
          <w:noProof/>
          <w:sz w:val="22"/>
          <w:szCs w:val="22"/>
          <w:lang w:eastAsia="ja-JP"/>
        </w:rPr>
        <w:tab/>
      </w:r>
      <w:r>
        <w:rPr>
          <w:noProof/>
        </w:rPr>
        <w:t>DN-AAA initiated QoS flow termination</w:t>
      </w:r>
      <w:r>
        <w:rPr>
          <w:noProof/>
        </w:rPr>
        <w:tab/>
      </w:r>
      <w:r>
        <w:rPr>
          <w:noProof/>
        </w:rPr>
        <w:fldChar w:fldCharType="begin" w:fldLock="1"/>
      </w:r>
      <w:r>
        <w:rPr>
          <w:noProof/>
        </w:rPr>
        <w:instrText xml:space="preserve"> PAGEREF _Toc122117915 \h </w:instrText>
      </w:r>
      <w:r>
        <w:rPr>
          <w:noProof/>
        </w:rPr>
      </w:r>
      <w:r>
        <w:rPr>
          <w:noProof/>
        </w:rPr>
        <w:fldChar w:fldCharType="separate"/>
      </w:r>
      <w:r>
        <w:rPr>
          <w:noProof/>
        </w:rPr>
        <w:t>56</w:t>
      </w:r>
      <w:r>
        <w:rPr>
          <w:noProof/>
        </w:rPr>
        <w:fldChar w:fldCharType="end"/>
      </w:r>
    </w:p>
    <w:p w14:paraId="789A28C4" w14:textId="652F8E02" w:rsidR="009E2D7F" w:rsidRDefault="009E2D7F">
      <w:pPr>
        <w:pStyle w:val="32"/>
        <w:rPr>
          <w:rFonts w:asciiTheme="minorHAnsi" w:eastAsiaTheme="minorEastAsia" w:hAnsiTheme="minorHAnsi" w:cstheme="minorBidi"/>
          <w:noProof/>
          <w:sz w:val="22"/>
          <w:szCs w:val="22"/>
          <w:lang w:eastAsia="ja-JP"/>
        </w:rPr>
      </w:pPr>
      <w:r>
        <w:rPr>
          <w:noProof/>
        </w:rPr>
        <w:t>12.2.4</w:t>
      </w:r>
      <w:r>
        <w:rPr>
          <w:rFonts w:asciiTheme="minorHAnsi" w:eastAsiaTheme="minorEastAsia" w:hAnsiTheme="minorHAnsi" w:cstheme="minorBidi"/>
          <w:noProof/>
          <w:sz w:val="22"/>
          <w:szCs w:val="22"/>
          <w:lang w:eastAsia="ja-JP"/>
        </w:rPr>
        <w:tab/>
      </w:r>
      <w:r>
        <w:rPr>
          <w:noProof/>
        </w:rPr>
        <w:t>DN-AAA initiated re-authorization</w:t>
      </w:r>
      <w:r>
        <w:rPr>
          <w:noProof/>
        </w:rPr>
        <w:tab/>
      </w:r>
      <w:r>
        <w:rPr>
          <w:noProof/>
        </w:rPr>
        <w:fldChar w:fldCharType="begin" w:fldLock="1"/>
      </w:r>
      <w:r>
        <w:rPr>
          <w:noProof/>
        </w:rPr>
        <w:instrText xml:space="preserve"> PAGEREF _Toc122117916 \h </w:instrText>
      </w:r>
      <w:r>
        <w:rPr>
          <w:noProof/>
        </w:rPr>
      </w:r>
      <w:r>
        <w:rPr>
          <w:noProof/>
        </w:rPr>
        <w:fldChar w:fldCharType="separate"/>
      </w:r>
      <w:r>
        <w:rPr>
          <w:noProof/>
        </w:rPr>
        <w:t>56</w:t>
      </w:r>
      <w:r>
        <w:rPr>
          <w:noProof/>
        </w:rPr>
        <w:fldChar w:fldCharType="end"/>
      </w:r>
    </w:p>
    <w:p w14:paraId="4D1AD7F8" w14:textId="23F6CBD2" w:rsidR="009E2D7F" w:rsidRDefault="009E2D7F">
      <w:pPr>
        <w:pStyle w:val="32"/>
        <w:rPr>
          <w:rFonts w:asciiTheme="minorHAnsi" w:eastAsiaTheme="minorEastAsia" w:hAnsiTheme="minorHAnsi" w:cstheme="minorBidi"/>
          <w:noProof/>
          <w:sz w:val="22"/>
          <w:szCs w:val="22"/>
          <w:lang w:eastAsia="ja-JP"/>
        </w:rPr>
      </w:pPr>
      <w:r>
        <w:rPr>
          <w:noProof/>
        </w:rPr>
        <w:t>12.2.5</w:t>
      </w:r>
      <w:r>
        <w:rPr>
          <w:rFonts w:asciiTheme="minorHAnsi" w:eastAsiaTheme="minorEastAsia" w:hAnsiTheme="minorHAnsi" w:cstheme="minorBidi"/>
          <w:noProof/>
          <w:sz w:val="22"/>
          <w:szCs w:val="22"/>
          <w:lang w:eastAsia="ja-JP"/>
        </w:rPr>
        <w:tab/>
      </w:r>
      <w:r>
        <w:rPr>
          <w:noProof/>
        </w:rPr>
        <w:t>DN-AAA initiated re-authentication and re-authorization</w:t>
      </w:r>
      <w:r>
        <w:rPr>
          <w:noProof/>
        </w:rPr>
        <w:tab/>
      </w:r>
      <w:r>
        <w:rPr>
          <w:noProof/>
        </w:rPr>
        <w:fldChar w:fldCharType="begin" w:fldLock="1"/>
      </w:r>
      <w:r>
        <w:rPr>
          <w:noProof/>
        </w:rPr>
        <w:instrText xml:space="preserve"> PAGEREF _Toc122117917 \h </w:instrText>
      </w:r>
      <w:r>
        <w:rPr>
          <w:noProof/>
        </w:rPr>
      </w:r>
      <w:r>
        <w:rPr>
          <w:noProof/>
        </w:rPr>
        <w:fldChar w:fldCharType="separate"/>
      </w:r>
      <w:r>
        <w:rPr>
          <w:noProof/>
        </w:rPr>
        <w:t>57</w:t>
      </w:r>
      <w:r>
        <w:rPr>
          <w:noProof/>
        </w:rPr>
        <w:fldChar w:fldCharType="end"/>
      </w:r>
    </w:p>
    <w:p w14:paraId="19DC2D2C" w14:textId="3F04DBA4" w:rsidR="009E2D7F" w:rsidRDefault="009E2D7F">
      <w:pPr>
        <w:pStyle w:val="22"/>
        <w:rPr>
          <w:rFonts w:asciiTheme="minorHAnsi" w:eastAsiaTheme="minorEastAsia" w:hAnsiTheme="minorHAnsi" w:cstheme="minorBidi"/>
          <w:noProof/>
          <w:sz w:val="22"/>
          <w:szCs w:val="22"/>
          <w:lang w:eastAsia="ja-JP"/>
        </w:rPr>
      </w:pPr>
      <w:r>
        <w:rPr>
          <w:noProof/>
        </w:rPr>
        <w:t>12.3</w:t>
      </w:r>
      <w:r>
        <w:rPr>
          <w:rFonts w:asciiTheme="minorHAnsi" w:eastAsiaTheme="minorEastAsia" w:hAnsiTheme="minorHAnsi" w:cstheme="minorBidi"/>
          <w:noProof/>
          <w:sz w:val="22"/>
          <w:szCs w:val="22"/>
          <w:lang w:eastAsia="ja-JP"/>
        </w:rPr>
        <w:tab/>
      </w:r>
      <w:r>
        <w:rPr>
          <w:noProof/>
        </w:rPr>
        <w:t>N6 specific AVPs</w:t>
      </w:r>
      <w:r>
        <w:rPr>
          <w:noProof/>
        </w:rPr>
        <w:tab/>
      </w:r>
      <w:r>
        <w:rPr>
          <w:noProof/>
        </w:rPr>
        <w:fldChar w:fldCharType="begin" w:fldLock="1"/>
      </w:r>
      <w:r>
        <w:rPr>
          <w:noProof/>
        </w:rPr>
        <w:instrText xml:space="preserve"> PAGEREF _Toc122117918 \h </w:instrText>
      </w:r>
      <w:r>
        <w:rPr>
          <w:noProof/>
        </w:rPr>
      </w:r>
      <w:r>
        <w:rPr>
          <w:noProof/>
        </w:rPr>
        <w:fldChar w:fldCharType="separate"/>
      </w:r>
      <w:r>
        <w:rPr>
          <w:noProof/>
        </w:rPr>
        <w:t>58</w:t>
      </w:r>
      <w:r>
        <w:rPr>
          <w:noProof/>
        </w:rPr>
        <w:fldChar w:fldCharType="end"/>
      </w:r>
    </w:p>
    <w:p w14:paraId="2EBDAFED" w14:textId="5BD0E122" w:rsidR="009E2D7F" w:rsidRDefault="009E2D7F">
      <w:pPr>
        <w:pStyle w:val="22"/>
        <w:rPr>
          <w:rFonts w:asciiTheme="minorHAnsi" w:eastAsiaTheme="minorEastAsia" w:hAnsiTheme="minorHAnsi" w:cstheme="minorBidi"/>
          <w:noProof/>
          <w:sz w:val="22"/>
          <w:szCs w:val="22"/>
          <w:lang w:eastAsia="ja-JP"/>
        </w:rPr>
      </w:pPr>
      <w:r>
        <w:rPr>
          <w:noProof/>
        </w:rPr>
        <w:t>12.4</w:t>
      </w:r>
      <w:r>
        <w:rPr>
          <w:rFonts w:asciiTheme="minorHAnsi" w:eastAsiaTheme="minorEastAsia" w:hAnsiTheme="minorHAnsi" w:cstheme="minorBidi"/>
          <w:noProof/>
          <w:sz w:val="22"/>
          <w:szCs w:val="22"/>
          <w:lang w:eastAsia="ja-JP"/>
        </w:rPr>
        <w:tab/>
      </w:r>
      <w:r>
        <w:rPr>
          <w:noProof/>
        </w:rPr>
        <w:t>N6 re-used AVPs</w:t>
      </w:r>
      <w:r>
        <w:rPr>
          <w:noProof/>
        </w:rPr>
        <w:tab/>
      </w:r>
      <w:r>
        <w:rPr>
          <w:noProof/>
        </w:rPr>
        <w:fldChar w:fldCharType="begin" w:fldLock="1"/>
      </w:r>
      <w:r>
        <w:rPr>
          <w:noProof/>
        </w:rPr>
        <w:instrText xml:space="preserve"> PAGEREF _Toc122117919 \h </w:instrText>
      </w:r>
      <w:r>
        <w:rPr>
          <w:noProof/>
        </w:rPr>
      </w:r>
      <w:r>
        <w:rPr>
          <w:noProof/>
        </w:rPr>
        <w:fldChar w:fldCharType="separate"/>
      </w:r>
      <w:r>
        <w:rPr>
          <w:noProof/>
        </w:rPr>
        <w:t>58</w:t>
      </w:r>
      <w:r>
        <w:rPr>
          <w:noProof/>
        </w:rPr>
        <w:fldChar w:fldCharType="end"/>
      </w:r>
    </w:p>
    <w:p w14:paraId="3E12E0C1" w14:textId="409A1672" w:rsidR="009E2D7F" w:rsidRDefault="009E2D7F">
      <w:pPr>
        <w:pStyle w:val="32"/>
        <w:rPr>
          <w:rFonts w:asciiTheme="minorHAnsi" w:eastAsiaTheme="minorEastAsia" w:hAnsiTheme="minorHAnsi" w:cstheme="minorBidi"/>
          <w:noProof/>
          <w:sz w:val="22"/>
          <w:szCs w:val="22"/>
          <w:lang w:eastAsia="ja-JP"/>
        </w:rPr>
      </w:pPr>
      <w:r>
        <w:rPr>
          <w:noProof/>
        </w:rPr>
        <w:t>12.4.0</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_Toc122117920 \h </w:instrText>
      </w:r>
      <w:r>
        <w:rPr>
          <w:noProof/>
        </w:rPr>
      </w:r>
      <w:r>
        <w:rPr>
          <w:noProof/>
        </w:rPr>
        <w:fldChar w:fldCharType="separate"/>
      </w:r>
      <w:r>
        <w:rPr>
          <w:noProof/>
        </w:rPr>
        <w:t>58</w:t>
      </w:r>
      <w:r>
        <w:rPr>
          <w:noProof/>
        </w:rPr>
        <w:fldChar w:fldCharType="end"/>
      </w:r>
    </w:p>
    <w:p w14:paraId="754514CA" w14:textId="1B7BF868" w:rsidR="009E2D7F" w:rsidRDefault="009E2D7F">
      <w:pPr>
        <w:pStyle w:val="32"/>
        <w:rPr>
          <w:rFonts w:asciiTheme="minorHAnsi" w:eastAsiaTheme="minorEastAsia" w:hAnsiTheme="minorHAnsi" w:cstheme="minorBidi"/>
          <w:noProof/>
          <w:sz w:val="22"/>
          <w:szCs w:val="22"/>
          <w:lang w:eastAsia="ja-JP"/>
        </w:rPr>
      </w:pPr>
      <w:r>
        <w:rPr>
          <w:noProof/>
        </w:rPr>
        <w:t>12.4.1</w:t>
      </w:r>
      <w:r>
        <w:rPr>
          <w:rFonts w:asciiTheme="minorHAnsi" w:eastAsiaTheme="minorEastAsia" w:hAnsiTheme="minorHAnsi" w:cstheme="minorBidi"/>
          <w:noProof/>
          <w:sz w:val="22"/>
          <w:szCs w:val="22"/>
          <w:lang w:eastAsia="ja-JP"/>
        </w:rPr>
        <w:tab/>
      </w:r>
      <w:r>
        <w:rPr>
          <w:noProof/>
        </w:rPr>
        <w:t>Use of the Supported-Features AVP on the N6 reference point</w:t>
      </w:r>
      <w:r>
        <w:rPr>
          <w:noProof/>
        </w:rPr>
        <w:tab/>
      </w:r>
      <w:r>
        <w:rPr>
          <w:noProof/>
        </w:rPr>
        <w:fldChar w:fldCharType="begin" w:fldLock="1"/>
      </w:r>
      <w:r>
        <w:rPr>
          <w:noProof/>
        </w:rPr>
        <w:instrText xml:space="preserve"> PAGEREF _Toc122117921 \h </w:instrText>
      </w:r>
      <w:r>
        <w:rPr>
          <w:noProof/>
        </w:rPr>
      </w:r>
      <w:r>
        <w:rPr>
          <w:noProof/>
        </w:rPr>
        <w:fldChar w:fldCharType="separate"/>
      </w:r>
      <w:r>
        <w:rPr>
          <w:noProof/>
        </w:rPr>
        <w:t>61</w:t>
      </w:r>
      <w:r>
        <w:rPr>
          <w:noProof/>
        </w:rPr>
        <w:fldChar w:fldCharType="end"/>
      </w:r>
    </w:p>
    <w:p w14:paraId="763B90ED" w14:textId="3E6A86AA" w:rsidR="009E2D7F" w:rsidRDefault="009E2D7F">
      <w:pPr>
        <w:pStyle w:val="22"/>
        <w:rPr>
          <w:rFonts w:asciiTheme="minorHAnsi" w:eastAsiaTheme="minorEastAsia" w:hAnsiTheme="minorHAnsi" w:cstheme="minorBidi"/>
          <w:noProof/>
          <w:sz w:val="22"/>
          <w:szCs w:val="22"/>
          <w:lang w:eastAsia="ja-JP"/>
        </w:rPr>
      </w:pPr>
      <w:r>
        <w:rPr>
          <w:noProof/>
        </w:rPr>
        <w:t>12.5</w:t>
      </w:r>
      <w:r>
        <w:rPr>
          <w:rFonts w:asciiTheme="minorHAnsi" w:eastAsiaTheme="minorEastAsia" w:hAnsiTheme="minorHAnsi" w:cstheme="minorBidi"/>
          <w:noProof/>
          <w:sz w:val="22"/>
          <w:szCs w:val="22"/>
          <w:lang w:eastAsia="ja-JP"/>
        </w:rPr>
        <w:tab/>
      </w:r>
      <w:r>
        <w:rPr>
          <w:noProof/>
        </w:rPr>
        <w:t>N6 specific Experimental-Result-Code AVP</w:t>
      </w:r>
      <w:r>
        <w:rPr>
          <w:noProof/>
        </w:rPr>
        <w:tab/>
      </w:r>
      <w:r>
        <w:rPr>
          <w:noProof/>
        </w:rPr>
        <w:fldChar w:fldCharType="begin" w:fldLock="1"/>
      </w:r>
      <w:r>
        <w:rPr>
          <w:noProof/>
        </w:rPr>
        <w:instrText xml:space="preserve"> PAGEREF _Toc122117922 \h </w:instrText>
      </w:r>
      <w:r>
        <w:rPr>
          <w:noProof/>
        </w:rPr>
      </w:r>
      <w:r>
        <w:rPr>
          <w:noProof/>
        </w:rPr>
        <w:fldChar w:fldCharType="separate"/>
      </w:r>
      <w:r>
        <w:rPr>
          <w:noProof/>
        </w:rPr>
        <w:t>62</w:t>
      </w:r>
      <w:r>
        <w:rPr>
          <w:noProof/>
        </w:rPr>
        <w:fldChar w:fldCharType="end"/>
      </w:r>
    </w:p>
    <w:p w14:paraId="6633C490" w14:textId="6F12C43A" w:rsidR="009E2D7F" w:rsidRDefault="009E2D7F">
      <w:pPr>
        <w:pStyle w:val="22"/>
        <w:rPr>
          <w:rFonts w:asciiTheme="minorHAnsi" w:eastAsiaTheme="minorEastAsia" w:hAnsiTheme="minorHAnsi" w:cstheme="minorBidi"/>
          <w:noProof/>
          <w:sz w:val="22"/>
          <w:szCs w:val="22"/>
          <w:lang w:eastAsia="ja-JP"/>
        </w:rPr>
      </w:pPr>
      <w:r>
        <w:rPr>
          <w:noProof/>
        </w:rPr>
        <w:t>12.6</w:t>
      </w:r>
      <w:r>
        <w:rPr>
          <w:rFonts w:asciiTheme="minorHAnsi" w:eastAsiaTheme="minorEastAsia" w:hAnsiTheme="minorHAnsi" w:cstheme="minorBidi"/>
          <w:noProof/>
          <w:sz w:val="22"/>
          <w:szCs w:val="22"/>
          <w:lang w:eastAsia="ja-JP"/>
        </w:rPr>
        <w:tab/>
      </w:r>
      <w:r>
        <w:rPr>
          <w:noProof/>
        </w:rPr>
        <w:t>N6 Diameter messages</w:t>
      </w:r>
      <w:r>
        <w:rPr>
          <w:noProof/>
        </w:rPr>
        <w:tab/>
      </w:r>
      <w:r>
        <w:rPr>
          <w:noProof/>
        </w:rPr>
        <w:fldChar w:fldCharType="begin" w:fldLock="1"/>
      </w:r>
      <w:r>
        <w:rPr>
          <w:noProof/>
        </w:rPr>
        <w:instrText xml:space="preserve"> PAGEREF _Toc122117923 \h </w:instrText>
      </w:r>
      <w:r>
        <w:rPr>
          <w:noProof/>
        </w:rPr>
      </w:r>
      <w:r>
        <w:rPr>
          <w:noProof/>
        </w:rPr>
        <w:fldChar w:fldCharType="separate"/>
      </w:r>
      <w:r>
        <w:rPr>
          <w:noProof/>
        </w:rPr>
        <w:t>62</w:t>
      </w:r>
      <w:r>
        <w:rPr>
          <w:noProof/>
        </w:rPr>
        <w:fldChar w:fldCharType="end"/>
      </w:r>
    </w:p>
    <w:p w14:paraId="6B08BAE0" w14:textId="280C97D1" w:rsidR="009E2D7F" w:rsidRDefault="009E2D7F">
      <w:pPr>
        <w:pStyle w:val="32"/>
        <w:rPr>
          <w:rFonts w:asciiTheme="minorHAnsi" w:eastAsiaTheme="minorEastAsia" w:hAnsiTheme="minorHAnsi" w:cstheme="minorBidi"/>
          <w:noProof/>
          <w:sz w:val="22"/>
          <w:szCs w:val="22"/>
          <w:lang w:eastAsia="ja-JP"/>
        </w:rPr>
      </w:pPr>
      <w:r>
        <w:rPr>
          <w:noProof/>
        </w:rPr>
        <w:t>12.6.1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_Toc122117924 \h </w:instrText>
      </w:r>
      <w:r>
        <w:rPr>
          <w:noProof/>
        </w:rPr>
      </w:r>
      <w:r>
        <w:rPr>
          <w:noProof/>
        </w:rPr>
        <w:fldChar w:fldCharType="separate"/>
      </w:r>
      <w:r>
        <w:rPr>
          <w:noProof/>
        </w:rPr>
        <w:t>62</w:t>
      </w:r>
      <w:r>
        <w:rPr>
          <w:noProof/>
        </w:rPr>
        <w:fldChar w:fldCharType="end"/>
      </w:r>
    </w:p>
    <w:p w14:paraId="48F61929" w14:textId="1B450524" w:rsidR="009E2D7F" w:rsidRDefault="009E2D7F">
      <w:pPr>
        <w:pStyle w:val="32"/>
        <w:rPr>
          <w:rFonts w:asciiTheme="minorHAnsi" w:eastAsiaTheme="minorEastAsia" w:hAnsiTheme="minorHAnsi" w:cstheme="minorBidi"/>
          <w:noProof/>
          <w:sz w:val="22"/>
          <w:szCs w:val="22"/>
          <w:lang w:eastAsia="ja-JP"/>
        </w:rPr>
      </w:pPr>
      <w:r>
        <w:rPr>
          <w:noProof/>
        </w:rPr>
        <w:t>12.6.2</w:t>
      </w:r>
      <w:r>
        <w:rPr>
          <w:rFonts w:asciiTheme="minorHAnsi" w:eastAsiaTheme="minorEastAsia" w:hAnsiTheme="minorHAnsi" w:cstheme="minorBidi"/>
          <w:noProof/>
          <w:sz w:val="22"/>
          <w:szCs w:val="22"/>
          <w:lang w:eastAsia="ja-JP"/>
        </w:rPr>
        <w:tab/>
      </w:r>
      <w:r>
        <w:rPr>
          <w:noProof/>
        </w:rPr>
        <w:t>DER Command</w:t>
      </w:r>
      <w:r>
        <w:rPr>
          <w:noProof/>
        </w:rPr>
        <w:tab/>
      </w:r>
      <w:r>
        <w:rPr>
          <w:noProof/>
        </w:rPr>
        <w:fldChar w:fldCharType="begin" w:fldLock="1"/>
      </w:r>
      <w:r>
        <w:rPr>
          <w:noProof/>
        </w:rPr>
        <w:instrText xml:space="preserve"> PAGEREF _Toc122117925 \h </w:instrText>
      </w:r>
      <w:r>
        <w:rPr>
          <w:noProof/>
        </w:rPr>
      </w:r>
      <w:r>
        <w:rPr>
          <w:noProof/>
        </w:rPr>
        <w:fldChar w:fldCharType="separate"/>
      </w:r>
      <w:r>
        <w:rPr>
          <w:noProof/>
        </w:rPr>
        <w:t>63</w:t>
      </w:r>
      <w:r>
        <w:rPr>
          <w:noProof/>
        </w:rPr>
        <w:fldChar w:fldCharType="end"/>
      </w:r>
    </w:p>
    <w:p w14:paraId="2430286A" w14:textId="2DD31E18" w:rsidR="009E2D7F" w:rsidRDefault="009E2D7F">
      <w:pPr>
        <w:pStyle w:val="32"/>
        <w:rPr>
          <w:rFonts w:asciiTheme="minorHAnsi" w:eastAsiaTheme="minorEastAsia" w:hAnsiTheme="minorHAnsi" w:cstheme="minorBidi"/>
          <w:noProof/>
          <w:sz w:val="22"/>
          <w:szCs w:val="22"/>
          <w:lang w:eastAsia="ja-JP"/>
        </w:rPr>
      </w:pPr>
      <w:r>
        <w:rPr>
          <w:noProof/>
        </w:rPr>
        <w:t>12.6.3</w:t>
      </w:r>
      <w:r>
        <w:rPr>
          <w:rFonts w:asciiTheme="minorHAnsi" w:eastAsiaTheme="minorEastAsia" w:hAnsiTheme="minorHAnsi" w:cstheme="minorBidi"/>
          <w:noProof/>
          <w:sz w:val="22"/>
          <w:szCs w:val="22"/>
          <w:lang w:eastAsia="ja-JP"/>
        </w:rPr>
        <w:tab/>
      </w:r>
      <w:r>
        <w:rPr>
          <w:noProof/>
        </w:rPr>
        <w:t>DEA Command</w:t>
      </w:r>
      <w:r>
        <w:rPr>
          <w:noProof/>
        </w:rPr>
        <w:tab/>
      </w:r>
      <w:r>
        <w:rPr>
          <w:noProof/>
        </w:rPr>
        <w:fldChar w:fldCharType="begin" w:fldLock="1"/>
      </w:r>
      <w:r>
        <w:rPr>
          <w:noProof/>
        </w:rPr>
        <w:instrText xml:space="preserve"> PAGEREF _Toc122117926 \h </w:instrText>
      </w:r>
      <w:r>
        <w:rPr>
          <w:noProof/>
        </w:rPr>
      </w:r>
      <w:r>
        <w:rPr>
          <w:noProof/>
        </w:rPr>
        <w:fldChar w:fldCharType="separate"/>
      </w:r>
      <w:r>
        <w:rPr>
          <w:noProof/>
        </w:rPr>
        <w:t>64</w:t>
      </w:r>
      <w:r>
        <w:rPr>
          <w:noProof/>
        </w:rPr>
        <w:fldChar w:fldCharType="end"/>
      </w:r>
    </w:p>
    <w:p w14:paraId="668B4146" w14:textId="7B93C0AE" w:rsidR="009E2D7F" w:rsidRDefault="009E2D7F">
      <w:pPr>
        <w:pStyle w:val="32"/>
        <w:rPr>
          <w:rFonts w:asciiTheme="minorHAnsi" w:eastAsiaTheme="minorEastAsia" w:hAnsiTheme="minorHAnsi" w:cstheme="minorBidi"/>
          <w:noProof/>
          <w:sz w:val="22"/>
          <w:szCs w:val="22"/>
          <w:lang w:eastAsia="ja-JP"/>
        </w:rPr>
      </w:pPr>
      <w:r>
        <w:rPr>
          <w:noProof/>
        </w:rPr>
        <w:t>12.6.4</w:t>
      </w:r>
      <w:r>
        <w:rPr>
          <w:rFonts w:asciiTheme="minorHAnsi" w:eastAsiaTheme="minorEastAsia" w:hAnsiTheme="minorHAnsi" w:cstheme="minorBidi"/>
          <w:noProof/>
          <w:sz w:val="22"/>
          <w:szCs w:val="22"/>
          <w:lang w:eastAsia="ja-JP"/>
        </w:rPr>
        <w:tab/>
      </w:r>
      <w:r>
        <w:rPr>
          <w:noProof/>
        </w:rPr>
        <w:t>RAR Command</w:t>
      </w:r>
      <w:r>
        <w:rPr>
          <w:noProof/>
        </w:rPr>
        <w:tab/>
      </w:r>
      <w:r>
        <w:rPr>
          <w:noProof/>
        </w:rPr>
        <w:fldChar w:fldCharType="begin" w:fldLock="1"/>
      </w:r>
      <w:r>
        <w:rPr>
          <w:noProof/>
        </w:rPr>
        <w:instrText xml:space="preserve"> PAGEREF _Toc122117927 \h </w:instrText>
      </w:r>
      <w:r>
        <w:rPr>
          <w:noProof/>
        </w:rPr>
      </w:r>
      <w:r>
        <w:rPr>
          <w:noProof/>
        </w:rPr>
        <w:fldChar w:fldCharType="separate"/>
      </w:r>
      <w:r>
        <w:rPr>
          <w:noProof/>
        </w:rPr>
        <w:t>65</w:t>
      </w:r>
      <w:r>
        <w:rPr>
          <w:noProof/>
        </w:rPr>
        <w:fldChar w:fldCharType="end"/>
      </w:r>
    </w:p>
    <w:p w14:paraId="0754014F" w14:textId="40862ABB" w:rsidR="009E2D7F" w:rsidRDefault="009E2D7F">
      <w:pPr>
        <w:pStyle w:val="32"/>
        <w:rPr>
          <w:rFonts w:asciiTheme="minorHAnsi" w:eastAsiaTheme="minorEastAsia" w:hAnsiTheme="minorHAnsi" w:cstheme="minorBidi"/>
          <w:noProof/>
          <w:sz w:val="22"/>
          <w:szCs w:val="22"/>
          <w:lang w:eastAsia="ja-JP"/>
        </w:rPr>
      </w:pPr>
      <w:r>
        <w:rPr>
          <w:noProof/>
        </w:rPr>
        <w:t>12.6.5</w:t>
      </w:r>
      <w:r>
        <w:rPr>
          <w:rFonts w:asciiTheme="minorHAnsi" w:eastAsiaTheme="minorEastAsia" w:hAnsiTheme="minorHAnsi" w:cstheme="minorBidi"/>
          <w:noProof/>
          <w:sz w:val="22"/>
          <w:szCs w:val="22"/>
          <w:lang w:eastAsia="ja-JP"/>
        </w:rPr>
        <w:tab/>
      </w:r>
      <w:r>
        <w:rPr>
          <w:noProof/>
        </w:rPr>
        <w:t>RAA Command</w:t>
      </w:r>
      <w:r>
        <w:rPr>
          <w:noProof/>
        </w:rPr>
        <w:tab/>
      </w:r>
      <w:r>
        <w:rPr>
          <w:noProof/>
        </w:rPr>
        <w:fldChar w:fldCharType="begin" w:fldLock="1"/>
      </w:r>
      <w:r>
        <w:rPr>
          <w:noProof/>
        </w:rPr>
        <w:instrText xml:space="preserve"> PAGEREF _Toc122117928 \h </w:instrText>
      </w:r>
      <w:r>
        <w:rPr>
          <w:noProof/>
        </w:rPr>
      </w:r>
      <w:r>
        <w:rPr>
          <w:noProof/>
        </w:rPr>
        <w:fldChar w:fldCharType="separate"/>
      </w:r>
      <w:r>
        <w:rPr>
          <w:noProof/>
        </w:rPr>
        <w:t>66</w:t>
      </w:r>
      <w:r>
        <w:rPr>
          <w:noProof/>
        </w:rPr>
        <w:fldChar w:fldCharType="end"/>
      </w:r>
    </w:p>
    <w:p w14:paraId="3CC2F63C" w14:textId="016C16A7" w:rsidR="009E2D7F" w:rsidRDefault="009E2D7F">
      <w:pPr>
        <w:pStyle w:val="10"/>
        <w:rPr>
          <w:rFonts w:asciiTheme="minorHAnsi" w:eastAsiaTheme="minorEastAsia" w:hAnsiTheme="minorHAnsi" w:cstheme="minorBidi"/>
          <w:noProof/>
          <w:szCs w:val="22"/>
          <w:lang w:eastAsia="ja-JP"/>
        </w:rPr>
      </w:pPr>
      <w:r>
        <w:rPr>
          <w:noProof/>
          <w:lang w:eastAsia="zh-CN"/>
        </w:rPr>
        <w:t>13</w:t>
      </w:r>
      <w:r>
        <w:rPr>
          <w:rFonts w:asciiTheme="minorHAnsi" w:eastAsiaTheme="minorEastAsia" w:hAnsiTheme="minorHAnsi" w:cstheme="minorBidi"/>
          <w:noProof/>
          <w:szCs w:val="22"/>
          <w:lang w:eastAsia="ja-JP"/>
        </w:rPr>
        <w:tab/>
      </w:r>
      <w:r>
        <w:rPr>
          <w:noProof/>
          <w:lang w:eastAsia="zh-CN"/>
        </w:rPr>
        <w:t>Interworking with IMS</w:t>
      </w:r>
      <w:r>
        <w:rPr>
          <w:noProof/>
        </w:rPr>
        <w:tab/>
      </w:r>
      <w:r>
        <w:rPr>
          <w:noProof/>
        </w:rPr>
        <w:fldChar w:fldCharType="begin" w:fldLock="1"/>
      </w:r>
      <w:r>
        <w:rPr>
          <w:noProof/>
        </w:rPr>
        <w:instrText xml:space="preserve"> PAGEREF _Toc122117929 \h </w:instrText>
      </w:r>
      <w:r>
        <w:rPr>
          <w:noProof/>
        </w:rPr>
      </w:r>
      <w:r>
        <w:rPr>
          <w:noProof/>
        </w:rPr>
        <w:fldChar w:fldCharType="separate"/>
      </w:r>
      <w:r>
        <w:rPr>
          <w:noProof/>
        </w:rPr>
        <w:t>66</w:t>
      </w:r>
      <w:r>
        <w:rPr>
          <w:noProof/>
        </w:rPr>
        <w:fldChar w:fldCharType="end"/>
      </w:r>
    </w:p>
    <w:p w14:paraId="1E6D4107" w14:textId="37904562" w:rsidR="009E2D7F" w:rsidRDefault="009E2D7F">
      <w:pPr>
        <w:pStyle w:val="22"/>
        <w:rPr>
          <w:rFonts w:asciiTheme="minorHAnsi" w:eastAsiaTheme="minorEastAsia" w:hAnsiTheme="minorHAnsi" w:cstheme="minorBidi"/>
          <w:noProof/>
          <w:sz w:val="22"/>
          <w:szCs w:val="22"/>
          <w:lang w:eastAsia="ja-JP"/>
        </w:rPr>
      </w:pPr>
      <w:r>
        <w:rPr>
          <w:noProof/>
          <w:lang w:eastAsia="zh-CN"/>
        </w:rPr>
        <w:t>13</w:t>
      </w:r>
      <w:r>
        <w:rPr>
          <w:noProof/>
        </w:rPr>
        <w:t>.1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_Toc122117930 \h </w:instrText>
      </w:r>
      <w:r>
        <w:rPr>
          <w:noProof/>
        </w:rPr>
      </w:r>
      <w:r>
        <w:rPr>
          <w:noProof/>
        </w:rPr>
        <w:fldChar w:fldCharType="separate"/>
      </w:r>
      <w:r>
        <w:rPr>
          <w:noProof/>
        </w:rPr>
        <w:t>66</w:t>
      </w:r>
      <w:r>
        <w:rPr>
          <w:noProof/>
        </w:rPr>
        <w:fldChar w:fldCharType="end"/>
      </w:r>
    </w:p>
    <w:p w14:paraId="60646C3A" w14:textId="1507E2FE" w:rsidR="009E2D7F" w:rsidRDefault="009E2D7F">
      <w:pPr>
        <w:pStyle w:val="22"/>
        <w:rPr>
          <w:rFonts w:asciiTheme="minorHAnsi" w:eastAsiaTheme="minorEastAsia" w:hAnsiTheme="minorHAnsi" w:cstheme="minorBidi"/>
          <w:noProof/>
          <w:sz w:val="22"/>
          <w:szCs w:val="22"/>
          <w:lang w:eastAsia="ja-JP"/>
        </w:rPr>
      </w:pPr>
      <w:r>
        <w:rPr>
          <w:noProof/>
          <w:lang w:eastAsia="zh-CN"/>
        </w:rPr>
        <w:t>13</w:t>
      </w:r>
      <w:r>
        <w:rPr>
          <w:noProof/>
        </w:rPr>
        <w:t>.2</w:t>
      </w:r>
      <w:r>
        <w:rPr>
          <w:rFonts w:asciiTheme="minorHAnsi" w:eastAsiaTheme="minorEastAsia" w:hAnsiTheme="minorHAnsi" w:cstheme="minorBidi"/>
          <w:noProof/>
          <w:sz w:val="22"/>
          <w:szCs w:val="22"/>
          <w:lang w:eastAsia="ja-JP"/>
        </w:rPr>
        <w:tab/>
      </w:r>
      <w:r>
        <w:rPr>
          <w:noProof/>
        </w:rPr>
        <w:t>IMS interworking Model</w:t>
      </w:r>
      <w:r>
        <w:rPr>
          <w:noProof/>
        </w:rPr>
        <w:tab/>
      </w:r>
      <w:r>
        <w:rPr>
          <w:noProof/>
        </w:rPr>
        <w:fldChar w:fldCharType="begin" w:fldLock="1"/>
      </w:r>
      <w:r>
        <w:rPr>
          <w:noProof/>
        </w:rPr>
        <w:instrText xml:space="preserve"> PAGEREF _Toc122117931 \h </w:instrText>
      </w:r>
      <w:r>
        <w:rPr>
          <w:noProof/>
        </w:rPr>
      </w:r>
      <w:r>
        <w:rPr>
          <w:noProof/>
        </w:rPr>
        <w:fldChar w:fldCharType="separate"/>
      </w:r>
      <w:r>
        <w:rPr>
          <w:noProof/>
        </w:rPr>
        <w:t>67</w:t>
      </w:r>
      <w:r>
        <w:rPr>
          <w:noProof/>
        </w:rPr>
        <w:fldChar w:fldCharType="end"/>
      </w:r>
    </w:p>
    <w:p w14:paraId="0798E03D" w14:textId="1DEC8B88" w:rsidR="009E2D7F" w:rsidRDefault="009E2D7F">
      <w:pPr>
        <w:pStyle w:val="32"/>
        <w:rPr>
          <w:rFonts w:asciiTheme="minorHAnsi" w:eastAsiaTheme="minorEastAsia" w:hAnsiTheme="minorHAnsi" w:cstheme="minorBidi"/>
          <w:noProof/>
          <w:sz w:val="22"/>
          <w:szCs w:val="22"/>
          <w:lang w:eastAsia="ja-JP"/>
        </w:rPr>
      </w:pPr>
      <w:r>
        <w:rPr>
          <w:noProof/>
        </w:rPr>
        <w:t>13.2.1</w:t>
      </w:r>
      <w:r>
        <w:rPr>
          <w:rFonts w:asciiTheme="minorHAnsi" w:eastAsiaTheme="minorEastAsia" w:hAnsiTheme="minorHAnsi" w:cstheme="minorBidi"/>
          <w:noProof/>
          <w:sz w:val="22"/>
          <w:szCs w:val="22"/>
          <w:lang w:eastAsia="ja-JP"/>
        </w:rPr>
        <w:tab/>
      </w:r>
      <w:r>
        <w:rPr>
          <w:noProof/>
        </w:rPr>
        <w:t>Introduction</w:t>
      </w:r>
      <w:r>
        <w:rPr>
          <w:noProof/>
        </w:rPr>
        <w:tab/>
      </w:r>
      <w:r>
        <w:rPr>
          <w:noProof/>
        </w:rPr>
        <w:fldChar w:fldCharType="begin" w:fldLock="1"/>
      </w:r>
      <w:r>
        <w:rPr>
          <w:noProof/>
        </w:rPr>
        <w:instrText xml:space="preserve"> PAGEREF _Toc122117932 \h </w:instrText>
      </w:r>
      <w:r>
        <w:rPr>
          <w:noProof/>
        </w:rPr>
      </w:r>
      <w:r>
        <w:rPr>
          <w:noProof/>
        </w:rPr>
        <w:fldChar w:fldCharType="separate"/>
      </w:r>
      <w:r>
        <w:rPr>
          <w:noProof/>
        </w:rPr>
        <w:t>67</w:t>
      </w:r>
      <w:r>
        <w:rPr>
          <w:noProof/>
        </w:rPr>
        <w:fldChar w:fldCharType="end"/>
      </w:r>
    </w:p>
    <w:p w14:paraId="0EDF3E9C" w14:textId="414646B6" w:rsidR="009E2D7F" w:rsidRDefault="009E2D7F">
      <w:pPr>
        <w:pStyle w:val="32"/>
        <w:rPr>
          <w:rFonts w:asciiTheme="minorHAnsi" w:eastAsiaTheme="minorEastAsia" w:hAnsiTheme="minorHAnsi" w:cstheme="minorBidi"/>
          <w:noProof/>
          <w:sz w:val="22"/>
          <w:szCs w:val="22"/>
          <w:lang w:eastAsia="ja-JP"/>
        </w:rPr>
      </w:pPr>
      <w:r>
        <w:rPr>
          <w:noProof/>
        </w:rPr>
        <w:t>13.2.2</w:t>
      </w:r>
      <w:r>
        <w:rPr>
          <w:rFonts w:asciiTheme="minorHAnsi" w:eastAsiaTheme="minorEastAsia" w:hAnsiTheme="minorHAnsi" w:cstheme="minorBidi"/>
          <w:noProof/>
          <w:sz w:val="22"/>
          <w:szCs w:val="22"/>
          <w:lang w:eastAsia="ja-JP"/>
        </w:rPr>
        <w:tab/>
      </w:r>
      <w:r>
        <w:rPr>
          <w:noProof/>
        </w:rPr>
        <w:t>IMS specific configuration in the SMF</w:t>
      </w:r>
      <w:r>
        <w:rPr>
          <w:noProof/>
        </w:rPr>
        <w:tab/>
      </w:r>
      <w:r>
        <w:rPr>
          <w:noProof/>
        </w:rPr>
        <w:fldChar w:fldCharType="begin" w:fldLock="1"/>
      </w:r>
      <w:r>
        <w:rPr>
          <w:noProof/>
        </w:rPr>
        <w:instrText xml:space="preserve"> PAGEREF _Toc122117933 \h </w:instrText>
      </w:r>
      <w:r>
        <w:rPr>
          <w:noProof/>
        </w:rPr>
      </w:r>
      <w:r>
        <w:rPr>
          <w:noProof/>
        </w:rPr>
        <w:fldChar w:fldCharType="separate"/>
      </w:r>
      <w:r>
        <w:rPr>
          <w:noProof/>
        </w:rPr>
        <w:t>67</w:t>
      </w:r>
      <w:r>
        <w:rPr>
          <w:noProof/>
        </w:rPr>
        <w:fldChar w:fldCharType="end"/>
      </w:r>
    </w:p>
    <w:p w14:paraId="25718DDC" w14:textId="10F27710" w:rsidR="009E2D7F" w:rsidRDefault="009E2D7F">
      <w:pPr>
        <w:pStyle w:val="32"/>
        <w:rPr>
          <w:rFonts w:asciiTheme="minorHAnsi" w:eastAsiaTheme="minorEastAsia" w:hAnsiTheme="minorHAnsi" w:cstheme="minorBidi"/>
          <w:noProof/>
          <w:sz w:val="22"/>
          <w:szCs w:val="22"/>
          <w:lang w:eastAsia="ja-JP"/>
        </w:rPr>
      </w:pPr>
      <w:r>
        <w:rPr>
          <w:noProof/>
        </w:rPr>
        <w:t>13.2.3</w:t>
      </w:r>
      <w:r>
        <w:rPr>
          <w:rFonts w:asciiTheme="minorHAnsi" w:eastAsiaTheme="minorEastAsia" w:hAnsiTheme="minorHAnsi" w:cstheme="minorBidi"/>
          <w:noProof/>
          <w:sz w:val="22"/>
          <w:szCs w:val="22"/>
          <w:lang w:eastAsia="ja-JP"/>
        </w:rPr>
        <w:tab/>
      </w:r>
      <w:r>
        <w:rPr>
          <w:noProof/>
        </w:rPr>
        <w:t>IMS specific procedures in the SMF</w:t>
      </w:r>
      <w:r>
        <w:rPr>
          <w:noProof/>
        </w:rPr>
        <w:tab/>
      </w:r>
      <w:r>
        <w:rPr>
          <w:noProof/>
        </w:rPr>
        <w:fldChar w:fldCharType="begin" w:fldLock="1"/>
      </w:r>
      <w:r>
        <w:rPr>
          <w:noProof/>
        </w:rPr>
        <w:instrText xml:space="preserve"> PAGEREF _Toc122117934 \h </w:instrText>
      </w:r>
      <w:r>
        <w:rPr>
          <w:noProof/>
        </w:rPr>
      </w:r>
      <w:r>
        <w:rPr>
          <w:noProof/>
        </w:rPr>
        <w:fldChar w:fldCharType="separate"/>
      </w:r>
      <w:r>
        <w:rPr>
          <w:noProof/>
        </w:rPr>
        <w:t>68</w:t>
      </w:r>
      <w:r>
        <w:rPr>
          <w:noProof/>
        </w:rPr>
        <w:fldChar w:fldCharType="end"/>
      </w:r>
    </w:p>
    <w:p w14:paraId="105C0AB0" w14:textId="241FB313" w:rsidR="009E2D7F" w:rsidRDefault="009E2D7F">
      <w:pPr>
        <w:pStyle w:val="42"/>
        <w:rPr>
          <w:rFonts w:asciiTheme="minorHAnsi" w:eastAsiaTheme="minorEastAsia" w:hAnsiTheme="minorHAnsi" w:cstheme="minorBidi"/>
          <w:noProof/>
          <w:sz w:val="22"/>
          <w:szCs w:val="22"/>
          <w:lang w:eastAsia="ja-JP"/>
        </w:rPr>
      </w:pPr>
      <w:r>
        <w:rPr>
          <w:noProof/>
        </w:rPr>
        <w:t>13.2.3.1</w:t>
      </w:r>
      <w:r>
        <w:rPr>
          <w:rFonts w:asciiTheme="minorHAnsi" w:eastAsiaTheme="minorEastAsia" w:hAnsiTheme="minorHAnsi" w:cstheme="minorBidi"/>
          <w:noProof/>
          <w:sz w:val="22"/>
          <w:szCs w:val="22"/>
          <w:lang w:eastAsia="ja-JP"/>
        </w:rPr>
        <w:tab/>
      </w:r>
      <w:r>
        <w:rPr>
          <w:noProof/>
        </w:rPr>
        <w:t>Provisioning of Signalling Server Address</w:t>
      </w:r>
      <w:r>
        <w:rPr>
          <w:noProof/>
        </w:rPr>
        <w:tab/>
      </w:r>
      <w:r>
        <w:rPr>
          <w:noProof/>
        </w:rPr>
        <w:fldChar w:fldCharType="begin" w:fldLock="1"/>
      </w:r>
      <w:r>
        <w:rPr>
          <w:noProof/>
        </w:rPr>
        <w:instrText xml:space="preserve"> PAGEREF _Toc122117935 \h </w:instrText>
      </w:r>
      <w:r>
        <w:rPr>
          <w:noProof/>
        </w:rPr>
      </w:r>
      <w:r>
        <w:rPr>
          <w:noProof/>
        </w:rPr>
        <w:fldChar w:fldCharType="separate"/>
      </w:r>
      <w:r>
        <w:rPr>
          <w:noProof/>
        </w:rPr>
        <w:t>68</w:t>
      </w:r>
      <w:r>
        <w:rPr>
          <w:noProof/>
        </w:rPr>
        <w:fldChar w:fldCharType="end"/>
      </w:r>
    </w:p>
    <w:p w14:paraId="3612CCA4" w14:textId="3C247289" w:rsidR="009E2D7F" w:rsidRDefault="009E2D7F">
      <w:pPr>
        <w:pStyle w:val="42"/>
        <w:rPr>
          <w:rFonts w:asciiTheme="minorHAnsi" w:eastAsiaTheme="minorEastAsia" w:hAnsiTheme="minorHAnsi" w:cstheme="minorBidi"/>
          <w:noProof/>
          <w:sz w:val="22"/>
          <w:szCs w:val="22"/>
          <w:lang w:eastAsia="ja-JP"/>
        </w:rPr>
      </w:pPr>
      <w:r>
        <w:rPr>
          <w:noProof/>
        </w:rPr>
        <w:t>13.2.3.2</w:t>
      </w:r>
      <w:r>
        <w:rPr>
          <w:rFonts w:asciiTheme="minorHAnsi" w:eastAsiaTheme="minorEastAsia" w:hAnsiTheme="minorHAnsi" w:cstheme="minorBidi"/>
          <w:noProof/>
          <w:sz w:val="22"/>
          <w:szCs w:val="22"/>
          <w:lang w:eastAsia="ja-JP"/>
        </w:rPr>
        <w:tab/>
      </w:r>
      <w:r>
        <w:rPr>
          <w:noProof/>
        </w:rPr>
        <w:t>Failure of Signalling Server Address</w:t>
      </w:r>
      <w:r>
        <w:rPr>
          <w:noProof/>
        </w:rPr>
        <w:tab/>
      </w:r>
      <w:r>
        <w:rPr>
          <w:noProof/>
        </w:rPr>
        <w:fldChar w:fldCharType="begin" w:fldLock="1"/>
      </w:r>
      <w:r>
        <w:rPr>
          <w:noProof/>
        </w:rPr>
        <w:instrText xml:space="preserve"> PAGEREF _Toc122117936 \h </w:instrText>
      </w:r>
      <w:r>
        <w:rPr>
          <w:noProof/>
        </w:rPr>
      </w:r>
      <w:r>
        <w:rPr>
          <w:noProof/>
        </w:rPr>
        <w:fldChar w:fldCharType="separate"/>
      </w:r>
      <w:r>
        <w:rPr>
          <w:noProof/>
        </w:rPr>
        <w:t>68</w:t>
      </w:r>
      <w:r>
        <w:rPr>
          <w:noProof/>
        </w:rPr>
        <w:fldChar w:fldCharType="end"/>
      </w:r>
    </w:p>
    <w:p w14:paraId="0A418D18" w14:textId="318B0040" w:rsidR="009E2D7F" w:rsidRDefault="009E2D7F">
      <w:pPr>
        <w:pStyle w:val="10"/>
        <w:rPr>
          <w:rFonts w:asciiTheme="minorHAnsi" w:eastAsiaTheme="minorEastAsia" w:hAnsiTheme="minorHAnsi" w:cstheme="minorBidi"/>
          <w:noProof/>
          <w:szCs w:val="22"/>
          <w:lang w:eastAsia="ja-JP"/>
        </w:rPr>
      </w:pPr>
      <w:r>
        <w:rPr>
          <w:noProof/>
          <w:lang w:eastAsia="zh-CN"/>
        </w:rPr>
        <w:t>14</w:t>
      </w:r>
      <w:r>
        <w:rPr>
          <w:rFonts w:asciiTheme="minorHAnsi" w:eastAsiaTheme="minorEastAsia" w:hAnsiTheme="minorHAnsi" w:cstheme="minorBidi"/>
          <w:noProof/>
          <w:szCs w:val="22"/>
          <w:lang w:eastAsia="ja-JP"/>
        </w:rPr>
        <w:tab/>
      </w:r>
      <w:r>
        <w:rPr>
          <w:noProof/>
          <w:lang w:eastAsia="zh-CN"/>
        </w:rPr>
        <w:t>Interworking with DN (Ethernet)</w:t>
      </w:r>
      <w:r>
        <w:rPr>
          <w:noProof/>
        </w:rPr>
        <w:tab/>
      </w:r>
      <w:r>
        <w:rPr>
          <w:noProof/>
        </w:rPr>
        <w:fldChar w:fldCharType="begin" w:fldLock="1"/>
      </w:r>
      <w:r>
        <w:rPr>
          <w:noProof/>
        </w:rPr>
        <w:instrText xml:space="preserve"> PAGEREF _Toc122117937 \h </w:instrText>
      </w:r>
      <w:r>
        <w:rPr>
          <w:noProof/>
        </w:rPr>
      </w:r>
      <w:r>
        <w:rPr>
          <w:noProof/>
        </w:rPr>
        <w:fldChar w:fldCharType="separate"/>
      </w:r>
      <w:r>
        <w:rPr>
          <w:noProof/>
        </w:rPr>
        <w:t>68</w:t>
      </w:r>
      <w:r>
        <w:rPr>
          <w:noProof/>
        </w:rPr>
        <w:fldChar w:fldCharType="end"/>
      </w:r>
    </w:p>
    <w:p w14:paraId="0FCE7936" w14:textId="718F4755" w:rsidR="009E2D7F" w:rsidRDefault="009E2D7F">
      <w:pPr>
        <w:pStyle w:val="10"/>
        <w:rPr>
          <w:rFonts w:asciiTheme="minorHAnsi" w:eastAsiaTheme="minorEastAsia" w:hAnsiTheme="minorHAnsi" w:cstheme="minorBidi"/>
          <w:noProof/>
          <w:szCs w:val="22"/>
          <w:lang w:eastAsia="ja-JP"/>
        </w:rPr>
      </w:pPr>
      <w:r>
        <w:rPr>
          <w:noProof/>
          <w:lang w:eastAsia="zh-CN"/>
        </w:rPr>
        <w:t>15</w:t>
      </w:r>
      <w:r>
        <w:rPr>
          <w:rFonts w:asciiTheme="minorHAnsi" w:eastAsiaTheme="minorEastAsia" w:hAnsiTheme="minorHAnsi" w:cstheme="minorBidi"/>
          <w:noProof/>
          <w:szCs w:val="22"/>
          <w:lang w:eastAsia="ja-JP"/>
        </w:rPr>
        <w:tab/>
      </w:r>
      <w:r>
        <w:rPr>
          <w:noProof/>
          <w:lang w:eastAsia="zh-CN"/>
        </w:rPr>
        <w:t>Interworking with DN (Multicast Routing Protocol)</w:t>
      </w:r>
      <w:r>
        <w:rPr>
          <w:noProof/>
        </w:rPr>
        <w:tab/>
      </w:r>
      <w:r>
        <w:rPr>
          <w:noProof/>
        </w:rPr>
        <w:fldChar w:fldCharType="begin" w:fldLock="1"/>
      </w:r>
      <w:r>
        <w:rPr>
          <w:noProof/>
        </w:rPr>
        <w:instrText xml:space="preserve"> PAGEREF _Toc122117938 \h </w:instrText>
      </w:r>
      <w:r>
        <w:rPr>
          <w:noProof/>
        </w:rPr>
      </w:r>
      <w:r>
        <w:rPr>
          <w:noProof/>
        </w:rPr>
        <w:fldChar w:fldCharType="separate"/>
      </w:r>
      <w:r>
        <w:rPr>
          <w:noProof/>
        </w:rPr>
        <w:t>69</w:t>
      </w:r>
      <w:r>
        <w:rPr>
          <w:noProof/>
        </w:rPr>
        <w:fldChar w:fldCharType="end"/>
      </w:r>
    </w:p>
    <w:p w14:paraId="7F0CB586" w14:textId="7B7F1712" w:rsidR="009E2D7F" w:rsidRDefault="009E2D7F">
      <w:pPr>
        <w:pStyle w:val="22"/>
        <w:rPr>
          <w:rFonts w:asciiTheme="minorHAnsi" w:eastAsiaTheme="minorEastAsia" w:hAnsiTheme="minorHAnsi" w:cstheme="minorBidi"/>
          <w:noProof/>
          <w:sz w:val="22"/>
          <w:szCs w:val="22"/>
          <w:lang w:eastAsia="ja-JP"/>
        </w:rPr>
      </w:pPr>
      <w:r>
        <w:rPr>
          <w:noProof/>
          <w:lang w:eastAsia="zh-CN"/>
        </w:rPr>
        <w:t>15</w:t>
      </w:r>
      <w:r>
        <w:rPr>
          <w:noProof/>
        </w:rPr>
        <w:t>.1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_Toc122117939 \h </w:instrText>
      </w:r>
      <w:r>
        <w:rPr>
          <w:noProof/>
        </w:rPr>
      </w:r>
      <w:r>
        <w:rPr>
          <w:noProof/>
        </w:rPr>
        <w:fldChar w:fldCharType="separate"/>
      </w:r>
      <w:r>
        <w:rPr>
          <w:noProof/>
        </w:rPr>
        <w:t>69</w:t>
      </w:r>
      <w:r>
        <w:rPr>
          <w:noProof/>
        </w:rPr>
        <w:fldChar w:fldCharType="end"/>
      </w:r>
    </w:p>
    <w:p w14:paraId="259CDCA1" w14:textId="004734D4" w:rsidR="009E2D7F" w:rsidRDefault="009E2D7F">
      <w:pPr>
        <w:pStyle w:val="22"/>
        <w:rPr>
          <w:rFonts w:asciiTheme="minorHAnsi" w:eastAsiaTheme="minorEastAsia" w:hAnsiTheme="minorHAnsi" w:cstheme="minorBidi"/>
          <w:noProof/>
          <w:sz w:val="22"/>
          <w:szCs w:val="22"/>
          <w:lang w:eastAsia="ja-JP"/>
        </w:rPr>
      </w:pPr>
      <w:r>
        <w:rPr>
          <w:noProof/>
          <w:lang w:eastAsia="zh-CN"/>
        </w:rPr>
        <w:t>15</w:t>
      </w:r>
      <w:r>
        <w:rPr>
          <w:noProof/>
        </w:rPr>
        <w:t>.2</w:t>
      </w:r>
      <w:r>
        <w:rPr>
          <w:rFonts w:asciiTheme="minorHAnsi" w:eastAsiaTheme="minorEastAsia" w:hAnsiTheme="minorHAnsi" w:cstheme="minorBidi"/>
          <w:noProof/>
          <w:sz w:val="22"/>
          <w:szCs w:val="22"/>
          <w:lang w:eastAsia="ja-JP"/>
        </w:rPr>
        <w:tab/>
      </w:r>
      <w:r>
        <w:rPr>
          <w:noProof/>
        </w:rPr>
        <w:t>DN interworking Model of UPF for PIM</w:t>
      </w:r>
      <w:r>
        <w:rPr>
          <w:noProof/>
        </w:rPr>
        <w:tab/>
      </w:r>
      <w:r>
        <w:rPr>
          <w:noProof/>
        </w:rPr>
        <w:fldChar w:fldCharType="begin" w:fldLock="1"/>
      </w:r>
      <w:r>
        <w:rPr>
          <w:noProof/>
        </w:rPr>
        <w:instrText xml:space="preserve"> PAGEREF _Toc122117940 \h </w:instrText>
      </w:r>
      <w:r>
        <w:rPr>
          <w:noProof/>
        </w:rPr>
      </w:r>
      <w:r>
        <w:rPr>
          <w:noProof/>
        </w:rPr>
        <w:fldChar w:fldCharType="separate"/>
      </w:r>
      <w:r>
        <w:rPr>
          <w:noProof/>
        </w:rPr>
        <w:t>69</w:t>
      </w:r>
      <w:r>
        <w:rPr>
          <w:noProof/>
        </w:rPr>
        <w:fldChar w:fldCharType="end"/>
      </w:r>
    </w:p>
    <w:p w14:paraId="0DC8C536" w14:textId="00528AB1" w:rsidR="009E2D7F" w:rsidRDefault="009E2D7F">
      <w:pPr>
        <w:pStyle w:val="10"/>
        <w:rPr>
          <w:rFonts w:asciiTheme="minorHAnsi" w:eastAsiaTheme="minorEastAsia" w:hAnsiTheme="minorHAnsi" w:cstheme="minorBidi"/>
          <w:noProof/>
          <w:szCs w:val="22"/>
          <w:lang w:eastAsia="ja-JP"/>
        </w:rPr>
      </w:pPr>
      <w:r>
        <w:rPr>
          <w:noProof/>
        </w:rPr>
        <w:t>16</w:t>
      </w:r>
      <w:r>
        <w:rPr>
          <w:rFonts w:asciiTheme="minorHAnsi" w:eastAsiaTheme="minorEastAsia" w:hAnsiTheme="minorHAnsi" w:cstheme="minorBidi"/>
          <w:noProof/>
          <w:szCs w:val="22"/>
          <w:lang w:eastAsia="ja-JP"/>
        </w:rPr>
        <w:tab/>
      </w:r>
      <w:r>
        <w:rPr>
          <w:noProof/>
          <w:lang w:eastAsia="zh-CN"/>
        </w:rPr>
        <w:t>Interworking with NSS-AAA (RADIUS</w:t>
      </w:r>
      <w:r>
        <w:rPr>
          <w:noProof/>
        </w:rPr>
        <w:t>)</w:t>
      </w:r>
      <w:r>
        <w:rPr>
          <w:noProof/>
        </w:rPr>
        <w:tab/>
      </w:r>
      <w:r>
        <w:rPr>
          <w:noProof/>
        </w:rPr>
        <w:fldChar w:fldCharType="begin" w:fldLock="1"/>
      </w:r>
      <w:r>
        <w:rPr>
          <w:noProof/>
        </w:rPr>
        <w:instrText xml:space="preserve"> PAGEREF _Toc122117941 \h </w:instrText>
      </w:r>
      <w:r>
        <w:rPr>
          <w:noProof/>
        </w:rPr>
      </w:r>
      <w:r>
        <w:rPr>
          <w:noProof/>
        </w:rPr>
        <w:fldChar w:fldCharType="separate"/>
      </w:r>
      <w:r>
        <w:rPr>
          <w:noProof/>
        </w:rPr>
        <w:t>70</w:t>
      </w:r>
      <w:r>
        <w:rPr>
          <w:noProof/>
        </w:rPr>
        <w:fldChar w:fldCharType="end"/>
      </w:r>
    </w:p>
    <w:p w14:paraId="6A426F59" w14:textId="49BF3C07" w:rsidR="009E2D7F" w:rsidRDefault="009E2D7F">
      <w:pPr>
        <w:pStyle w:val="22"/>
        <w:rPr>
          <w:rFonts w:asciiTheme="minorHAnsi" w:eastAsiaTheme="minorEastAsia" w:hAnsiTheme="minorHAnsi" w:cstheme="minorBidi"/>
          <w:noProof/>
          <w:sz w:val="22"/>
          <w:szCs w:val="22"/>
          <w:lang w:eastAsia="ja-JP"/>
        </w:rPr>
      </w:pPr>
      <w:r>
        <w:rPr>
          <w:noProof/>
        </w:rPr>
        <w:t>16.1</w:t>
      </w:r>
      <w:r>
        <w:rPr>
          <w:rFonts w:asciiTheme="minorHAnsi" w:eastAsiaTheme="minorEastAsia" w:hAnsiTheme="minorHAnsi" w:cstheme="minorBidi"/>
          <w:noProof/>
          <w:sz w:val="22"/>
          <w:szCs w:val="22"/>
          <w:lang w:eastAsia="ja-JP"/>
        </w:rPr>
        <w:tab/>
      </w:r>
      <w:r>
        <w:rPr>
          <w:noProof/>
        </w:rPr>
        <w:t>RADIUS procedures</w:t>
      </w:r>
      <w:r>
        <w:rPr>
          <w:noProof/>
        </w:rPr>
        <w:tab/>
      </w:r>
      <w:r>
        <w:rPr>
          <w:noProof/>
        </w:rPr>
        <w:fldChar w:fldCharType="begin" w:fldLock="1"/>
      </w:r>
      <w:r>
        <w:rPr>
          <w:noProof/>
        </w:rPr>
        <w:instrText xml:space="preserve"> PAGEREF _Toc122117942 \h </w:instrText>
      </w:r>
      <w:r>
        <w:rPr>
          <w:noProof/>
        </w:rPr>
      </w:r>
      <w:r>
        <w:rPr>
          <w:noProof/>
        </w:rPr>
        <w:fldChar w:fldCharType="separate"/>
      </w:r>
      <w:r>
        <w:rPr>
          <w:noProof/>
        </w:rPr>
        <w:t>70</w:t>
      </w:r>
      <w:r>
        <w:rPr>
          <w:noProof/>
        </w:rPr>
        <w:fldChar w:fldCharType="end"/>
      </w:r>
    </w:p>
    <w:p w14:paraId="11B69528" w14:textId="6DA811C1" w:rsidR="009E2D7F" w:rsidRDefault="009E2D7F">
      <w:pPr>
        <w:pStyle w:val="32"/>
        <w:rPr>
          <w:rFonts w:asciiTheme="minorHAnsi" w:eastAsiaTheme="minorEastAsia" w:hAnsiTheme="minorHAnsi" w:cstheme="minorBidi"/>
          <w:noProof/>
          <w:sz w:val="22"/>
          <w:szCs w:val="22"/>
          <w:lang w:eastAsia="ja-JP"/>
        </w:rPr>
      </w:pPr>
      <w:r>
        <w:rPr>
          <w:noProof/>
        </w:rPr>
        <w:t>16.1.1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_Toc122117943 \h </w:instrText>
      </w:r>
      <w:r>
        <w:rPr>
          <w:noProof/>
        </w:rPr>
      </w:r>
      <w:r>
        <w:rPr>
          <w:noProof/>
        </w:rPr>
        <w:fldChar w:fldCharType="separate"/>
      </w:r>
      <w:r>
        <w:rPr>
          <w:noProof/>
        </w:rPr>
        <w:t>70</w:t>
      </w:r>
      <w:r>
        <w:rPr>
          <w:noProof/>
        </w:rPr>
        <w:fldChar w:fldCharType="end"/>
      </w:r>
    </w:p>
    <w:p w14:paraId="2484E19F" w14:textId="2911A91A" w:rsidR="009E2D7F" w:rsidRDefault="009E2D7F">
      <w:pPr>
        <w:pStyle w:val="32"/>
        <w:rPr>
          <w:rFonts w:asciiTheme="minorHAnsi" w:eastAsiaTheme="minorEastAsia" w:hAnsiTheme="minorHAnsi" w:cstheme="minorBidi"/>
          <w:noProof/>
          <w:sz w:val="22"/>
          <w:szCs w:val="22"/>
          <w:lang w:eastAsia="ja-JP"/>
        </w:rPr>
      </w:pPr>
      <w:r>
        <w:rPr>
          <w:noProof/>
        </w:rPr>
        <w:t>16.1.2</w:t>
      </w:r>
      <w:r>
        <w:rPr>
          <w:rFonts w:asciiTheme="minorHAnsi" w:eastAsiaTheme="minorEastAsia" w:hAnsiTheme="minorHAnsi" w:cstheme="minorBidi"/>
          <w:noProof/>
          <w:sz w:val="22"/>
          <w:szCs w:val="22"/>
          <w:lang w:eastAsia="ja-JP"/>
        </w:rPr>
        <w:tab/>
      </w:r>
      <w:r>
        <w:rPr>
          <w:noProof/>
        </w:rPr>
        <w:t>RADIUS Authentication and Authorization</w:t>
      </w:r>
      <w:r>
        <w:rPr>
          <w:noProof/>
        </w:rPr>
        <w:tab/>
      </w:r>
      <w:r>
        <w:rPr>
          <w:noProof/>
        </w:rPr>
        <w:fldChar w:fldCharType="begin" w:fldLock="1"/>
      </w:r>
      <w:r>
        <w:rPr>
          <w:noProof/>
        </w:rPr>
        <w:instrText xml:space="preserve"> PAGEREF _Toc122117944 \h </w:instrText>
      </w:r>
      <w:r>
        <w:rPr>
          <w:noProof/>
        </w:rPr>
      </w:r>
      <w:r>
        <w:rPr>
          <w:noProof/>
        </w:rPr>
        <w:fldChar w:fldCharType="separate"/>
      </w:r>
      <w:r>
        <w:rPr>
          <w:noProof/>
        </w:rPr>
        <w:t>70</w:t>
      </w:r>
      <w:r>
        <w:rPr>
          <w:noProof/>
        </w:rPr>
        <w:fldChar w:fldCharType="end"/>
      </w:r>
    </w:p>
    <w:p w14:paraId="18D04C2F" w14:textId="572D5356" w:rsidR="009E2D7F" w:rsidRDefault="009E2D7F">
      <w:pPr>
        <w:pStyle w:val="22"/>
        <w:rPr>
          <w:rFonts w:asciiTheme="minorHAnsi" w:eastAsiaTheme="minorEastAsia" w:hAnsiTheme="minorHAnsi" w:cstheme="minorBidi"/>
          <w:noProof/>
          <w:sz w:val="22"/>
          <w:szCs w:val="22"/>
          <w:lang w:eastAsia="ja-JP"/>
        </w:rPr>
      </w:pPr>
      <w:r>
        <w:rPr>
          <w:noProof/>
        </w:rPr>
        <w:t>16.2</w:t>
      </w:r>
      <w:r>
        <w:rPr>
          <w:rFonts w:asciiTheme="minorHAnsi" w:eastAsiaTheme="minorEastAsia" w:hAnsiTheme="minorHAnsi" w:cstheme="minorBidi"/>
          <w:noProof/>
          <w:sz w:val="22"/>
          <w:szCs w:val="22"/>
          <w:lang w:eastAsia="ja-JP"/>
        </w:rPr>
        <w:tab/>
      </w:r>
      <w:r>
        <w:rPr>
          <w:noProof/>
        </w:rPr>
        <w:t>Message flows for network slice specific authentication</w:t>
      </w:r>
      <w:r>
        <w:rPr>
          <w:noProof/>
        </w:rPr>
        <w:tab/>
      </w:r>
      <w:r>
        <w:rPr>
          <w:noProof/>
        </w:rPr>
        <w:fldChar w:fldCharType="begin" w:fldLock="1"/>
      </w:r>
      <w:r>
        <w:rPr>
          <w:noProof/>
        </w:rPr>
        <w:instrText xml:space="preserve"> PAGEREF _Toc122117945 \h </w:instrText>
      </w:r>
      <w:r>
        <w:rPr>
          <w:noProof/>
        </w:rPr>
      </w:r>
      <w:r>
        <w:rPr>
          <w:noProof/>
        </w:rPr>
        <w:fldChar w:fldCharType="separate"/>
      </w:r>
      <w:r>
        <w:rPr>
          <w:noProof/>
        </w:rPr>
        <w:t>71</w:t>
      </w:r>
      <w:r>
        <w:rPr>
          <w:noProof/>
        </w:rPr>
        <w:fldChar w:fldCharType="end"/>
      </w:r>
    </w:p>
    <w:p w14:paraId="0A075C21" w14:textId="488D5218" w:rsidR="009E2D7F" w:rsidRDefault="009E2D7F">
      <w:pPr>
        <w:pStyle w:val="32"/>
        <w:rPr>
          <w:rFonts w:asciiTheme="minorHAnsi" w:eastAsiaTheme="minorEastAsia" w:hAnsiTheme="minorHAnsi" w:cstheme="minorBidi"/>
          <w:noProof/>
          <w:sz w:val="22"/>
          <w:szCs w:val="22"/>
          <w:lang w:eastAsia="ja-JP"/>
        </w:rPr>
      </w:pPr>
      <w:r>
        <w:rPr>
          <w:noProof/>
        </w:rPr>
        <w:t>16.2.1</w:t>
      </w:r>
      <w:r>
        <w:rPr>
          <w:rFonts w:asciiTheme="minorHAnsi" w:eastAsiaTheme="minorEastAsia" w:hAnsiTheme="minorHAnsi" w:cstheme="minorBidi"/>
          <w:noProof/>
          <w:sz w:val="22"/>
          <w:szCs w:val="22"/>
          <w:lang w:eastAsia="ja-JP"/>
        </w:rPr>
        <w:tab/>
      </w:r>
      <w:r>
        <w:rPr>
          <w:noProof/>
        </w:rPr>
        <w:t>Authentication and Authorization</w:t>
      </w:r>
      <w:r>
        <w:rPr>
          <w:noProof/>
          <w:lang w:eastAsia="zh-CN"/>
        </w:rPr>
        <w:t xml:space="preserve"> procedures</w:t>
      </w:r>
      <w:r>
        <w:rPr>
          <w:noProof/>
        </w:rPr>
        <w:tab/>
      </w:r>
      <w:r>
        <w:rPr>
          <w:noProof/>
        </w:rPr>
        <w:fldChar w:fldCharType="begin" w:fldLock="1"/>
      </w:r>
      <w:r>
        <w:rPr>
          <w:noProof/>
        </w:rPr>
        <w:instrText xml:space="preserve"> PAGEREF _Toc122117946 \h </w:instrText>
      </w:r>
      <w:r>
        <w:rPr>
          <w:noProof/>
        </w:rPr>
      </w:r>
      <w:r>
        <w:rPr>
          <w:noProof/>
        </w:rPr>
        <w:fldChar w:fldCharType="separate"/>
      </w:r>
      <w:r>
        <w:rPr>
          <w:noProof/>
        </w:rPr>
        <w:t>71</w:t>
      </w:r>
      <w:r>
        <w:rPr>
          <w:noProof/>
        </w:rPr>
        <w:fldChar w:fldCharType="end"/>
      </w:r>
    </w:p>
    <w:p w14:paraId="5766022D" w14:textId="1DDB3414" w:rsidR="009E2D7F" w:rsidRDefault="009E2D7F">
      <w:pPr>
        <w:pStyle w:val="32"/>
        <w:rPr>
          <w:rFonts w:asciiTheme="minorHAnsi" w:eastAsiaTheme="minorEastAsia" w:hAnsiTheme="minorHAnsi" w:cstheme="minorBidi"/>
          <w:noProof/>
          <w:sz w:val="22"/>
          <w:szCs w:val="22"/>
          <w:lang w:eastAsia="ja-JP"/>
        </w:rPr>
      </w:pPr>
      <w:r>
        <w:rPr>
          <w:noProof/>
        </w:rPr>
        <w:t>16.2.2</w:t>
      </w:r>
      <w:r>
        <w:rPr>
          <w:rFonts w:asciiTheme="minorHAnsi" w:eastAsiaTheme="minorEastAsia" w:hAnsiTheme="minorHAnsi" w:cstheme="minorBidi"/>
          <w:noProof/>
          <w:sz w:val="22"/>
          <w:szCs w:val="22"/>
          <w:lang w:eastAsia="ja-JP"/>
        </w:rPr>
        <w:tab/>
      </w:r>
      <w:r>
        <w:rPr>
          <w:noProof/>
        </w:rPr>
        <w:t>NSS-AAA initiated revocation of network slice authorization</w:t>
      </w:r>
      <w:r>
        <w:rPr>
          <w:noProof/>
        </w:rPr>
        <w:tab/>
      </w:r>
      <w:r>
        <w:rPr>
          <w:noProof/>
        </w:rPr>
        <w:fldChar w:fldCharType="begin" w:fldLock="1"/>
      </w:r>
      <w:r>
        <w:rPr>
          <w:noProof/>
        </w:rPr>
        <w:instrText xml:space="preserve"> PAGEREF _Toc122117947 \h </w:instrText>
      </w:r>
      <w:r>
        <w:rPr>
          <w:noProof/>
        </w:rPr>
      </w:r>
      <w:r>
        <w:rPr>
          <w:noProof/>
        </w:rPr>
        <w:fldChar w:fldCharType="separate"/>
      </w:r>
      <w:r>
        <w:rPr>
          <w:noProof/>
        </w:rPr>
        <w:t>72</w:t>
      </w:r>
      <w:r>
        <w:rPr>
          <w:noProof/>
        </w:rPr>
        <w:fldChar w:fldCharType="end"/>
      </w:r>
    </w:p>
    <w:p w14:paraId="7F6E6E48" w14:textId="3E6933EE" w:rsidR="009E2D7F" w:rsidRDefault="009E2D7F">
      <w:pPr>
        <w:pStyle w:val="22"/>
        <w:rPr>
          <w:rFonts w:asciiTheme="minorHAnsi" w:eastAsiaTheme="minorEastAsia" w:hAnsiTheme="minorHAnsi" w:cstheme="minorBidi"/>
          <w:noProof/>
          <w:sz w:val="22"/>
          <w:szCs w:val="22"/>
          <w:lang w:eastAsia="ja-JP"/>
        </w:rPr>
      </w:pPr>
      <w:r>
        <w:rPr>
          <w:noProof/>
        </w:rPr>
        <w:t>16.3</w:t>
      </w:r>
      <w:r>
        <w:rPr>
          <w:rFonts w:asciiTheme="minorHAnsi" w:eastAsiaTheme="minorEastAsia" w:hAnsiTheme="minorHAnsi" w:cstheme="minorBidi"/>
          <w:noProof/>
          <w:sz w:val="22"/>
          <w:szCs w:val="22"/>
          <w:lang w:eastAsia="ja-JP"/>
        </w:rPr>
        <w:tab/>
      </w:r>
      <w:r w:rsidRPr="00C117DF">
        <w:rPr>
          <w:noProof/>
          <w:snapToGrid w:val="0"/>
        </w:rPr>
        <w:t>List of RADIUS attributes</w:t>
      </w:r>
      <w:r>
        <w:rPr>
          <w:noProof/>
        </w:rPr>
        <w:tab/>
      </w:r>
      <w:r>
        <w:rPr>
          <w:noProof/>
        </w:rPr>
        <w:fldChar w:fldCharType="begin" w:fldLock="1"/>
      </w:r>
      <w:r>
        <w:rPr>
          <w:noProof/>
        </w:rPr>
        <w:instrText xml:space="preserve"> PAGEREF _Toc122117948 \h </w:instrText>
      </w:r>
      <w:r>
        <w:rPr>
          <w:noProof/>
        </w:rPr>
      </w:r>
      <w:r>
        <w:rPr>
          <w:noProof/>
        </w:rPr>
        <w:fldChar w:fldCharType="separate"/>
      </w:r>
      <w:r>
        <w:rPr>
          <w:noProof/>
        </w:rPr>
        <w:t>73</w:t>
      </w:r>
      <w:r>
        <w:rPr>
          <w:noProof/>
        </w:rPr>
        <w:fldChar w:fldCharType="end"/>
      </w:r>
    </w:p>
    <w:p w14:paraId="4A89BC9D" w14:textId="6F35F516" w:rsidR="009E2D7F" w:rsidRDefault="009E2D7F">
      <w:pPr>
        <w:pStyle w:val="32"/>
        <w:rPr>
          <w:rFonts w:asciiTheme="minorHAnsi" w:eastAsiaTheme="minorEastAsia" w:hAnsiTheme="minorHAnsi" w:cstheme="minorBidi"/>
          <w:noProof/>
          <w:sz w:val="22"/>
          <w:szCs w:val="22"/>
          <w:lang w:eastAsia="ja-JP"/>
        </w:rPr>
      </w:pPr>
      <w:r w:rsidRPr="00C117DF">
        <w:rPr>
          <w:noProof/>
          <w:snapToGrid w:val="0"/>
        </w:rPr>
        <w:t>16.3.1</w:t>
      </w:r>
      <w:r>
        <w:rPr>
          <w:rFonts w:asciiTheme="minorHAnsi" w:eastAsiaTheme="minorEastAsia" w:hAnsiTheme="minorHAnsi" w:cstheme="minorBidi"/>
          <w:noProof/>
          <w:sz w:val="22"/>
          <w:szCs w:val="22"/>
          <w:lang w:eastAsia="ja-JP"/>
        </w:rPr>
        <w:tab/>
      </w:r>
      <w:r w:rsidRPr="00C117DF">
        <w:rPr>
          <w:noProof/>
          <w:snapToGrid w:val="0"/>
        </w:rPr>
        <w:t>General</w:t>
      </w:r>
      <w:r>
        <w:rPr>
          <w:noProof/>
        </w:rPr>
        <w:tab/>
      </w:r>
      <w:r>
        <w:rPr>
          <w:noProof/>
        </w:rPr>
        <w:fldChar w:fldCharType="begin" w:fldLock="1"/>
      </w:r>
      <w:r>
        <w:rPr>
          <w:noProof/>
        </w:rPr>
        <w:instrText xml:space="preserve"> PAGEREF _Toc122117949 \h </w:instrText>
      </w:r>
      <w:r>
        <w:rPr>
          <w:noProof/>
        </w:rPr>
      </w:r>
      <w:r>
        <w:rPr>
          <w:noProof/>
        </w:rPr>
        <w:fldChar w:fldCharType="separate"/>
      </w:r>
      <w:r>
        <w:rPr>
          <w:noProof/>
        </w:rPr>
        <w:t>73</w:t>
      </w:r>
      <w:r>
        <w:rPr>
          <w:noProof/>
        </w:rPr>
        <w:fldChar w:fldCharType="end"/>
      </w:r>
    </w:p>
    <w:p w14:paraId="2115A1A3" w14:textId="6CFFD4C7" w:rsidR="009E2D7F" w:rsidRDefault="009E2D7F">
      <w:pPr>
        <w:pStyle w:val="10"/>
        <w:rPr>
          <w:rFonts w:asciiTheme="minorHAnsi" w:eastAsiaTheme="minorEastAsia" w:hAnsiTheme="minorHAnsi" w:cstheme="minorBidi"/>
          <w:noProof/>
          <w:szCs w:val="22"/>
          <w:lang w:eastAsia="ja-JP"/>
        </w:rPr>
      </w:pPr>
      <w:r>
        <w:rPr>
          <w:noProof/>
          <w:lang w:eastAsia="zh-CN"/>
        </w:rPr>
        <w:t>17</w:t>
      </w:r>
      <w:r>
        <w:rPr>
          <w:rFonts w:asciiTheme="minorHAnsi" w:eastAsiaTheme="minorEastAsia" w:hAnsiTheme="minorHAnsi" w:cstheme="minorBidi"/>
          <w:noProof/>
          <w:szCs w:val="22"/>
          <w:lang w:eastAsia="ja-JP"/>
        </w:rPr>
        <w:tab/>
      </w:r>
      <w:r>
        <w:rPr>
          <w:noProof/>
          <w:lang w:eastAsia="zh-CN"/>
        </w:rPr>
        <w:t>Interworking with NSS-AAA (Diameter)</w:t>
      </w:r>
      <w:r>
        <w:rPr>
          <w:noProof/>
        </w:rPr>
        <w:tab/>
      </w:r>
      <w:r>
        <w:rPr>
          <w:noProof/>
        </w:rPr>
        <w:fldChar w:fldCharType="begin" w:fldLock="1"/>
      </w:r>
      <w:r>
        <w:rPr>
          <w:noProof/>
        </w:rPr>
        <w:instrText xml:space="preserve"> PAGEREF _Toc122117950 \h </w:instrText>
      </w:r>
      <w:r>
        <w:rPr>
          <w:noProof/>
        </w:rPr>
      </w:r>
      <w:r>
        <w:rPr>
          <w:noProof/>
        </w:rPr>
        <w:fldChar w:fldCharType="separate"/>
      </w:r>
      <w:r>
        <w:rPr>
          <w:noProof/>
        </w:rPr>
        <w:t>74</w:t>
      </w:r>
      <w:r>
        <w:rPr>
          <w:noProof/>
        </w:rPr>
        <w:fldChar w:fldCharType="end"/>
      </w:r>
    </w:p>
    <w:p w14:paraId="55E6B272" w14:textId="4006ED52" w:rsidR="009E2D7F" w:rsidRDefault="009E2D7F">
      <w:pPr>
        <w:pStyle w:val="22"/>
        <w:rPr>
          <w:rFonts w:asciiTheme="minorHAnsi" w:eastAsiaTheme="minorEastAsia" w:hAnsiTheme="minorHAnsi" w:cstheme="minorBidi"/>
          <w:noProof/>
          <w:sz w:val="22"/>
          <w:szCs w:val="22"/>
          <w:lang w:eastAsia="ja-JP"/>
        </w:rPr>
      </w:pPr>
      <w:r>
        <w:rPr>
          <w:noProof/>
        </w:rPr>
        <w:t>17.1</w:t>
      </w:r>
      <w:r>
        <w:rPr>
          <w:rFonts w:asciiTheme="minorHAnsi" w:eastAsiaTheme="minorEastAsia" w:hAnsiTheme="minorHAnsi" w:cstheme="minorBidi"/>
          <w:noProof/>
          <w:sz w:val="22"/>
          <w:szCs w:val="22"/>
          <w:lang w:eastAsia="ja-JP"/>
        </w:rPr>
        <w:tab/>
      </w:r>
      <w:r>
        <w:rPr>
          <w:noProof/>
        </w:rPr>
        <w:t>Diameter procedures</w:t>
      </w:r>
      <w:r>
        <w:rPr>
          <w:noProof/>
        </w:rPr>
        <w:tab/>
      </w:r>
      <w:r>
        <w:rPr>
          <w:noProof/>
        </w:rPr>
        <w:fldChar w:fldCharType="begin" w:fldLock="1"/>
      </w:r>
      <w:r>
        <w:rPr>
          <w:noProof/>
        </w:rPr>
        <w:instrText xml:space="preserve"> PAGEREF _Toc122117951 \h </w:instrText>
      </w:r>
      <w:r>
        <w:rPr>
          <w:noProof/>
        </w:rPr>
      </w:r>
      <w:r>
        <w:rPr>
          <w:noProof/>
        </w:rPr>
        <w:fldChar w:fldCharType="separate"/>
      </w:r>
      <w:r>
        <w:rPr>
          <w:noProof/>
        </w:rPr>
        <w:t>74</w:t>
      </w:r>
      <w:r>
        <w:rPr>
          <w:noProof/>
        </w:rPr>
        <w:fldChar w:fldCharType="end"/>
      </w:r>
    </w:p>
    <w:p w14:paraId="0E589D27" w14:textId="0D4BBE6C" w:rsidR="009E2D7F" w:rsidRDefault="009E2D7F">
      <w:pPr>
        <w:pStyle w:val="32"/>
        <w:rPr>
          <w:rFonts w:asciiTheme="minorHAnsi" w:eastAsiaTheme="minorEastAsia" w:hAnsiTheme="minorHAnsi" w:cstheme="minorBidi"/>
          <w:noProof/>
          <w:sz w:val="22"/>
          <w:szCs w:val="22"/>
          <w:lang w:eastAsia="ja-JP"/>
        </w:rPr>
      </w:pPr>
      <w:r>
        <w:rPr>
          <w:noProof/>
        </w:rPr>
        <w:t>17.1.1</w:t>
      </w:r>
      <w:r>
        <w:rPr>
          <w:rFonts w:asciiTheme="minorHAnsi" w:eastAsiaTheme="minorEastAsia" w:hAnsiTheme="minorHAnsi" w:cstheme="minorBidi"/>
          <w:noProof/>
          <w:sz w:val="22"/>
          <w:szCs w:val="22"/>
          <w:lang w:eastAsia="ja-JP"/>
        </w:rPr>
        <w:tab/>
      </w:r>
      <w:r>
        <w:rPr>
          <w:noProof/>
        </w:rPr>
        <w:t>G</w:t>
      </w:r>
      <w:r>
        <w:rPr>
          <w:noProof/>
          <w:lang w:eastAsia="zh-CN"/>
        </w:rPr>
        <w:t>e</w:t>
      </w:r>
      <w:r>
        <w:rPr>
          <w:noProof/>
        </w:rPr>
        <w:t>neral</w:t>
      </w:r>
      <w:r>
        <w:rPr>
          <w:noProof/>
        </w:rPr>
        <w:tab/>
      </w:r>
      <w:r>
        <w:rPr>
          <w:noProof/>
        </w:rPr>
        <w:fldChar w:fldCharType="begin" w:fldLock="1"/>
      </w:r>
      <w:r>
        <w:rPr>
          <w:noProof/>
        </w:rPr>
        <w:instrText xml:space="preserve"> PAGEREF _Toc122117952 \h </w:instrText>
      </w:r>
      <w:r>
        <w:rPr>
          <w:noProof/>
        </w:rPr>
      </w:r>
      <w:r>
        <w:rPr>
          <w:noProof/>
        </w:rPr>
        <w:fldChar w:fldCharType="separate"/>
      </w:r>
      <w:r>
        <w:rPr>
          <w:noProof/>
        </w:rPr>
        <w:t>74</w:t>
      </w:r>
      <w:r>
        <w:rPr>
          <w:noProof/>
        </w:rPr>
        <w:fldChar w:fldCharType="end"/>
      </w:r>
    </w:p>
    <w:p w14:paraId="78919D8F" w14:textId="145B9759" w:rsidR="009E2D7F" w:rsidRDefault="009E2D7F">
      <w:pPr>
        <w:pStyle w:val="32"/>
        <w:rPr>
          <w:rFonts w:asciiTheme="minorHAnsi" w:eastAsiaTheme="minorEastAsia" w:hAnsiTheme="minorHAnsi" w:cstheme="minorBidi"/>
          <w:noProof/>
          <w:sz w:val="22"/>
          <w:szCs w:val="22"/>
          <w:lang w:eastAsia="ja-JP"/>
        </w:rPr>
      </w:pPr>
      <w:r>
        <w:rPr>
          <w:noProof/>
        </w:rPr>
        <w:t>17.1.2</w:t>
      </w:r>
      <w:r>
        <w:rPr>
          <w:rFonts w:asciiTheme="minorHAnsi" w:eastAsiaTheme="minorEastAsia" w:hAnsiTheme="minorHAnsi" w:cstheme="minorBidi"/>
          <w:noProof/>
          <w:sz w:val="22"/>
          <w:szCs w:val="22"/>
          <w:lang w:eastAsia="ja-JP"/>
        </w:rPr>
        <w:tab/>
      </w:r>
      <w:r>
        <w:rPr>
          <w:noProof/>
        </w:rPr>
        <w:t>Diameter Authentication and Authorization</w:t>
      </w:r>
      <w:r>
        <w:rPr>
          <w:noProof/>
        </w:rPr>
        <w:tab/>
      </w:r>
      <w:r>
        <w:rPr>
          <w:noProof/>
        </w:rPr>
        <w:fldChar w:fldCharType="begin" w:fldLock="1"/>
      </w:r>
      <w:r>
        <w:rPr>
          <w:noProof/>
        </w:rPr>
        <w:instrText xml:space="preserve"> PAGEREF _Toc122117953 \h </w:instrText>
      </w:r>
      <w:r>
        <w:rPr>
          <w:noProof/>
        </w:rPr>
      </w:r>
      <w:r>
        <w:rPr>
          <w:noProof/>
        </w:rPr>
        <w:fldChar w:fldCharType="separate"/>
      </w:r>
      <w:r>
        <w:rPr>
          <w:noProof/>
        </w:rPr>
        <w:t>74</w:t>
      </w:r>
      <w:r>
        <w:rPr>
          <w:noProof/>
        </w:rPr>
        <w:fldChar w:fldCharType="end"/>
      </w:r>
    </w:p>
    <w:p w14:paraId="0556603A" w14:textId="6890453E" w:rsidR="009E2D7F" w:rsidRDefault="009E2D7F">
      <w:pPr>
        <w:pStyle w:val="22"/>
        <w:rPr>
          <w:rFonts w:asciiTheme="minorHAnsi" w:eastAsiaTheme="minorEastAsia" w:hAnsiTheme="minorHAnsi" w:cstheme="minorBidi"/>
          <w:noProof/>
          <w:sz w:val="22"/>
          <w:szCs w:val="22"/>
          <w:lang w:eastAsia="ja-JP"/>
        </w:rPr>
      </w:pPr>
      <w:r>
        <w:rPr>
          <w:noProof/>
        </w:rPr>
        <w:t>17.2</w:t>
      </w:r>
      <w:r>
        <w:rPr>
          <w:rFonts w:asciiTheme="minorHAnsi" w:eastAsiaTheme="minorEastAsia" w:hAnsiTheme="minorHAnsi" w:cstheme="minorBidi"/>
          <w:noProof/>
          <w:sz w:val="22"/>
          <w:szCs w:val="22"/>
          <w:lang w:eastAsia="ja-JP"/>
        </w:rPr>
        <w:tab/>
      </w:r>
      <w:r>
        <w:rPr>
          <w:noProof/>
        </w:rPr>
        <w:t>Message flows for network slice specific authentication</w:t>
      </w:r>
      <w:r>
        <w:rPr>
          <w:noProof/>
        </w:rPr>
        <w:tab/>
      </w:r>
      <w:r>
        <w:rPr>
          <w:noProof/>
        </w:rPr>
        <w:fldChar w:fldCharType="begin" w:fldLock="1"/>
      </w:r>
      <w:r>
        <w:rPr>
          <w:noProof/>
        </w:rPr>
        <w:instrText xml:space="preserve"> PAGEREF _Toc122117954 \h </w:instrText>
      </w:r>
      <w:r>
        <w:rPr>
          <w:noProof/>
        </w:rPr>
      </w:r>
      <w:r>
        <w:rPr>
          <w:noProof/>
        </w:rPr>
        <w:fldChar w:fldCharType="separate"/>
      </w:r>
      <w:r>
        <w:rPr>
          <w:noProof/>
        </w:rPr>
        <w:t>74</w:t>
      </w:r>
      <w:r>
        <w:rPr>
          <w:noProof/>
        </w:rPr>
        <w:fldChar w:fldCharType="end"/>
      </w:r>
    </w:p>
    <w:p w14:paraId="5DB64C7D" w14:textId="4D9C0113" w:rsidR="009E2D7F" w:rsidRDefault="009E2D7F">
      <w:pPr>
        <w:pStyle w:val="32"/>
        <w:rPr>
          <w:rFonts w:asciiTheme="minorHAnsi" w:eastAsiaTheme="minorEastAsia" w:hAnsiTheme="minorHAnsi" w:cstheme="minorBidi"/>
          <w:noProof/>
          <w:sz w:val="22"/>
          <w:szCs w:val="22"/>
          <w:lang w:eastAsia="ja-JP"/>
        </w:rPr>
      </w:pPr>
      <w:r>
        <w:rPr>
          <w:noProof/>
        </w:rPr>
        <w:t>17.2.1</w:t>
      </w:r>
      <w:r>
        <w:rPr>
          <w:rFonts w:asciiTheme="minorHAnsi" w:eastAsiaTheme="minorEastAsia" w:hAnsiTheme="minorHAnsi" w:cstheme="minorBidi"/>
          <w:noProof/>
          <w:sz w:val="22"/>
          <w:szCs w:val="22"/>
          <w:lang w:eastAsia="ja-JP"/>
        </w:rPr>
        <w:tab/>
      </w:r>
      <w:r>
        <w:rPr>
          <w:noProof/>
        </w:rPr>
        <w:t>Authentication and Authorization procedures</w:t>
      </w:r>
      <w:r>
        <w:rPr>
          <w:noProof/>
        </w:rPr>
        <w:tab/>
      </w:r>
      <w:r>
        <w:rPr>
          <w:noProof/>
        </w:rPr>
        <w:fldChar w:fldCharType="begin" w:fldLock="1"/>
      </w:r>
      <w:r>
        <w:rPr>
          <w:noProof/>
        </w:rPr>
        <w:instrText xml:space="preserve"> PAGEREF _Toc122117955 \h </w:instrText>
      </w:r>
      <w:r>
        <w:rPr>
          <w:noProof/>
        </w:rPr>
      </w:r>
      <w:r>
        <w:rPr>
          <w:noProof/>
        </w:rPr>
        <w:fldChar w:fldCharType="separate"/>
      </w:r>
      <w:r>
        <w:rPr>
          <w:noProof/>
        </w:rPr>
        <w:t>74</w:t>
      </w:r>
      <w:r>
        <w:rPr>
          <w:noProof/>
        </w:rPr>
        <w:fldChar w:fldCharType="end"/>
      </w:r>
    </w:p>
    <w:p w14:paraId="35A132D3" w14:textId="400AF860" w:rsidR="009E2D7F" w:rsidRDefault="009E2D7F">
      <w:pPr>
        <w:pStyle w:val="32"/>
        <w:rPr>
          <w:rFonts w:asciiTheme="minorHAnsi" w:eastAsiaTheme="minorEastAsia" w:hAnsiTheme="minorHAnsi" w:cstheme="minorBidi"/>
          <w:noProof/>
          <w:sz w:val="22"/>
          <w:szCs w:val="22"/>
          <w:lang w:eastAsia="ja-JP"/>
        </w:rPr>
      </w:pPr>
      <w:r>
        <w:rPr>
          <w:noProof/>
        </w:rPr>
        <w:t>17.2.2</w:t>
      </w:r>
      <w:r>
        <w:rPr>
          <w:rFonts w:asciiTheme="minorHAnsi" w:eastAsiaTheme="minorEastAsia" w:hAnsiTheme="minorHAnsi" w:cstheme="minorBidi"/>
          <w:noProof/>
          <w:sz w:val="22"/>
          <w:szCs w:val="22"/>
          <w:lang w:eastAsia="ja-JP"/>
        </w:rPr>
        <w:tab/>
      </w:r>
      <w:r>
        <w:rPr>
          <w:noProof/>
        </w:rPr>
        <w:t>NSS-AAA initiated revocation of network slice authorization</w:t>
      </w:r>
      <w:r>
        <w:rPr>
          <w:noProof/>
        </w:rPr>
        <w:tab/>
      </w:r>
      <w:r>
        <w:rPr>
          <w:noProof/>
        </w:rPr>
        <w:fldChar w:fldCharType="begin" w:fldLock="1"/>
      </w:r>
      <w:r>
        <w:rPr>
          <w:noProof/>
        </w:rPr>
        <w:instrText xml:space="preserve"> PAGEREF _Toc122117956 \h </w:instrText>
      </w:r>
      <w:r>
        <w:rPr>
          <w:noProof/>
        </w:rPr>
      </w:r>
      <w:r>
        <w:rPr>
          <w:noProof/>
        </w:rPr>
        <w:fldChar w:fldCharType="separate"/>
      </w:r>
      <w:r>
        <w:rPr>
          <w:noProof/>
        </w:rPr>
        <w:t>76</w:t>
      </w:r>
      <w:r>
        <w:rPr>
          <w:noProof/>
        </w:rPr>
        <w:fldChar w:fldCharType="end"/>
      </w:r>
    </w:p>
    <w:p w14:paraId="04279336" w14:textId="6BB31C93" w:rsidR="009E2D7F" w:rsidRDefault="009E2D7F">
      <w:pPr>
        <w:pStyle w:val="32"/>
        <w:rPr>
          <w:rFonts w:asciiTheme="minorHAnsi" w:eastAsiaTheme="minorEastAsia" w:hAnsiTheme="minorHAnsi" w:cstheme="minorBidi"/>
          <w:noProof/>
          <w:sz w:val="22"/>
          <w:szCs w:val="22"/>
          <w:lang w:eastAsia="ja-JP"/>
        </w:rPr>
      </w:pPr>
      <w:r>
        <w:rPr>
          <w:noProof/>
        </w:rPr>
        <w:t>17.2.3</w:t>
      </w:r>
      <w:r>
        <w:rPr>
          <w:rFonts w:asciiTheme="minorHAnsi" w:eastAsiaTheme="minorEastAsia" w:hAnsiTheme="minorHAnsi" w:cstheme="minorBidi"/>
          <w:noProof/>
          <w:sz w:val="22"/>
          <w:szCs w:val="22"/>
          <w:lang w:eastAsia="ja-JP"/>
        </w:rPr>
        <w:tab/>
      </w:r>
      <w:r>
        <w:rPr>
          <w:noProof/>
        </w:rPr>
        <w:t>NSS-AAA initiated re-authentication and re-authorization</w:t>
      </w:r>
      <w:r>
        <w:rPr>
          <w:noProof/>
        </w:rPr>
        <w:tab/>
      </w:r>
      <w:r>
        <w:rPr>
          <w:noProof/>
        </w:rPr>
        <w:fldChar w:fldCharType="begin" w:fldLock="1"/>
      </w:r>
      <w:r>
        <w:rPr>
          <w:noProof/>
        </w:rPr>
        <w:instrText xml:space="preserve"> PAGEREF _Toc122117957 \h </w:instrText>
      </w:r>
      <w:r>
        <w:rPr>
          <w:noProof/>
        </w:rPr>
      </w:r>
      <w:r>
        <w:rPr>
          <w:noProof/>
        </w:rPr>
        <w:fldChar w:fldCharType="separate"/>
      </w:r>
      <w:r>
        <w:rPr>
          <w:noProof/>
        </w:rPr>
        <w:t>77</w:t>
      </w:r>
      <w:r>
        <w:rPr>
          <w:noProof/>
        </w:rPr>
        <w:fldChar w:fldCharType="end"/>
      </w:r>
    </w:p>
    <w:p w14:paraId="7D4727D3" w14:textId="2E63DFD8" w:rsidR="009E2D7F" w:rsidRDefault="009E2D7F">
      <w:pPr>
        <w:pStyle w:val="22"/>
        <w:rPr>
          <w:rFonts w:asciiTheme="minorHAnsi" w:eastAsiaTheme="minorEastAsia" w:hAnsiTheme="minorHAnsi" w:cstheme="minorBidi"/>
          <w:noProof/>
          <w:sz w:val="22"/>
          <w:szCs w:val="22"/>
          <w:lang w:eastAsia="ja-JP"/>
        </w:rPr>
      </w:pPr>
      <w:r>
        <w:rPr>
          <w:noProof/>
        </w:rPr>
        <w:t>17.3</w:t>
      </w:r>
      <w:r>
        <w:rPr>
          <w:rFonts w:asciiTheme="minorHAnsi" w:eastAsiaTheme="minorEastAsia" w:hAnsiTheme="minorHAnsi" w:cstheme="minorBidi"/>
          <w:noProof/>
          <w:sz w:val="22"/>
          <w:szCs w:val="22"/>
          <w:lang w:eastAsia="ja-JP"/>
        </w:rPr>
        <w:tab/>
      </w:r>
      <w:r>
        <w:rPr>
          <w:noProof/>
        </w:rPr>
        <w:t>Specific AVPs</w:t>
      </w:r>
      <w:r>
        <w:rPr>
          <w:noProof/>
        </w:rPr>
        <w:tab/>
      </w:r>
      <w:r>
        <w:rPr>
          <w:noProof/>
        </w:rPr>
        <w:fldChar w:fldCharType="begin" w:fldLock="1"/>
      </w:r>
      <w:r>
        <w:rPr>
          <w:noProof/>
        </w:rPr>
        <w:instrText xml:space="preserve"> PAGEREF _Toc122117958 \h </w:instrText>
      </w:r>
      <w:r>
        <w:rPr>
          <w:noProof/>
        </w:rPr>
      </w:r>
      <w:r>
        <w:rPr>
          <w:noProof/>
        </w:rPr>
        <w:fldChar w:fldCharType="separate"/>
      </w:r>
      <w:r>
        <w:rPr>
          <w:noProof/>
        </w:rPr>
        <w:t>77</w:t>
      </w:r>
      <w:r>
        <w:rPr>
          <w:noProof/>
        </w:rPr>
        <w:fldChar w:fldCharType="end"/>
      </w:r>
    </w:p>
    <w:p w14:paraId="2DCFC61C" w14:textId="4444D99F" w:rsidR="009E2D7F" w:rsidRDefault="009E2D7F">
      <w:pPr>
        <w:pStyle w:val="22"/>
        <w:rPr>
          <w:rFonts w:asciiTheme="minorHAnsi" w:eastAsiaTheme="minorEastAsia" w:hAnsiTheme="minorHAnsi" w:cstheme="minorBidi"/>
          <w:noProof/>
          <w:sz w:val="22"/>
          <w:szCs w:val="22"/>
          <w:lang w:eastAsia="ja-JP"/>
        </w:rPr>
      </w:pPr>
      <w:r>
        <w:rPr>
          <w:noProof/>
        </w:rPr>
        <w:t>17.4</w:t>
      </w:r>
      <w:r>
        <w:rPr>
          <w:rFonts w:asciiTheme="minorHAnsi" w:eastAsiaTheme="minorEastAsia" w:hAnsiTheme="minorHAnsi" w:cstheme="minorBidi"/>
          <w:noProof/>
          <w:sz w:val="22"/>
          <w:szCs w:val="22"/>
          <w:lang w:eastAsia="ja-JP"/>
        </w:rPr>
        <w:tab/>
      </w:r>
      <w:r>
        <w:rPr>
          <w:noProof/>
        </w:rPr>
        <w:t>re-used AVPs</w:t>
      </w:r>
      <w:r>
        <w:rPr>
          <w:noProof/>
        </w:rPr>
        <w:tab/>
      </w:r>
      <w:r>
        <w:rPr>
          <w:noProof/>
        </w:rPr>
        <w:fldChar w:fldCharType="begin" w:fldLock="1"/>
      </w:r>
      <w:r>
        <w:rPr>
          <w:noProof/>
        </w:rPr>
        <w:instrText xml:space="preserve"> PAGEREF _Toc122117959 \h </w:instrText>
      </w:r>
      <w:r>
        <w:rPr>
          <w:noProof/>
        </w:rPr>
      </w:r>
      <w:r>
        <w:rPr>
          <w:noProof/>
        </w:rPr>
        <w:fldChar w:fldCharType="separate"/>
      </w:r>
      <w:r>
        <w:rPr>
          <w:noProof/>
        </w:rPr>
        <w:t>78</w:t>
      </w:r>
      <w:r>
        <w:rPr>
          <w:noProof/>
        </w:rPr>
        <w:fldChar w:fldCharType="end"/>
      </w:r>
    </w:p>
    <w:p w14:paraId="16EFEEC6" w14:textId="1431B856" w:rsidR="009E2D7F" w:rsidRDefault="009E2D7F">
      <w:pPr>
        <w:pStyle w:val="32"/>
        <w:rPr>
          <w:rFonts w:asciiTheme="minorHAnsi" w:eastAsiaTheme="minorEastAsia" w:hAnsiTheme="minorHAnsi" w:cstheme="minorBidi"/>
          <w:noProof/>
          <w:sz w:val="22"/>
          <w:szCs w:val="22"/>
          <w:lang w:eastAsia="ja-JP"/>
        </w:rPr>
      </w:pPr>
      <w:r>
        <w:rPr>
          <w:noProof/>
        </w:rPr>
        <w:t>17.4.1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_Toc122117960 \h </w:instrText>
      </w:r>
      <w:r>
        <w:rPr>
          <w:noProof/>
        </w:rPr>
      </w:r>
      <w:r>
        <w:rPr>
          <w:noProof/>
        </w:rPr>
        <w:fldChar w:fldCharType="separate"/>
      </w:r>
      <w:r>
        <w:rPr>
          <w:noProof/>
        </w:rPr>
        <w:t>78</w:t>
      </w:r>
      <w:r>
        <w:rPr>
          <w:noProof/>
        </w:rPr>
        <w:fldChar w:fldCharType="end"/>
      </w:r>
    </w:p>
    <w:p w14:paraId="0DA7EA2A" w14:textId="7483A70A" w:rsidR="009E2D7F" w:rsidRDefault="009E2D7F">
      <w:pPr>
        <w:pStyle w:val="32"/>
        <w:rPr>
          <w:rFonts w:asciiTheme="minorHAnsi" w:eastAsiaTheme="minorEastAsia" w:hAnsiTheme="minorHAnsi" w:cstheme="minorBidi"/>
          <w:noProof/>
          <w:sz w:val="22"/>
          <w:szCs w:val="22"/>
          <w:lang w:eastAsia="ja-JP"/>
        </w:rPr>
      </w:pPr>
      <w:r>
        <w:rPr>
          <w:noProof/>
        </w:rPr>
        <w:t>17.4.2</w:t>
      </w:r>
      <w:r>
        <w:rPr>
          <w:rFonts w:asciiTheme="minorHAnsi" w:eastAsiaTheme="minorEastAsia" w:hAnsiTheme="minorHAnsi" w:cstheme="minorBidi"/>
          <w:noProof/>
          <w:sz w:val="22"/>
          <w:szCs w:val="22"/>
          <w:lang w:eastAsia="ja-JP"/>
        </w:rPr>
        <w:tab/>
      </w:r>
      <w:r>
        <w:rPr>
          <w:noProof/>
        </w:rPr>
        <w:t>Use of the Supported-Features AVP</w:t>
      </w:r>
      <w:r>
        <w:rPr>
          <w:noProof/>
        </w:rPr>
        <w:tab/>
      </w:r>
      <w:r>
        <w:rPr>
          <w:noProof/>
        </w:rPr>
        <w:fldChar w:fldCharType="begin" w:fldLock="1"/>
      </w:r>
      <w:r>
        <w:rPr>
          <w:noProof/>
        </w:rPr>
        <w:instrText xml:space="preserve"> PAGEREF _Toc122117961 \h </w:instrText>
      </w:r>
      <w:r>
        <w:rPr>
          <w:noProof/>
        </w:rPr>
      </w:r>
      <w:r>
        <w:rPr>
          <w:noProof/>
        </w:rPr>
        <w:fldChar w:fldCharType="separate"/>
      </w:r>
      <w:r>
        <w:rPr>
          <w:noProof/>
        </w:rPr>
        <w:t>78</w:t>
      </w:r>
      <w:r>
        <w:rPr>
          <w:noProof/>
        </w:rPr>
        <w:fldChar w:fldCharType="end"/>
      </w:r>
    </w:p>
    <w:p w14:paraId="7DCF04A0" w14:textId="42C55A5D" w:rsidR="009E2D7F" w:rsidRDefault="009E2D7F">
      <w:pPr>
        <w:pStyle w:val="22"/>
        <w:rPr>
          <w:rFonts w:asciiTheme="minorHAnsi" w:eastAsiaTheme="minorEastAsia" w:hAnsiTheme="minorHAnsi" w:cstheme="minorBidi"/>
          <w:noProof/>
          <w:sz w:val="22"/>
          <w:szCs w:val="22"/>
          <w:lang w:eastAsia="ja-JP"/>
        </w:rPr>
      </w:pPr>
      <w:r>
        <w:rPr>
          <w:noProof/>
        </w:rPr>
        <w:t>17.5</w:t>
      </w:r>
      <w:r>
        <w:rPr>
          <w:rFonts w:asciiTheme="minorHAnsi" w:eastAsiaTheme="minorEastAsia" w:hAnsiTheme="minorHAnsi" w:cstheme="minorBidi"/>
          <w:noProof/>
          <w:sz w:val="22"/>
          <w:szCs w:val="22"/>
          <w:lang w:eastAsia="ja-JP"/>
        </w:rPr>
        <w:tab/>
      </w:r>
      <w:r>
        <w:rPr>
          <w:noProof/>
        </w:rPr>
        <w:t>Specific Experimental-Result-Code AVP</w:t>
      </w:r>
      <w:r>
        <w:rPr>
          <w:noProof/>
        </w:rPr>
        <w:tab/>
      </w:r>
      <w:r>
        <w:rPr>
          <w:noProof/>
        </w:rPr>
        <w:fldChar w:fldCharType="begin" w:fldLock="1"/>
      </w:r>
      <w:r>
        <w:rPr>
          <w:noProof/>
        </w:rPr>
        <w:instrText xml:space="preserve"> PAGEREF _Toc122117962 \h </w:instrText>
      </w:r>
      <w:r>
        <w:rPr>
          <w:noProof/>
        </w:rPr>
      </w:r>
      <w:r>
        <w:rPr>
          <w:noProof/>
        </w:rPr>
        <w:fldChar w:fldCharType="separate"/>
      </w:r>
      <w:r>
        <w:rPr>
          <w:noProof/>
        </w:rPr>
        <w:t>79</w:t>
      </w:r>
      <w:r>
        <w:rPr>
          <w:noProof/>
        </w:rPr>
        <w:fldChar w:fldCharType="end"/>
      </w:r>
    </w:p>
    <w:p w14:paraId="09F1773F" w14:textId="2392FB3A" w:rsidR="009E2D7F" w:rsidRDefault="009E2D7F">
      <w:pPr>
        <w:pStyle w:val="22"/>
        <w:rPr>
          <w:rFonts w:asciiTheme="minorHAnsi" w:eastAsiaTheme="minorEastAsia" w:hAnsiTheme="minorHAnsi" w:cstheme="minorBidi"/>
          <w:noProof/>
          <w:sz w:val="22"/>
          <w:szCs w:val="22"/>
          <w:lang w:eastAsia="ja-JP"/>
        </w:rPr>
      </w:pPr>
      <w:r>
        <w:rPr>
          <w:noProof/>
        </w:rPr>
        <w:t>17.6</w:t>
      </w:r>
      <w:r>
        <w:rPr>
          <w:rFonts w:asciiTheme="minorHAnsi" w:eastAsiaTheme="minorEastAsia" w:hAnsiTheme="minorHAnsi" w:cstheme="minorBidi"/>
          <w:noProof/>
          <w:sz w:val="22"/>
          <w:szCs w:val="22"/>
          <w:lang w:eastAsia="ja-JP"/>
        </w:rPr>
        <w:tab/>
      </w:r>
      <w:r>
        <w:rPr>
          <w:noProof/>
        </w:rPr>
        <w:t>Diameter messages</w:t>
      </w:r>
      <w:r>
        <w:rPr>
          <w:noProof/>
        </w:rPr>
        <w:tab/>
      </w:r>
      <w:r>
        <w:rPr>
          <w:noProof/>
        </w:rPr>
        <w:fldChar w:fldCharType="begin" w:fldLock="1"/>
      </w:r>
      <w:r>
        <w:rPr>
          <w:noProof/>
        </w:rPr>
        <w:instrText xml:space="preserve"> PAGEREF _Toc122117963 \h </w:instrText>
      </w:r>
      <w:r>
        <w:rPr>
          <w:noProof/>
        </w:rPr>
      </w:r>
      <w:r>
        <w:rPr>
          <w:noProof/>
        </w:rPr>
        <w:fldChar w:fldCharType="separate"/>
      </w:r>
      <w:r>
        <w:rPr>
          <w:noProof/>
        </w:rPr>
        <w:t>79</w:t>
      </w:r>
      <w:r>
        <w:rPr>
          <w:noProof/>
        </w:rPr>
        <w:fldChar w:fldCharType="end"/>
      </w:r>
    </w:p>
    <w:p w14:paraId="0F786EF3" w14:textId="0DB1316F" w:rsidR="009E2D7F" w:rsidRDefault="009E2D7F">
      <w:pPr>
        <w:pStyle w:val="32"/>
        <w:rPr>
          <w:rFonts w:asciiTheme="minorHAnsi" w:eastAsiaTheme="minorEastAsia" w:hAnsiTheme="minorHAnsi" w:cstheme="minorBidi"/>
          <w:noProof/>
          <w:sz w:val="22"/>
          <w:szCs w:val="22"/>
          <w:lang w:eastAsia="ja-JP"/>
        </w:rPr>
      </w:pPr>
      <w:r>
        <w:rPr>
          <w:noProof/>
        </w:rPr>
        <w:t>17.6.1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_Toc122117964 \h </w:instrText>
      </w:r>
      <w:r>
        <w:rPr>
          <w:noProof/>
        </w:rPr>
      </w:r>
      <w:r>
        <w:rPr>
          <w:noProof/>
        </w:rPr>
        <w:fldChar w:fldCharType="separate"/>
      </w:r>
      <w:r>
        <w:rPr>
          <w:noProof/>
        </w:rPr>
        <w:t>79</w:t>
      </w:r>
      <w:r>
        <w:rPr>
          <w:noProof/>
        </w:rPr>
        <w:fldChar w:fldCharType="end"/>
      </w:r>
    </w:p>
    <w:p w14:paraId="1A45298F" w14:textId="0BB0B9ED" w:rsidR="009E2D7F" w:rsidRDefault="009E2D7F">
      <w:pPr>
        <w:pStyle w:val="10"/>
        <w:rPr>
          <w:rFonts w:asciiTheme="minorHAnsi" w:eastAsiaTheme="minorEastAsia" w:hAnsiTheme="minorHAnsi" w:cstheme="minorBidi"/>
          <w:noProof/>
          <w:szCs w:val="22"/>
          <w:lang w:eastAsia="ja-JP"/>
        </w:rPr>
      </w:pPr>
      <w:r>
        <w:rPr>
          <w:noProof/>
          <w:lang w:eastAsia="zh-CN"/>
        </w:rPr>
        <w:t>18</w:t>
      </w:r>
      <w:r>
        <w:rPr>
          <w:rFonts w:asciiTheme="minorHAnsi" w:eastAsiaTheme="minorEastAsia" w:hAnsiTheme="minorHAnsi" w:cstheme="minorBidi"/>
          <w:noProof/>
          <w:szCs w:val="22"/>
          <w:lang w:eastAsia="ja-JP"/>
        </w:rPr>
        <w:tab/>
      </w:r>
      <w:r>
        <w:rPr>
          <w:noProof/>
          <w:lang w:eastAsia="zh-CN"/>
        </w:rPr>
        <w:t>Interworking with DN (L2TP tunnel)</w:t>
      </w:r>
      <w:r>
        <w:rPr>
          <w:noProof/>
        </w:rPr>
        <w:tab/>
      </w:r>
      <w:r>
        <w:rPr>
          <w:noProof/>
        </w:rPr>
        <w:fldChar w:fldCharType="begin" w:fldLock="1"/>
      </w:r>
      <w:r>
        <w:rPr>
          <w:noProof/>
        </w:rPr>
        <w:instrText xml:space="preserve"> PAGEREF _Toc122117965 \h </w:instrText>
      </w:r>
      <w:r>
        <w:rPr>
          <w:noProof/>
        </w:rPr>
      </w:r>
      <w:r>
        <w:rPr>
          <w:noProof/>
        </w:rPr>
        <w:fldChar w:fldCharType="separate"/>
      </w:r>
      <w:r>
        <w:rPr>
          <w:noProof/>
        </w:rPr>
        <w:t>79</w:t>
      </w:r>
      <w:r>
        <w:rPr>
          <w:noProof/>
        </w:rPr>
        <w:fldChar w:fldCharType="end"/>
      </w:r>
    </w:p>
    <w:p w14:paraId="6A581F26" w14:textId="20C43769" w:rsidR="009E2D7F" w:rsidRDefault="009E2D7F">
      <w:pPr>
        <w:pStyle w:val="22"/>
        <w:rPr>
          <w:rFonts w:asciiTheme="minorHAnsi" w:eastAsiaTheme="minorEastAsia" w:hAnsiTheme="minorHAnsi" w:cstheme="minorBidi"/>
          <w:noProof/>
          <w:sz w:val="22"/>
          <w:szCs w:val="22"/>
          <w:lang w:eastAsia="ja-JP"/>
        </w:rPr>
      </w:pPr>
      <w:r>
        <w:rPr>
          <w:noProof/>
          <w:lang w:eastAsia="ko-KR"/>
        </w:rPr>
        <w:t>18.1</w:t>
      </w:r>
      <w:r>
        <w:rPr>
          <w:rFonts w:asciiTheme="minorHAnsi" w:eastAsiaTheme="minorEastAsia" w:hAnsiTheme="minorHAnsi" w:cstheme="minorBidi"/>
          <w:noProof/>
          <w:sz w:val="22"/>
          <w:szCs w:val="22"/>
          <w:lang w:eastAsia="ja-JP"/>
        </w:rPr>
        <w:tab/>
      </w:r>
      <w:r>
        <w:rPr>
          <w:noProof/>
        </w:rPr>
        <w:t>Support L2TP for CUPS across N6</w:t>
      </w:r>
      <w:r>
        <w:rPr>
          <w:noProof/>
        </w:rPr>
        <w:tab/>
      </w:r>
      <w:r>
        <w:rPr>
          <w:noProof/>
        </w:rPr>
        <w:fldChar w:fldCharType="begin" w:fldLock="1"/>
      </w:r>
      <w:r>
        <w:rPr>
          <w:noProof/>
        </w:rPr>
        <w:instrText xml:space="preserve"> PAGEREF _Toc122117966 \h </w:instrText>
      </w:r>
      <w:r>
        <w:rPr>
          <w:noProof/>
        </w:rPr>
      </w:r>
      <w:r>
        <w:rPr>
          <w:noProof/>
        </w:rPr>
        <w:fldChar w:fldCharType="separate"/>
      </w:r>
      <w:r>
        <w:rPr>
          <w:noProof/>
        </w:rPr>
        <w:t>79</w:t>
      </w:r>
      <w:r>
        <w:rPr>
          <w:noProof/>
        </w:rPr>
        <w:fldChar w:fldCharType="end"/>
      </w:r>
    </w:p>
    <w:p w14:paraId="51AFEA97" w14:textId="58CB564F" w:rsidR="009E2D7F" w:rsidRDefault="009E2D7F">
      <w:pPr>
        <w:pStyle w:val="10"/>
        <w:rPr>
          <w:rFonts w:asciiTheme="minorHAnsi" w:eastAsiaTheme="minorEastAsia" w:hAnsiTheme="minorHAnsi" w:cstheme="minorBidi"/>
          <w:noProof/>
          <w:szCs w:val="22"/>
          <w:lang w:eastAsia="ja-JP"/>
        </w:rPr>
      </w:pPr>
      <w:r>
        <w:rPr>
          <w:noProof/>
          <w:lang w:eastAsia="zh-CN"/>
        </w:rPr>
        <w:lastRenderedPageBreak/>
        <w:t>19</w:t>
      </w:r>
      <w:r>
        <w:rPr>
          <w:rFonts w:asciiTheme="minorHAnsi" w:eastAsiaTheme="minorEastAsia" w:hAnsiTheme="minorHAnsi" w:cstheme="minorBidi"/>
          <w:noProof/>
          <w:szCs w:val="22"/>
          <w:lang w:eastAsia="ja-JP"/>
        </w:rPr>
        <w:tab/>
      </w:r>
      <w:r>
        <w:rPr>
          <w:noProof/>
          <w:lang w:eastAsia="zh-CN"/>
        </w:rPr>
        <w:t>Interworking with Credentials Hoder using AAA server</w:t>
      </w:r>
      <w:r>
        <w:rPr>
          <w:noProof/>
        </w:rPr>
        <w:tab/>
      </w:r>
      <w:r>
        <w:rPr>
          <w:noProof/>
        </w:rPr>
        <w:fldChar w:fldCharType="begin" w:fldLock="1"/>
      </w:r>
      <w:r>
        <w:rPr>
          <w:noProof/>
        </w:rPr>
        <w:instrText xml:space="preserve"> PAGEREF _Toc122117967 \h </w:instrText>
      </w:r>
      <w:r>
        <w:rPr>
          <w:noProof/>
        </w:rPr>
      </w:r>
      <w:r>
        <w:rPr>
          <w:noProof/>
        </w:rPr>
        <w:fldChar w:fldCharType="separate"/>
      </w:r>
      <w:r>
        <w:rPr>
          <w:noProof/>
        </w:rPr>
        <w:t>83</w:t>
      </w:r>
      <w:r>
        <w:rPr>
          <w:noProof/>
        </w:rPr>
        <w:fldChar w:fldCharType="end"/>
      </w:r>
    </w:p>
    <w:p w14:paraId="64C7915F" w14:textId="28B9EA13" w:rsidR="009E2D7F" w:rsidRDefault="009E2D7F">
      <w:pPr>
        <w:pStyle w:val="22"/>
        <w:rPr>
          <w:rFonts w:asciiTheme="minorHAnsi" w:eastAsiaTheme="minorEastAsia" w:hAnsiTheme="minorHAnsi" w:cstheme="minorBidi"/>
          <w:noProof/>
          <w:sz w:val="22"/>
          <w:szCs w:val="22"/>
          <w:lang w:eastAsia="ja-JP"/>
        </w:rPr>
      </w:pPr>
      <w:r>
        <w:rPr>
          <w:noProof/>
          <w:lang w:eastAsia="ko-KR"/>
        </w:rPr>
        <w:t>19.1</w:t>
      </w:r>
      <w:r>
        <w:rPr>
          <w:rFonts w:asciiTheme="minorHAnsi" w:eastAsiaTheme="minorEastAsia" w:hAnsiTheme="minorHAnsi" w:cstheme="minorBidi"/>
          <w:noProof/>
          <w:sz w:val="22"/>
          <w:szCs w:val="22"/>
          <w:lang w:eastAsia="ja-JP"/>
        </w:rPr>
        <w:tab/>
      </w:r>
      <w:r>
        <w:rPr>
          <w:noProof/>
        </w:rPr>
        <w:t>Credentials Holder using AAA server for primary authentication and authorization</w:t>
      </w:r>
      <w:r>
        <w:rPr>
          <w:noProof/>
        </w:rPr>
        <w:tab/>
      </w:r>
      <w:r>
        <w:rPr>
          <w:noProof/>
        </w:rPr>
        <w:fldChar w:fldCharType="begin" w:fldLock="1"/>
      </w:r>
      <w:r>
        <w:rPr>
          <w:noProof/>
        </w:rPr>
        <w:instrText xml:space="preserve"> PAGEREF _Toc122117968 \h </w:instrText>
      </w:r>
      <w:r>
        <w:rPr>
          <w:noProof/>
        </w:rPr>
      </w:r>
      <w:r>
        <w:rPr>
          <w:noProof/>
        </w:rPr>
        <w:fldChar w:fldCharType="separate"/>
      </w:r>
      <w:r>
        <w:rPr>
          <w:noProof/>
        </w:rPr>
        <w:t>83</w:t>
      </w:r>
      <w:r>
        <w:rPr>
          <w:noProof/>
        </w:rPr>
        <w:fldChar w:fldCharType="end"/>
      </w:r>
    </w:p>
    <w:p w14:paraId="5720E6A4" w14:textId="0522CB4C" w:rsidR="009E2D7F" w:rsidRDefault="009E2D7F">
      <w:pPr>
        <w:pStyle w:val="22"/>
        <w:rPr>
          <w:rFonts w:asciiTheme="minorHAnsi" w:eastAsiaTheme="minorEastAsia" w:hAnsiTheme="minorHAnsi" w:cstheme="minorBidi"/>
          <w:noProof/>
          <w:sz w:val="22"/>
          <w:szCs w:val="22"/>
          <w:lang w:eastAsia="ja-JP"/>
        </w:rPr>
      </w:pPr>
      <w:r>
        <w:rPr>
          <w:noProof/>
          <w:lang w:eastAsia="ko-KR"/>
        </w:rPr>
        <w:t>19.2</w:t>
      </w:r>
      <w:r>
        <w:rPr>
          <w:rFonts w:asciiTheme="minorHAnsi" w:eastAsiaTheme="minorEastAsia" w:hAnsiTheme="minorHAnsi" w:cstheme="minorBidi"/>
          <w:noProof/>
          <w:sz w:val="22"/>
          <w:szCs w:val="22"/>
          <w:lang w:eastAsia="ja-JP"/>
        </w:rPr>
        <w:tab/>
      </w:r>
      <w:r>
        <w:rPr>
          <w:noProof/>
        </w:rPr>
        <w:t>Credentials Holder using AAA server for primary authentication procedure</w:t>
      </w:r>
      <w:r>
        <w:rPr>
          <w:noProof/>
        </w:rPr>
        <w:tab/>
      </w:r>
      <w:r>
        <w:rPr>
          <w:noProof/>
        </w:rPr>
        <w:fldChar w:fldCharType="begin" w:fldLock="1"/>
      </w:r>
      <w:r>
        <w:rPr>
          <w:noProof/>
        </w:rPr>
        <w:instrText xml:space="preserve"> PAGEREF _Toc122117969 \h </w:instrText>
      </w:r>
      <w:r>
        <w:rPr>
          <w:noProof/>
        </w:rPr>
      </w:r>
      <w:r>
        <w:rPr>
          <w:noProof/>
        </w:rPr>
        <w:fldChar w:fldCharType="separate"/>
      </w:r>
      <w:r>
        <w:rPr>
          <w:noProof/>
        </w:rPr>
        <w:t>83</w:t>
      </w:r>
      <w:r>
        <w:rPr>
          <w:noProof/>
        </w:rPr>
        <w:fldChar w:fldCharType="end"/>
      </w:r>
    </w:p>
    <w:p w14:paraId="243D0875" w14:textId="642918CB" w:rsidR="009E2D7F" w:rsidRDefault="009E2D7F">
      <w:pPr>
        <w:pStyle w:val="10"/>
        <w:rPr>
          <w:rFonts w:asciiTheme="minorHAnsi" w:eastAsiaTheme="minorEastAsia" w:hAnsiTheme="minorHAnsi" w:cstheme="minorBidi"/>
          <w:noProof/>
          <w:szCs w:val="22"/>
          <w:lang w:eastAsia="ja-JP"/>
        </w:rPr>
      </w:pPr>
      <w:r>
        <w:rPr>
          <w:noProof/>
          <w:lang w:eastAsia="zh-CN"/>
        </w:rPr>
        <w:t>20</w:t>
      </w:r>
      <w:r>
        <w:rPr>
          <w:rFonts w:asciiTheme="minorHAnsi" w:eastAsiaTheme="minorEastAsia" w:hAnsiTheme="minorHAnsi" w:cstheme="minorBidi"/>
          <w:noProof/>
          <w:szCs w:val="22"/>
          <w:lang w:eastAsia="ja-JP"/>
        </w:rPr>
        <w:tab/>
      </w:r>
      <w:r>
        <w:rPr>
          <w:noProof/>
          <w:lang w:eastAsia="zh-CN"/>
        </w:rPr>
        <w:t>Interworking with MBS Application Provider (AF/AS)</w:t>
      </w:r>
      <w:r>
        <w:rPr>
          <w:noProof/>
        </w:rPr>
        <w:tab/>
      </w:r>
      <w:r>
        <w:rPr>
          <w:noProof/>
        </w:rPr>
        <w:fldChar w:fldCharType="begin" w:fldLock="1"/>
      </w:r>
      <w:r>
        <w:rPr>
          <w:noProof/>
        </w:rPr>
        <w:instrText xml:space="preserve"> PAGEREF _Toc122117970 \h </w:instrText>
      </w:r>
      <w:r>
        <w:rPr>
          <w:noProof/>
        </w:rPr>
      </w:r>
      <w:r>
        <w:rPr>
          <w:noProof/>
        </w:rPr>
        <w:fldChar w:fldCharType="separate"/>
      </w:r>
      <w:r>
        <w:rPr>
          <w:noProof/>
        </w:rPr>
        <w:t>84</w:t>
      </w:r>
      <w:r>
        <w:rPr>
          <w:noProof/>
        </w:rPr>
        <w:fldChar w:fldCharType="end"/>
      </w:r>
    </w:p>
    <w:p w14:paraId="547A330A" w14:textId="359B91D0" w:rsidR="009E2D7F" w:rsidRDefault="009E2D7F">
      <w:pPr>
        <w:pStyle w:val="22"/>
        <w:rPr>
          <w:rFonts w:asciiTheme="minorHAnsi" w:eastAsiaTheme="minorEastAsia" w:hAnsiTheme="minorHAnsi" w:cstheme="minorBidi"/>
          <w:noProof/>
          <w:sz w:val="22"/>
          <w:szCs w:val="22"/>
          <w:lang w:eastAsia="ja-JP"/>
        </w:rPr>
      </w:pPr>
      <w:r>
        <w:rPr>
          <w:noProof/>
        </w:rPr>
        <w:t>20.1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_Toc122117971 \h </w:instrText>
      </w:r>
      <w:r>
        <w:rPr>
          <w:noProof/>
        </w:rPr>
      </w:r>
      <w:r>
        <w:rPr>
          <w:noProof/>
        </w:rPr>
        <w:fldChar w:fldCharType="separate"/>
      </w:r>
      <w:r>
        <w:rPr>
          <w:noProof/>
        </w:rPr>
        <w:t>84</w:t>
      </w:r>
      <w:r>
        <w:rPr>
          <w:noProof/>
        </w:rPr>
        <w:fldChar w:fldCharType="end"/>
      </w:r>
    </w:p>
    <w:p w14:paraId="6F04EBDC" w14:textId="7811DA79" w:rsidR="009E2D7F" w:rsidRDefault="009E2D7F">
      <w:pPr>
        <w:pStyle w:val="22"/>
        <w:rPr>
          <w:rFonts w:asciiTheme="minorHAnsi" w:eastAsiaTheme="minorEastAsia" w:hAnsiTheme="minorHAnsi" w:cstheme="minorBidi"/>
          <w:noProof/>
          <w:sz w:val="22"/>
          <w:szCs w:val="22"/>
          <w:lang w:eastAsia="ja-JP"/>
        </w:rPr>
      </w:pPr>
      <w:r>
        <w:rPr>
          <w:noProof/>
          <w:lang w:eastAsia="zh-CN"/>
        </w:rPr>
        <w:t>20.2</w:t>
      </w:r>
      <w:r>
        <w:rPr>
          <w:rFonts w:asciiTheme="minorHAnsi" w:eastAsiaTheme="minorEastAsia" w:hAnsiTheme="minorHAnsi" w:cstheme="minorBidi"/>
          <w:noProof/>
          <w:sz w:val="22"/>
          <w:szCs w:val="22"/>
          <w:lang w:eastAsia="ja-JP"/>
        </w:rPr>
        <w:tab/>
      </w:r>
      <w:r>
        <w:rPr>
          <w:noProof/>
        </w:rPr>
        <w:t>MBS interworking user plane reference point architecture</w:t>
      </w:r>
      <w:r>
        <w:rPr>
          <w:noProof/>
        </w:rPr>
        <w:tab/>
      </w:r>
      <w:r>
        <w:rPr>
          <w:noProof/>
        </w:rPr>
        <w:fldChar w:fldCharType="begin" w:fldLock="1"/>
      </w:r>
      <w:r>
        <w:rPr>
          <w:noProof/>
        </w:rPr>
        <w:instrText xml:space="preserve"> PAGEREF _Toc122117972 \h </w:instrText>
      </w:r>
      <w:r>
        <w:rPr>
          <w:noProof/>
        </w:rPr>
      </w:r>
      <w:r>
        <w:rPr>
          <w:noProof/>
        </w:rPr>
        <w:fldChar w:fldCharType="separate"/>
      </w:r>
      <w:r>
        <w:rPr>
          <w:noProof/>
        </w:rPr>
        <w:t>84</w:t>
      </w:r>
      <w:r>
        <w:rPr>
          <w:noProof/>
        </w:rPr>
        <w:fldChar w:fldCharType="end"/>
      </w:r>
    </w:p>
    <w:p w14:paraId="2AD93FF9" w14:textId="778D5F8E" w:rsidR="009E2D7F" w:rsidRDefault="009E2D7F">
      <w:pPr>
        <w:pStyle w:val="22"/>
        <w:rPr>
          <w:rFonts w:asciiTheme="minorHAnsi" w:eastAsiaTheme="minorEastAsia" w:hAnsiTheme="minorHAnsi" w:cstheme="minorBidi"/>
          <w:noProof/>
          <w:sz w:val="22"/>
          <w:szCs w:val="22"/>
          <w:lang w:eastAsia="ja-JP"/>
        </w:rPr>
      </w:pPr>
      <w:r>
        <w:rPr>
          <w:noProof/>
          <w:lang w:eastAsia="zh-CN"/>
        </w:rPr>
        <w:t>20.3</w:t>
      </w:r>
      <w:r>
        <w:rPr>
          <w:rFonts w:asciiTheme="minorHAnsi" w:eastAsiaTheme="minorEastAsia" w:hAnsiTheme="minorHAnsi" w:cstheme="minorBidi"/>
          <w:noProof/>
          <w:sz w:val="22"/>
          <w:szCs w:val="22"/>
          <w:lang w:eastAsia="ja-JP"/>
        </w:rPr>
        <w:tab/>
      </w:r>
      <w:r>
        <w:rPr>
          <w:noProof/>
        </w:rPr>
        <w:t>User Plane Protocol between MB-UPF and AF/MBSTF</w:t>
      </w:r>
      <w:r>
        <w:rPr>
          <w:noProof/>
        </w:rPr>
        <w:tab/>
      </w:r>
      <w:r>
        <w:rPr>
          <w:noProof/>
        </w:rPr>
        <w:fldChar w:fldCharType="begin" w:fldLock="1"/>
      </w:r>
      <w:r>
        <w:rPr>
          <w:noProof/>
        </w:rPr>
        <w:instrText xml:space="preserve"> PAGEREF _Toc122117973 \h </w:instrText>
      </w:r>
      <w:r>
        <w:rPr>
          <w:noProof/>
        </w:rPr>
      </w:r>
      <w:r>
        <w:rPr>
          <w:noProof/>
        </w:rPr>
        <w:fldChar w:fldCharType="separate"/>
      </w:r>
      <w:r>
        <w:rPr>
          <w:noProof/>
        </w:rPr>
        <w:t>85</w:t>
      </w:r>
      <w:r>
        <w:rPr>
          <w:noProof/>
        </w:rPr>
        <w:fldChar w:fldCharType="end"/>
      </w:r>
    </w:p>
    <w:p w14:paraId="6B780068" w14:textId="177DB270" w:rsidR="009E2D7F" w:rsidRDefault="009E2D7F">
      <w:pPr>
        <w:pStyle w:val="22"/>
        <w:rPr>
          <w:rFonts w:asciiTheme="minorHAnsi" w:eastAsiaTheme="minorEastAsia" w:hAnsiTheme="minorHAnsi" w:cstheme="minorBidi"/>
          <w:noProof/>
          <w:sz w:val="22"/>
          <w:szCs w:val="22"/>
          <w:lang w:eastAsia="ja-JP"/>
        </w:rPr>
      </w:pPr>
      <w:r>
        <w:rPr>
          <w:noProof/>
          <w:lang w:eastAsia="zh-CN"/>
        </w:rPr>
        <w:t>20.4</w:t>
      </w:r>
      <w:r>
        <w:rPr>
          <w:rFonts w:asciiTheme="minorHAnsi" w:eastAsiaTheme="minorEastAsia" w:hAnsiTheme="minorHAnsi" w:cstheme="minorBidi"/>
          <w:noProof/>
          <w:sz w:val="22"/>
          <w:szCs w:val="22"/>
          <w:lang w:eastAsia="ja-JP"/>
        </w:rPr>
        <w:tab/>
      </w:r>
      <w:r>
        <w:rPr>
          <w:noProof/>
        </w:rPr>
        <w:t>User Plane Protocol between MBSTF and AF/AS</w:t>
      </w:r>
      <w:r>
        <w:rPr>
          <w:noProof/>
        </w:rPr>
        <w:tab/>
      </w:r>
      <w:r>
        <w:rPr>
          <w:noProof/>
        </w:rPr>
        <w:fldChar w:fldCharType="begin" w:fldLock="1"/>
      </w:r>
      <w:r>
        <w:rPr>
          <w:noProof/>
        </w:rPr>
        <w:instrText xml:space="preserve"> PAGEREF _Toc122117974 \h </w:instrText>
      </w:r>
      <w:r>
        <w:rPr>
          <w:noProof/>
        </w:rPr>
      </w:r>
      <w:r>
        <w:rPr>
          <w:noProof/>
        </w:rPr>
        <w:fldChar w:fldCharType="separate"/>
      </w:r>
      <w:r>
        <w:rPr>
          <w:noProof/>
        </w:rPr>
        <w:t>85</w:t>
      </w:r>
      <w:r>
        <w:rPr>
          <w:noProof/>
        </w:rPr>
        <w:fldChar w:fldCharType="end"/>
      </w:r>
    </w:p>
    <w:p w14:paraId="75B48486" w14:textId="229BD04B" w:rsidR="009E2D7F" w:rsidRDefault="009E2D7F">
      <w:pPr>
        <w:pStyle w:val="10"/>
        <w:rPr>
          <w:rFonts w:asciiTheme="minorHAnsi" w:eastAsiaTheme="minorEastAsia" w:hAnsiTheme="minorHAnsi" w:cstheme="minorBidi"/>
          <w:noProof/>
          <w:szCs w:val="22"/>
          <w:lang w:eastAsia="ja-JP"/>
        </w:rPr>
      </w:pPr>
      <w:r>
        <w:rPr>
          <w:noProof/>
          <w:lang w:eastAsia="zh-CN"/>
        </w:rPr>
        <w:t>21</w:t>
      </w:r>
      <w:r>
        <w:rPr>
          <w:rFonts w:asciiTheme="minorHAnsi" w:eastAsiaTheme="minorEastAsia" w:hAnsiTheme="minorHAnsi" w:cstheme="minorBidi"/>
          <w:noProof/>
          <w:szCs w:val="22"/>
          <w:lang w:eastAsia="ja-JP"/>
        </w:rPr>
        <w:tab/>
      </w:r>
      <w:r>
        <w:rPr>
          <w:noProof/>
          <w:lang w:eastAsia="zh-CN"/>
        </w:rPr>
        <w:t>Interworking with AAA server in DCS</w:t>
      </w:r>
      <w:r>
        <w:rPr>
          <w:noProof/>
        </w:rPr>
        <w:t xml:space="preserve"> for </w:t>
      </w:r>
      <w:r>
        <w:rPr>
          <w:noProof/>
          <w:lang w:eastAsia="zh-CN"/>
        </w:rPr>
        <w:t>UE onboarding in SNPNs</w:t>
      </w:r>
      <w:r>
        <w:rPr>
          <w:noProof/>
        </w:rPr>
        <w:tab/>
      </w:r>
      <w:r>
        <w:rPr>
          <w:noProof/>
        </w:rPr>
        <w:fldChar w:fldCharType="begin" w:fldLock="1"/>
      </w:r>
      <w:r>
        <w:rPr>
          <w:noProof/>
        </w:rPr>
        <w:instrText xml:space="preserve"> PAGEREF _Toc122117975 \h </w:instrText>
      </w:r>
      <w:r>
        <w:rPr>
          <w:noProof/>
        </w:rPr>
      </w:r>
      <w:r>
        <w:rPr>
          <w:noProof/>
        </w:rPr>
        <w:fldChar w:fldCharType="separate"/>
      </w:r>
      <w:r>
        <w:rPr>
          <w:noProof/>
        </w:rPr>
        <w:t>86</w:t>
      </w:r>
      <w:r>
        <w:rPr>
          <w:noProof/>
        </w:rPr>
        <w:fldChar w:fldCharType="end"/>
      </w:r>
    </w:p>
    <w:p w14:paraId="294CF481" w14:textId="24D18A4A" w:rsidR="009E2D7F" w:rsidRDefault="009E2D7F">
      <w:pPr>
        <w:pStyle w:val="22"/>
        <w:rPr>
          <w:rFonts w:asciiTheme="minorHAnsi" w:eastAsiaTheme="minorEastAsia" w:hAnsiTheme="minorHAnsi" w:cstheme="minorBidi"/>
          <w:noProof/>
          <w:sz w:val="22"/>
          <w:szCs w:val="22"/>
          <w:lang w:eastAsia="ja-JP"/>
        </w:rPr>
      </w:pPr>
      <w:r>
        <w:rPr>
          <w:noProof/>
          <w:lang w:eastAsia="zh-CN"/>
        </w:rPr>
        <w:t>21.0</w:t>
      </w:r>
      <w:r>
        <w:rPr>
          <w:rFonts w:asciiTheme="minorHAnsi" w:eastAsiaTheme="minorEastAsia" w:hAnsiTheme="minorHAnsi" w:cstheme="minorBidi"/>
          <w:noProof/>
          <w:sz w:val="22"/>
          <w:szCs w:val="22"/>
          <w:lang w:eastAsia="ja-JP"/>
        </w:rPr>
        <w:tab/>
      </w:r>
      <w:r>
        <w:rPr>
          <w:noProof/>
          <w:lang w:eastAsia="zh-CN"/>
        </w:rPr>
        <w:t>General</w:t>
      </w:r>
      <w:r>
        <w:rPr>
          <w:noProof/>
        </w:rPr>
        <w:tab/>
      </w:r>
      <w:r>
        <w:rPr>
          <w:noProof/>
        </w:rPr>
        <w:fldChar w:fldCharType="begin" w:fldLock="1"/>
      </w:r>
      <w:r>
        <w:rPr>
          <w:noProof/>
        </w:rPr>
        <w:instrText xml:space="preserve"> PAGEREF _Toc122117976 \h </w:instrText>
      </w:r>
      <w:r>
        <w:rPr>
          <w:noProof/>
        </w:rPr>
      </w:r>
      <w:r>
        <w:rPr>
          <w:noProof/>
        </w:rPr>
        <w:fldChar w:fldCharType="separate"/>
      </w:r>
      <w:r>
        <w:rPr>
          <w:noProof/>
        </w:rPr>
        <w:t>86</w:t>
      </w:r>
      <w:r>
        <w:rPr>
          <w:noProof/>
        </w:rPr>
        <w:fldChar w:fldCharType="end"/>
      </w:r>
    </w:p>
    <w:p w14:paraId="084CBB07" w14:textId="2A0283C5" w:rsidR="009E2D7F" w:rsidRDefault="009E2D7F">
      <w:pPr>
        <w:pStyle w:val="22"/>
        <w:rPr>
          <w:rFonts w:asciiTheme="minorHAnsi" w:eastAsiaTheme="minorEastAsia" w:hAnsiTheme="minorHAnsi" w:cstheme="minorBidi"/>
          <w:noProof/>
          <w:sz w:val="22"/>
          <w:szCs w:val="22"/>
          <w:lang w:eastAsia="ja-JP"/>
        </w:rPr>
      </w:pPr>
      <w:r>
        <w:rPr>
          <w:noProof/>
          <w:lang w:eastAsia="ko-KR"/>
        </w:rPr>
        <w:t>21.1</w:t>
      </w:r>
      <w:r>
        <w:rPr>
          <w:rFonts w:asciiTheme="minorHAnsi" w:eastAsiaTheme="minorEastAsia" w:hAnsiTheme="minorHAnsi" w:cstheme="minorBidi"/>
          <w:noProof/>
          <w:sz w:val="22"/>
          <w:szCs w:val="22"/>
          <w:lang w:eastAsia="ja-JP"/>
        </w:rPr>
        <w:tab/>
      </w:r>
      <w:r>
        <w:rPr>
          <w:noProof/>
        </w:rPr>
        <w:t>Primary authentication using AAA server in DCS</w:t>
      </w:r>
      <w:r>
        <w:rPr>
          <w:noProof/>
        </w:rPr>
        <w:tab/>
      </w:r>
      <w:r>
        <w:rPr>
          <w:noProof/>
        </w:rPr>
        <w:fldChar w:fldCharType="begin" w:fldLock="1"/>
      </w:r>
      <w:r>
        <w:rPr>
          <w:noProof/>
        </w:rPr>
        <w:instrText xml:space="preserve"> PAGEREF _Toc122117977 \h </w:instrText>
      </w:r>
      <w:r>
        <w:rPr>
          <w:noProof/>
        </w:rPr>
      </w:r>
      <w:r>
        <w:rPr>
          <w:noProof/>
        </w:rPr>
        <w:fldChar w:fldCharType="separate"/>
      </w:r>
      <w:r>
        <w:rPr>
          <w:noProof/>
        </w:rPr>
        <w:t>86</w:t>
      </w:r>
      <w:r>
        <w:rPr>
          <w:noProof/>
        </w:rPr>
        <w:fldChar w:fldCharType="end"/>
      </w:r>
    </w:p>
    <w:p w14:paraId="02AFBDEF" w14:textId="5CD838C3" w:rsidR="009E2D7F" w:rsidRDefault="009E2D7F">
      <w:pPr>
        <w:pStyle w:val="22"/>
        <w:rPr>
          <w:rFonts w:asciiTheme="minorHAnsi" w:eastAsiaTheme="minorEastAsia" w:hAnsiTheme="minorHAnsi" w:cstheme="minorBidi"/>
          <w:noProof/>
          <w:sz w:val="22"/>
          <w:szCs w:val="22"/>
          <w:lang w:eastAsia="ja-JP"/>
        </w:rPr>
      </w:pPr>
      <w:r>
        <w:rPr>
          <w:noProof/>
          <w:lang w:eastAsia="ko-KR"/>
        </w:rPr>
        <w:t>21.2</w:t>
      </w:r>
      <w:r>
        <w:rPr>
          <w:rFonts w:asciiTheme="minorHAnsi" w:eastAsiaTheme="minorEastAsia" w:hAnsiTheme="minorHAnsi" w:cstheme="minorBidi"/>
          <w:noProof/>
          <w:sz w:val="22"/>
          <w:szCs w:val="22"/>
          <w:lang w:eastAsia="ja-JP"/>
        </w:rPr>
        <w:tab/>
      </w:r>
      <w:r>
        <w:rPr>
          <w:noProof/>
        </w:rPr>
        <w:t>Secondary authentication using AAA server in DCS</w:t>
      </w:r>
      <w:r>
        <w:rPr>
          <w:noProof/>
        </w:rPr>
        <w:tab/>
      </w:r>
      <w:r>
        <w:rPr>
          <w:noProof/>
        </w:rPr>
        <w:fldChar w:fldCharType="begin" w:fldLock="1"/>
      </w:r>
      <w:r>
        <w:rPr>
          <w:noProof/>
        </w:rPr>
        <w:instrText xml:space="preserve"> PAGEREF _Toc122117978 \h </w:instrText>
      </w:r>
      <w:r>
        <w:rPr>
          <w:noProof/>
        </w:rPr>
      </w:r>
      <w:r>
        <w:rPr>
          <w:noProof/>
        </w:rPr>
        <w:fldChar w:fldCharType="separate"/>
      </w:r>
      <w:r>
        <w:rPr>
          <w:noProof/>
        </w:rPr>
        <w:t>87</w:t>
      </w:r>
      <w:r>
        <w:rPr>
          <w:noProof/>
        </w:rPr>
        <w:fldChar w:fldCharType="end"/>
      </w:r>
    </w:p>
    <w:p w14:paraId="2B162AC1" w14:textId="77408DC4" w:rsidR="009E2D7F" w:rsidRDefault="009E2D7F">
      <w:pPr>
        <w:pStyle w:val="80"/>
        <w:rPr>
          <w:rFonts w:asciiTheme="minorHAnsi" w:eastAsiaTheme="minorEastAsia" w:hAnsiTheme="minorHAnsi" w:cstheme="minorBidi"/>
          <w:b w:val="0"/>
          <w:noProof/>
          <w:szCs w:val="22"/>
          <w:lang w:eastAsia="ja-JP"/>
        </w:rPr>
      </w:pPr>
      <w:r w:rsidRPr="00C117DF">
        <w:rPr>
          <w:noProof/>
          <w:lang w:val="en-US"/>
        </w:rPr>
        <w:t>Annex A (normative):</w:t>
      </w:r>
      <w:r>
        <w:rPr>
          <w:noProof/>
        </w:rPr>
        <w:t xml:space="preserve"> Rate control related to 5G Cellular Internet of Things (CIoT) optimisations</w:t>
      </w:r>
      <w:r>
        <w:rPr>
          <w:noProof/>
        </w:rPr>
        <w:tab/>
      </w:r>
      <w:r>
        <w:rPr>
          <w:noProof/>
        </w:rPr>
        <w:fldChar w:fldCharType="begin" w:fldLock="1"/>
      </w:r>
      <w:r>
        <w:rPr>
          <w:noProof/>
        </w:rPr>
        <w:instrText xml:space="preserve"> PAGEREF _Toc122117979 \h </w:instrText>
      </w:r>
      <w:r>
        <w:rPr>
          <w:noProof/>
        </w:rPr>
      </w:r>
      <w:r>
        <w:rPr>
          <w:noProof/>
        </w:rPr>
        <w:fldChar w:fldCharType="separate"/>
      </w:r>
      <w:r>
        <w:rPr>
          <w:noProof/>
        </w:rPr>
        <w:t>88</w:t>
      </w:r>
      <w:r>
        <w:rPr>
          <w:noProof/>
        </w:rPr>
        <w:fldChar w:fldCharType="end"/>
      </w:r>
    </w:p>
    <w:p w14:paraId="0C72F90C" w14:textId="0349B182" w:rsidR="009E2D7F" w:rsidRDefault="009E2D7F">
      <w:pPr>
        <w:pStyle w:val="10"/>
        <w:rPr>
          <w:rFonts w:asciiTheme="minorHAnsi" w:eastAsiaTheme="minorEastAsia" w:hAnsiTheme="minorHAnsi" w:cstheme="minorBidi"/>
          <w:noProof/>
          <w:szCs w:val="22"/>
          <w:lang w:eastAsia="ja-JP"/>
        </w:rPr>
      </w:pPr>
      <w:r>
        <w:rPr>
          <w:noProof/>
        </w:rPr>
        <w:t>A.1</w:t>
      </w:r>
      <w:r>
        <w:rPr>
          <w:rFonts w:asciiTheme="minorHAnsi" w:eastAsiaTheme="minorEastAsia" w:hAnsiTheme="minorHAnsi" w:cstheme="minorBidi"/>
          <w:noProof/>
          <w:szCs w:val="22"/>
          <w:lang w:eastAsia="ja-JP"/>
        </w:rPr>
        <w:tab/>
      </w:r>
      <w:r>
        <w:rPr>
          <w:noProof/>
        </w:rPr>
        <w:t>General</w:t>
      </w:r>
      <w:r>
        <w:rPr>
          <w:noProof/>
        </w:rPr>
        <w:tab/>
      </w:r>
      <w:r>
        <w:rPr>
          <w:noProof/>
        </w:rPr>
        <w:fldChar w:fldCharType="begin" w:fldLock="1"/>
      </w:r>
      <w:r>
        <w:rPr>
          <w:noProof/>
        </w:rPr>
        <w:instrText xml:space="preserve"> PAGEREF _Toc122117980 \h </w:instrText>
      </w:r>
      <w:r>
        <w:rPr>
          <w:noProof/>
        </w:rPr>
      </w:r>
      <w:r>
        <w:rPr>
          <w:noProof/>
        </w:rPr>
        <w:fldChar w:fldCharType="separate"/>
      </w:r>
      <w:r>
        <w:rPr>
          <w:noProof/>
        </w:rPr>
        <w:t>88</w:t>
      </w:r>
      <w:r>
        <w:rPr>
          <w:noProof/>
        </w:rPr>
        <w:fldChar w:fldCharType="end"/>
      </w:r>
    </w:p>
    <w:p w14:paraId="31C8FE0D" w14:textId="4E918FC8" w:rsidR="009E2D7F" w:rsidRDefault="009E2D7F">
      <w:pPr>
        <w:pStyle w:val="10"/>
        <w:rPr>
          <w:rFonts w:asciiTheme="minorHAnsi" w:eastAsiaTheme="minorEastAsia" w:hAnsiTheme="minorHAnsi" w:cstheme="minorBidi"/>
          <w:noProof/>
          <w:szCs w:val="22"/>
          <w:lang w:eastAsia="ja-JP"/>
        </w:rPr>
      </w:pPr>
      <w:r>
        <w:rPr>
          <w:noProof/>
        </w:rPr>
        <w:t>A.2</w:t>
      </w:r>
      <w:r>
        <w:rPr>
          <w:rFonts w:asciiTheme="minorHAnsi" w:eastAsiaTheme="minorEastAsia" w:hAnsiTheme="minorHAnsi" w:cstheme="minorBidi"/>
          <w:noProof/>
          <w:szCs w:val="22"/>
          <w:lang w:eastAsia="ja-JP"/>
        </w:rPr>
        <w:tab/>
      </w:r>
      <w:r>
        <w:rPr>
          <w:noProof/>
        </w:rPr>
        <w:t>Support of rate control of user data</w:t>
      </w:r>
      <w:r>
        <w:rPr>
          <w:noProof/>
        </w:rPr>
        <w:tab/>
      </w:r>
      <w:r>
        <w:rPr>
          <w:noProof/>
        </w:rPr>
        <w:fldChar w:fldCharType="begin" w:fldLock="1"/>
      </w:r>
      <w:r>
        <w:rPr>
          <w:noProof/>
        </w:rPr>
        <w:instrText xml:space="preserve"> PAGEREF _Toc122117981 \h </w:instrText>
      </w:r>
      <w:r>
        <w:rPr>
          <w:noProof/>
        </w:rPr>
      </w:r>
      <w:r>
        <w:rPr>
          <w:noProof/>
        </w:rPr>
        <w:fldChar w:fldCharType="separate"/>
      </w:r>
      <w:r>
        <w:rPr>
          <w:noProof/>
        </w:rPr>
        <w:t>88</w:t>
      </w:r>
      <w:r>
        <w:rPr>
          <w:noProof/>
        </w:rPr>
        <w:fldChar w:fldCharType="end"/>
      </w:r>
    </w:p>
    <w:p w14:paraId="06C71783" w14:textId="3DF284AB" w:rsidR="009E2D7F" w:rsidRDefault="009E2D7F">
      <w:pPr>
        <w:pStyle w:val="22"/>
        <w:rPr>
          <w:rFonts w:asciiTheme="minorHAnsi" w:eastAsiaTheme="minorEastAsia" w:hAnsiTheme="minorHAnsi" w:cstheme="minorBidi"/>
          <w:noProof/>
          <w:sz w:val="22"/>
          <w:szCs w:val="22"/>
          <w:lang w:eastAsia="ja-JP"/>
        </w:rPr>
      </w:pPr>
      <w:r>
        <w:rPr>
          <w:noProof/>
        </w:rPr>
        <w:t>A.2.1</w:t>
      </w:r>
      <w:r>
        <w:rPr>
          <w:rFonts w:asciiTheme="minorHAnsi" w:eastAsiaTheme="minorEastAsia" w:hAnsiTheme="minorHAnsi" w:cstheme="minorBidi"/>
          <w:noProof/>
          <w:sz w:val="22"/>
          <w:szCs w:val="22"/>
          <w:lang w:eastAsia="ja-JP"/>
        </w:rPr>
        <w:tab/>
      </w:r>
      <w:r>
        <w:rPr>
          <w:noProof/>
        </w:rPr>
        <w:t>General</w:t>
      </w:r>
      <w:r>
        <w:rPr>
          <w:noProof/>
        </w:rPr>
        <w:tab/>
      </w:r>
      <w:r>
        <w:rPr>
          <w:noProof/>
        </w:rPr>
        <w:fldChar w:fldCharType="begin" w:fldLock="1"/>
      </w:r>
      <w:r>
        <w:rPr>
          <w:noProof/>
        </w:rPr>
        <w:instrText xml:space="preserve"> PAGEREF _Toc122117982 \h </w:instrText>
      </w:r>
      <w:r>
        <w:rPr>
          <w:noProof/>
        </w:rPr>
      </w:r>
      <w:r>
        <w:rPr>
          <w:noProof/>
        </w:rPr>
        <w:fldChar w:fldCharType="separate"/>
      </w:r>
      <w:r>
        <w:rPr>
          <w:noProof/>
        </w:rPr>
        <w:t>88</w:t>
      </w:r>
      <w:r>
        <w:rPr>
          <w:noProof/>
        </w:rPr>
        <w:fldChar w:fldCharType="end"/>
      </w:r>
    </w:p>
    <w:p w14:paraId="1EDDA774" w14:textId="23B8185C" w:rsidR="009E2D7F" w:rsidRDefault="009E2D7F">
      <w:pPr>
        <w:pStyle w:val="22"/>
        <w:rPr>
          <w:rFonts w:asciiTheme="minorHAnsi" w:eastAsiaTheme="minorEastAsia" w:hAnsiTheme="minorHAnsi" w:cstheme="minorBidi"/>
          <w:noProof/>
          <w:sz w:val="22"/>
          <w:szCs w:val="22"/>
          <w:lang w:eastAsia="ja-JP"/>
        </w:rPr>
      </w:pPr>
      <w:r>
        <w:rPr>
          <w:noProof/>
        </w:rPr>
        <w:t>A.2.2</w:t>
      </w:r>
      <w:r>
        <w:rPr>
          <w:rFonts w:asciiTheme="minorHAnsi" w:eastAsiaTheme="minorEastAsia" w:hAnsiTheme="minorHAnsi" w:cstheme="minorBidi"/>
          <w:noProof/>
          <w:sz w:val="22"/>
          <w:szCs w:val="22"/>
          <w:lang w:eastAsia="ja-JP"/>
        </w:rPr>
        <w:tab/>
      </w:r>
      <w:r>
        <w:rPr>
          <w:noProof/>
        </w:rPr>
        <w:t>Small Data Rate Control</w:t>
      </w:r>
      <w:r>
        <w:rPr>
          <w:noProof/>
        </w:rPr>
        <w:tab/>
      </w:r>
      <w:r>
        <w:rPr>
          <w:noProof/>
        </w:rPr>
        <w:fldChar w:fldCharType="begin" w:fldLock="1"/>
      </w:r>
      <w:r>
        <w:rPr>
          <w:noProof/>
        </w:rPr>
        <w:instrText xml:space="preserve"> PAGEREF _Toc122117983 \h </w:instrText>
      </w:r>
      <w:r>
        <w:rPr>
          <w:noProof/>
        </w:rPr>
      </w:r>
      <w:r>
        <w:rPr>
          <w:noProof/>
        </w:rPr>
        <w:fldChar w:fldCharType="separate"/>
      </w:r>
      <w:r>
        <w:rPr>
          <w:noProof/>
        </w:rPr>
        <w:t>88</w:t>
      </w:r>
      <w:r>
        <w:rPr>
          <w:noProof/>
        </w:rPr>
        <w:fldChar w:fldCharType="end"/>
      </w:r>
    </w:p>
    <w:p w14:paraId="386DBCB9" w14:textId="14D11324" w:rsidR="009E2D7F" w:rsidRDefault="009E2D7F">
      <w:pPr>
        <w:pStyle w:val="22"/>
        <w:rPr>
          <w:rFonts w:asciiTheme="minorHAnsi" w:eastAsiaTheme="minorEastAsia" w:hAnsiTheme="minorHAnsi" w:cstheme="minorBidi"/>
          <w:noProof/>
          <w:sz w:val="22"/>
          <w:szCs w:val="22"/>
          <w:lang w:eastAsia="ja-JP"/>
        </w:rPr>
      </w:pPr>
      <w:r>
        <w:rPr>
          <w:noProof/>
        </w:rPr>
        <w:t>A.2.3</w:t>
      </w:r>
      <w:r>
        <w:rPr>
          <w:rFonts w:asciiTheme="minorHAnsi" w:eastAsiaTheme="minorEastAsia" w:hAnsiTheme="minorHAnsi" w:cstheme="minorBidi"/>
          <w:noProof/>
          <w:sz w:val="22"/>
          <w:szCs w:val="22"/>
          <w:lang w:eastAsia="ja-JP"/>
        </w:rPr>
        <w:tab/>
      </w:r>
      <w:r>
        <w:rPr>
          <w:noProof/>
        </w:rPr>
        <w:t>Serving PLMN Rate Control information handling</w:t>
      </w:r>
      <w:r>
        <w:rPr>
          <w:noProof/>
        </w:rPr>
        <w:tab/>
      </w:r>
      <w:r>
        <w:rPr>
          <w:noProof/>
        </w:rPr>
        <w:fldChar w:fldCharType="begin" w:fldLock="1"/>
      </w:r>
      <w:r>
        <w:rPr>
          <w:noProof/>
        </w:rPr>
        <w:instrText xml:space="preserve"> PAGEREF _Toc122117984 \h </w:instrText>
      </w:r>
      <w:r>
        <w:rPr>
          <w:noProof/>
        </w:rPr>
      </w:r>
      <w:r>
        <w:rPr>
          <w:noProof/>
        </w:rPr>
        <w:fldChar w:fldCharType="separate"/>
      </w:r>
      <w:r>
        <w:rPr>
          <w:noProof/>
        </w:rPr>
        <w:t>89</w:t>
      </w:r>
      <w:r>
        <w:rPr>
          <w:noProof/>
        </w:rPr>
        <w:fldChar w:fldCharType="end"/>
      </w:r>
    </w:p>
    <w:p w14:paraId="64EDC5CB" w14:textId="47BD12AE" w:rsidR="009E2D7F" w:rsidRDefault="009E2D7F">
      <w:pPr>
        <w:pStyle w:val="80"/>
        <w:rPr>
          <w:rFonts w:asciiTheme="minorHAnsi" w:eastAsiaTheme="minorEastAsia" w:hAnsiTheme="minorHAnsi" w:cstheme="minorBidi"/>
          <w:b w:val="0"/>
          <w:noProof/>
          <w:szCs w:val="22"/>
          <w:lang w:eastAsia="ja-JP"/>
        </w:rPr>
      </w:pPr>
      <w:r>
        <w:rPr>
          <w:noProof/>
        </w:rPr>
        <w:t xml:space="preserve">Annex </w:t>
      </w:r>
      <w:r>
        <w:rPr>
          <w:noProof/>
          <w:lang w:eastAsia="zh-CN"/>
        </w:rPr>
        <w:t>B</w:t>
      </w:r>
      <w:r>
        <w:rPr>
          <w:noProof/>
        </w:rPr>
        <w:t xml:space="preserve"> (informative):</w:t>
      </w:r>
      <w:r>
        <w:rPr>
          <w:noProof/>
          <w:lang w:eastAsia="zh-CN"/>
        </w:rPr>
        <w:t xml:space="preserve"> </w:t>
      </w:r>
      <w:r>
        <w:rPr>
          <w:noProof/>
        </w:rPr>
        <w:t>Change history</w:t>
      </w:r>
      <w:r>
        <w:rPr>
          <w:noProof/>
        </w:rPr>
        <w:tab/>
      </w:r>
      <w:r>
        <w:rPr>
          <w:noProof/>
        </w:rPr>
        <w:fldChar w:fldCharType="begin" w:fldLock="1"/>
      </w:r>
      <w:r>
        <w:rPr>
          <w:noProof/>
        </w:rPr>
        <w:instrText xml:space="preserve"> PAGEREF _Toc122117985 \h </w:instrText>
      </w:r>
      <w:r>
        <w:rPr>
          <w:noProof/>
        </w:rPr>
      </w:r>
      <w:r>
        <w:rPr>
          <w:noProof/>
        </w:rPr>
        <w:fldChar w:fldCharType="separate"/>
      </w:r>
      <w:r>
        <w:rPr>
          <w:noProof/>
        </w:rPr>
        <w:t>90</w:t>
      </w:r>
      <w:r>
        <w:rPr>
          <w:noProof/>
        </w:rPr>
        <w:fldChar w:fldCharType="end"/>
      </w:r>
    </w:p>
    <w:p w14:paraId="600EE517" w14:textId="10C9EC9E" w:rsidR="00146189" w:rsidRDefault="00EC40A4">
      <w:pPr>
        <w:rPr>
          <w:noProof/>
          <w:lang w:eastAsia="zh-CN"/>
        </w:rPr>
      </w:pPr>
      <w:r>
        <w:rPr>
          <w:noProof/>
          <w:sz w:val="22"/>
        </w:rPr>
        <w:fldChar w:fldCharType="end"/>
      </w:r>
    </w:p>
    <w:p w14:paraId="36778D61" w14:textId="77777777" w:rsidR="00146189" w:rsidRDefault="00EC40A4">
      <w:pPr>
        <w:pStyle w:val="1"/>
        <w:rPr>
          <w:noProof/>
        </w:rPr>
      </w:pPr>
      <w:r>
        <w:rPr>
          <w:noProof/>
        </w:rPr>
        <w:br w:type="page"/>
      </w:r>
      <w:bookmarkStart w:id="12" w:name="_Toc28005535"/>
      <w:bookmarkStart w:id="13" w:name="_Toc36041410"/>
      <w:bookmarkStart w:id="14" w:name="_Toc45134709"/>
      <w:bookmarkStart w:id="15" w:name="_Toc51764002"/>
      <w:bookmarkStart w:id="16" w:name="_Toc59019919"/>
      <w:bookmarkStart w:id="17" w:name="_Toc68170745"/>
      <w:bookmarkStart w:id="18" w:name="_Toc74932402"/>
      <w:bookmarkStart w:id="19" w:name="_Toc122117859"/>
      <w:r>
        <w:rPr>
          <w:noProof/>
        </w:rPr>
        <w:lastRenderedPageBreak/>
        <w:t>Foreword</w:t>
      </w:r>
      <w:bookmarkEnd w:id="12"/>
      <w:bookmarkEnd w:id="13"/>
      <w:bookmarkEnd w:id="14"/>
      <w:bookmarkEnd w:id="15"/>
      <w:bookmarkEnd w:id="16"/>
      <w:bookmarkEnd w:id="17"/>
      <w:bookmarkEnd w:id="18"/>
      <w:bookmarkEnd w:id="19"/>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1"/>
        <w:rPr>
          <w:noProof/>
        </w:rPr>
      </w:pPr>
      <w:r>
        <w:rPr>
          <w:noProof/>
        </w:rPr>
        <w:br w:type="page"/>
      </w:r>
      <w:bookmarkStart w:id="20" w:name="_Toc28005536"/>
      <w:bookmarkStart w:id="21" w:name="_Toc36041411"/>
      <w:bookmarkStart w:id="22" w:name="_Toc45134710"/>
      <w:bookmarkStart w:id="23" w:name="_Toc51764003"/>
      <w:bookmarkStart w:id="24" w:name="_Toc59019920"/>
      <w:bookmarkStart w:id="25" w:name="_Toc68170746"/>
      <w:bookmarkStart w:id="26" w:name="_Toc74932403"/>
      <w:bookmarkStart w:id="27" w:name="_Toc122117860"/>
      <w:r>
        <w:rPr>
          <w:noProof/>
        </w:rPr>
        <w:lastRenderedPageBreak/>
        <w:t>1</w:t>
      </w:r>
      <w:r>
        <w:rPr>
          <w:noProof/>
        </w:rPr>
        <w:tab/>
        <w:t>Scope</w:t>
      </w:r>
      <w:bookmarkEnd w:id="20"/>
      <w:bookmarkEnd w:id="21"/>
      <w:bookmarkEnd w:id="22"/>
      <w:bookmarkEnd w:id="23"/>
      <w:bookmarkEnd w:id="24"/>
      <w:bookmarkEnd w:id="25"/>
      <w:bookmarkEnd w:id="26"/>
      <w:bookmarkEnd w:id="27"/>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1"/>
        <w:rPr>
          <w:noProof/>
        </w:rPr>
      </w:pPr>
      <w:bookmarkStart w:id="28" w:name="_Toc28005537"/>
      <w:bookmarkStart w:id="29" w:name="_Toc36041412"/>
      <w:bookmarkStart w:id="30" w:name="_Toc45134711"/>
      <w:bookmarkStart w:id="31" w:name="_Toc51764004"/>
      <w:bookmarkStart w:id="32" w:name="_Toc59019921"/>
      <w:bookmarkStart w:id="33" w:name="_Toc68170747"/>
      <w:bookmarkStart w:id="34" w:name="_Toc74932404"/>
      <w:bookmarkStart w:id="35" w:name="_Toc122117861"/>
      <w:r>
        <w:rPr>
          <w:noProof/>
        </w:rPr>
        <w:t>2</w:t>
      </w:r>
      <w:r>
        <w:rPr>
          <w:noProof/>
        </w:rPr>
        <w:tab/>
        <w:t>References</w:t>
      </w:r>
      <w:bookmarkEnd w:id="28"/>
      <w:bookmarkEnd w:id="29"/>
      <w:bookmarkEnd w:id="30"/>
      <w:bookmarkEnd w:id="31"/>
      <w:bookmarkEnd w:id="32"/>
      <w:bookmarkEnd w:id="33"/>
      <w:bookmarkEnd w:id="34"/>
      <w:bookmarkEnd w:id="35"/>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等线"/>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等线"/>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w:t>
      </w:r>
      <w:proofErr w:type="spellStart"/>
      <w:r>
        <w:rPr>
          <w:lang w:eastAsia="en-GB"/>
        </w:rPr>
        <w:t>Dx</w:t>
      </w:r>
      <w:proofErr w:type="spellEnd"/>
      <w:r>
        <w:rPr>
          <w:lang w:eastAsia="en-GB"/>
        </w:rPr>
        <w:t xml:space="preserve">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6" w:name="_Hlk8920865"/>
      <w:proofErr w:type="spellStart"/>
      <w:r>
        <w:t>CableLabs</w:t>
      </w:r>
      <w:proofErr w:type="spellEnd"/>
      <w:r>
        <w:t xml:space="preserve"> WR-TR-5WWC-ARCH</w:t>
      </w:r>
      <w:bookmarkEnd w:id="36"/>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7" w:name="_Toc28005538"/>
      <w:bookmarkStart w:id="38" w:name="_Toc36041413"/>
      <w:bookmarkStart w:id="39" w:name="_Toc45134712"/>
      <w:bookmarkStart w:id="40" w:name="_Toc51764005"/>
      <w:bookmarkStart w:id="41" w:name="_Toc59019922"/>
      <w:bookmarkStart w:id="42" w:name="_Toc68170748"/>
      <w:r>
        <w:rPr>
          <w:lang w:eastAsia="en-GB"/>
        </w:rPr>
        <w:t>[57]</w:t>
      </w:r>
      <w:r>
        <w:rPr>
          <w:lang w:eastAsia="en-GB"/>
        </w:rPr>
        <w:tab/>
      </w:r>
      <w:r>
        <w:t xml:space="preserve">IETF RFC 2661: </w:t>
      </w:r>
      <w:proofErr w:type="gramStart"/>
      <w:r>
        <w:t>" Layer</w:t>
      </w:r>
      <w:proofErr w:type="gramEnd"/>
      <w:r>
        <w:t xml:space="preserve"> Two </w:t>
      </w:r>
      <w:proofErr w:type="spellStart"/>
      <w:r>
        <w:t>Tunneling</w:t>
      </w:r>
      <w:proofErr w:type="spellEnd"/>
      <w:r>
        <w:t xml:space="preserve"> Protocol "L2TP".</w:t>
      </w:r>
    </w:p>
    <w:p w14:paraId="6F74D6FF" w14:textId="3202DD70" w:rsidR="00855D45" w:rsidRDefault="00EC40A4" w:rsidP="00855D45">
      <w:pPr>
        <w:pStyle w:val="EX"/>
      </w:pPr>
      <w:r>
        <w:t>[58]</w:t>
      </w:r>
      <w:r>
        <w:tab/>
        <w:t>3GPP TS 29.244: "Interface between the Control Plane and the User Plane of EPC Nodes; Stage 3".</w:t>
      </w:r>
    </w:p>
    <w:p w14:paraId="42747C0A" w14:textId="7AE319C4" w:rsidR="00855D45" w:rsidRDefault="00855D45" w:rsidP="00855D45">
      <w:pPr>
        <w:pStyle w:val="EX"/>
      </w:pPr>
      <w:r>
        <w:t>[59]</w:t>
      </w:r>
      <w:r>
        <w:tab/>
        <w:t>3GPP TS 33.501: "Security architecture and procedures for 5G system".</w:t>
      </w:r>
    </w:p>
    <w:p w14:paraId="6294B7C9" w14:textId="4860B816" w:rsidR="00D31240" w:rsidRDefault="00D31240" w:rsidP="00D31240">
      <w:pPr>
        <w:pStyle w:val="EX"/>
      </w:pPr>
      <w:bookmarkStart w:id="43" w:name="_Toc74932405"/>
      <w:r w:rsidRPr="005F5B8C">
        <w:t>[</w:t>
      </w:r>
      <w:r>
        <w:t>60</w:t>
      </w:r>
      <w:r w:rsidRPr="005F5B8C">
        <w:t>]</w:t>
      </w:r>
      <w:r w:rsidRPr="005F5B8C">
        <w:tab/>
        <w:t>3GPP TS 23.247: "Architectural enhancements for 5G multicast-broadcast services; Stage 2".</w:t>
      </w:r>
    </w:p>
    <w:p w14:paraId="3CA416FC" w14:textId="4AFFD460" w:rsidR="00C75C5A" w:rsidRDefault="00C75C5A" w:rsidP="00C75C5A">
      <w:pPr>
        <w:pStyle w:val="EX"/>
      </w:pPr>
      <w:r>
        <w:rPr>
          <w:rFonts w:eastAsia="Yu Mincho" w:hint="eastAsia"/>
          <w:lang w:eastAsia="ja-JP"/>
        </w:rPr>
        <w:t>[</w:t>
      </w:r>
      <w:r>
        <w:rPr>
          <w:rFonts w:eastAsia="Yu Mincho"/>
          <w:lang w:eastAsia="ja-JP"/>
        </w:rPr>
        <w:t>6</w:t>
      </w:r>
      <w:r w:rsidR="00B72AC1">
        <w:rPr>
          <w:rFonts w:eastAsia="Yu Mincho"/>
          <w:lang w:eastAsia="ja-JP"/>
        </w:rPr>
        <w:t>1</w:t>
      </w:r>
      <w:r>
        <w:rPr>
          <w:rFonts w:eastAsia="Yu Mincho"/>
          <w:lang w:eastAsia="ja-JP"/>
        </w:rPr>
        <w:t>]</w:t>
      </w:r>
      <w:r>
        <w:rPr>
          <w:rFonts w:eastAsia="Yu Mincho"/>
          <w:lang w:eastAsia="ja-JP"/>
        </w:rPr>
        <w:tab/>
        <w:t>3GPP TS 26.502: "</w:t>
      </w:r>
      <w:r w:rsidRPr="00F92843">
        <w:rPr>
          <w:rFonts w:eastAsia="Yu Mincho"/>
          <w:lang w:eastAsia="ja-JP"/>
        </w:rPr>
        <w:t>5G Multicast-Broadcast User Service Architecture</w:t>
      </w:r>
      <w:r>
        <w:rPr>
          <w:rFonts w:eastAsia="Yu Mincho"/>
          <w:lang w:eastAsia="ja-JP"/>
        </w:rPr>
        <w:t>".</w:t>
      </w:r>
    </w:p>
    <w:p w14:paraId="4EA30624" w14:textId="77777777" w:rsidR="00146189" w:rsidRDefault="00EC40A4">
      <w:pPr>
        <w:pStyle w:val="1"/>
        <w:rPr>
          <w:noProof/>
        </w:rPr>
      </w:pPr>
      <w:bookmarkStart w:id="44" w:name="_Toc122117862"/>
      <w:r>
        <w:rPr>
          <w:noProof/>
        </w:rPr>
        <w:t>3</w:t>
      </w:r>
      <w:r>
        <w:rPr>
          <w:noProof/>
        </w:rPr>
        <w:tab/>
        <w:t>Definitions</w:t>
      </w:r>
      <w:r>
        <w:rPr>
          <w:noProof/>
          <w:lang w:eastAsia="zh-CN"/>
        </w:rPr>
        <w:t xml:space="preserve"> </w:t>
      </w:r>
      <w:r>
        <w:rPr>
          <w:noProof/>
        </w:rPr>
        <w:t>and abbreviations</w:t>
      </w:r>
      <w:bookmarkEnd w:id="37"/>
      <w:bookmarkEnd w:id="38"/>
      <w:bookmarkEnd w:id="39"/>
      <w:bookmarkEnd w:id="40"/>
      <w:bookmarkEnd w:id="41"/>
      <w:bookmarkEnd w:id="42"/>
      <w:bookmarkEnd w:id="43"/>
      <w:bookmarkEnd w:id="44"/>
    </w:p>
    <w:p w14:paraId="5F2F6FD6" w14:textId="77777777" w:rsidR="00146189" w:rsidRDefault="00EC40A4">
      <w:pPr>
        <w:pStyle w:val="21"/>
        <w:rPr>
          <w:noProof/>
        </w:rPr>
      </w:pPr>
      <w:bookmarkStart w:id="45" w:name="_Toc28005539"/>
      <w:bookmarkStart w:id="46" w:name="_Toc36041414"/>
      <w:bookmarkStart w:id="47" w:name="_Toc45134713"/>
      <w:bookmarkStart w:id="48" w:name="_Toc51764006"/>
      <w:bookmarkStart w:id="49" w:name="_Toc59019923"/>
      <w:bookmarkStart w:id="50" w:name="_Toc68170749"/>
      <w:bookmarkStart w:id="51" w:name="_Toc74932406"/>
      <w:bookmarkStart w:id="52" w:name="_Toc122117863"/>
      <w:r>
        <w:rPr>
          <w:noProof/>
        </w:rPr>
        <w:t>3.1</w:t>
      </w:r>
      <w:r>
        <w:rPr>
          <w:noProof/>
        </w:rPr>
        <w:tab/>
        <w:t>Definitions</w:t>
      </w:r>
      <w:bookmarkEnd w:id="45"/>
      <w:bookmarkEnd w:id="46"/>
      <w:bookmarkEnd w:id="47"/>
      <w:bookmarkEnd w:id="48"/>
      <w:bookmarkEnd w:id="49"/>
      <w:bookmarkEnd w:id="50"/>
      <w:bookmarkEnd w:id="51"/>
      <w:bookmarkEnd w:id="52"/>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21"/>
        <w:rPr>
          <w:noProof/>
        </w:rPr>
      </w:pPr>
      <w:bookmarkStart w:id="53" w:name="_Toc28005540"/>
      <w:bookmarkStart w:id="54" w:name="_Toc36041415"/>
      <w:bookmarkStart w:id="55" w:name="_Toc45134714"/>
      <w:bookmarkStart w:id="56" w:name="_Toc51764007"/>
      <w:bookmarkStart w:id="57" w:name="_Toc59019924"/>
      <w:bookmarkStart w:id="58" w:name="_Toc68170750"/>
      <w:bookmarkStart w:id="59" w:name="_Toc74932407"/>
      <w:bookmarkStart w:id="60" w:name="_Toc122117864"/>
      <w:r>
        <w:rPr>
          <w:noProof/>
        </w:rPr>
        <w:t>3.2</w:t>
      </w:r>
      <w:r>
        <w:rPr>
          <w:noProof/>
        </w:rPr>
        <w:tab/>
        <w:t>Abbreviations</w:t>
      </w:r>
      <w:bookmarkEnd w:id="53"/>
      <w:bookmarkEnd w:id="54"/>
      <w:bookmarkEnd w:id="55"/>
      <w:bookmarkEnd w:id="56"/>
      <w:bookmarkEnd w:id="57"/>
      <w:bookmarkEnd w:id="58"/>
      <w:bookmarkEnd w:id="59"/>
      <w:bookmarkEnd w:id="60"/>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1A81F72A" w14:textId="77777777" w:rsidR="009E39E7" w:rsidRDefault="009E39E7" w:rsidP="009E39E7">
      <w:pPr>
        <w:pStyle w:val="EW"/>
      </w:pPr>
      <w:r w:rsidRPr="00B97763">
        <w:t>CH</w:t>
      </w:r>
      <w:r w:rsidRPr="00B97763">
        <w:tab/>
        <w:t>Credentials Holder</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1D8CA330" w:rsidR="00146189" w:rsidRDefault="00EC40A4">
      <w:pPr>
        <w:pStyle w:val="EW"/>
        <w:rPr>
          <w:noProof/>
        </w:rPr>
      </w:pPr>
      <w:r>
        <w:rPr>
          <w:noProof/>
        </w:rPr>
        <w:t>CSMA/CD</w:t>
      </w:r>
      <w:r>
        <w:rPr>
          <w:noProof/>
        </w:rPr>
        <w:tab/>
        <w:t xml:space="preserve">Carrier Sense Multiple Access/Collision Detection </w:t>
      </w:r>
    </w:p>
    <w:p w14:paraId="375D29A0" w14:textId="1A2653C2" w:rsidR="00427599" w:rsidRDefault="00427599">
      <w:pPr>
        <w:pStyle w:val="EW"/>
        <w:rPr>
          <w:noProof/>
        </w:rPr>
      </w:pPr>
      <w:r>
        <w:rPr>
          <w:noProof/>
        </w:rPr>
        <w:t>DCS</w:t>
      </w:r>
      <w:r>
        <w:rPr>
          <w:noProof/>
        </w:rPr>
        <w:tab/>
      </w:r>
      <w:r w:rsidRPr="0017451E">
        <w:rPr>
          <w:noProof/>
        </w:rPr>
        <w:t>Default Credentials Server</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noProof/>
        </w:rPr>
      </w:pPr>
      <w:r>
        <w:rPr>
          <w:noProof/>
        </w:rPr>
        <w:t>DN</w:t>
      </w:r>
      <w:r>
        <w:rPr>
          <w:noProof/>
        </w:rPr>
        <w:tab/>
        <w:t>Data Network</w:t>
      </w:r>
    </w:p>
    <w:p w14:paraId="191EEE81" w14:textId="2087496C" w:rsidR="009C4E45" w:rsidRDefault="009C4E45" w:rsidP="009C4E45">
      <w:pPr>
        <w:pStyle w:val="EW"/>
      </w:pPr>
      <w:r>
        <w:rPr>
          <w:rFonts w:hint="eastAsia"/>
          <w:lang w:eastAsia="zh-CN"/>
        </w:rPr>
        <w:t>DNAI</w:t>
      </w:r>
      <w:r>
        <w:tab/>
      </w:r>
      <w:r>
        <w:rPr>
          <w:rFonts w:hint="eastAsia"/>
          <w:lang w:eastAsia="zh-CN"/>
        </w:rPr>
        <w:t>DN Access Identifier</w:t>
      </w:r>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lastRenderedPageBreak/>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 xml:space="preserve">Layer Two </w:t>
      </w:r>
      <w:proofErr w:type="spellStart"/>
      <w:r>
        <w:t>Tunneling</w:t>
      </w:r>
      <w:proofErr w:type="spellEnd"/>
      <w:r>
        <w:t xml:space="preserve"> Protocol</w:t>
      </w:r>
    </w:p>
    <w:p w14:paraId="7318EE65" w14:textId="77777777" w:rsidR="00146189" w:rsidRDefault="00EC40A4">
      <w:pPr>
        <w:pStyle w:val="EW"/>
      </w:pPr>
      <w:r>
        <w:t>LAC</w:t>
      </w:r>
      <w:r>
        <w:tab/>
        <w:t>L2TP Access Concentrator</w:t>
      </w:r>
    </w:p>
    <w:p w14:paraId="1E7E8245" w14:textId="77777777" w:rsidR="00146189" w:rsidRDefault="00EC40A4">
      <w:pPr>
        <w:pStyle w:val="EW"/>
      </w:pPr>
      <w:r>
        <w:t>LNS</w:t>
      </w:r>
      <w:r>
        <w:tab/>
        <w:t>L2TP Network Server</w:t>
      </w:r>
    </w:p>
    <w:p w14:paraId="1D8E020B" w14:textId="77777777" w:rsidR="00951A36" w:rsidRDefault="00951A36" w:rsidP="00951A36">
      <w:pPr>
        <w:pStyle w:val="EW"/>
        <w:rPr>
          <w:lang w:eastAsia="ja-JP"/>
        </w:rPr>
      </w:pPr>
      <w:r>
        <w:rPr>
          <w:bCs/>
        </w:rPr>
        <w:t>MBS</w:t>
      </w:r>
      <w:r>
        <w:rPr>
          <w:bCs/>
        </w:rPr>
        <w:tab/>
      </w:r>
      <w:r>
        <w:t>Multicast/Broadcast Service.</w:t>
      </w:r>
    </w:p>
    <w:p w14:paraId="6BF122AE" w14:textId="77777777" w:rsidR="00951A36" w:rsidRDefault="00951A36" w:rsidP="00951A36">
      <w:pPr>
        <w:pStyle w:val="EW"/>
      </w:pPr>
      <w:r>
        <w:rPr>
          <w:rFonts w:hint="eastAsia"/>
        </w:rPr>
        <w:t>M</w:t>
      </w:r>
      <w:r>
        <w:t>BSTF</w:t>
      </w:r>
      <w:r>
        <w:tab/>
        <w:t>Multicast/Broadcast Service Transport Function.</w:t>
      </w:r>
    </w:p>
    <w:p w14:paraId="1CCC6061" w14:textId="77777777" w:rsidR="00951A36" w:rsidRPr="00E70C59" w:rsidRDefault="00951A36" w:rsidP="00951A36">
      <w:pPr>
        <w:pStyle w:val="EW"/>
      </w:pPr>
      <w:r w:rsidRPr="00E70C59">
        <w:t>MB-UPF</w:t>
      </w:r>
      <w:r w:rsidRPr="00E70C59">
        <w:tab/>
        <w:t>Multicast/Broadcast User Plane Function</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5580FB3A" w14:textId="77777777" w:rsidR="00427599" w:rsidRDefault="00427599" w:rsidP="00427599">
      <w:pPr>
        <w:pStyle w:val="EW"/>
        <w:rPr>
          <w:lang w:val="fr-FR"/>
        </w:rPr>
      </w:pPr>
      <w:r w:rsidRPr="007A3034">
        <w:rPr>
          <w:lang w:val="fr-FR"/>
        </w:rPr>
        <w:t>ON-SNPN</w:t>
      </w:r>
      <w:r w:rsidRPr="007A3034">
        <w:rPr>
          <w:lang w:val="fr-FR"/>
        </w:rPr>
        <w:tab/>
        <w:t>Onboarding Standalone Non-Public Network</w:t>
      </w:r>
    </w:p>
    <w:p w14:paraId="3F7B96A2" w14:textId="77777777" w:rsidR="00146189" w:rsidRDefault="00EC40A4">
      <w:pPr>
        <w:pStyle w:val="EW"/>
        <w:rPr>
          <w:noProof/>
          <w:lang w:val="fr-FR"/>
        </w:rPr>
      </w:pPr>
      <w:r>
        <w:rPr>
          <w:lang w:val="fr-FR"/>
        </w:rPr>
        <w:t>PAP</w:t>
      </w:r>
      <w:r>
        <w:rPr>
          <w:lang w:val="fr-FR"/>
        </w:rPr>
        <w:tab/>
        <w:t>Password Authentication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42C9013B" w14:textId="26A8C432" w:rsidR="00E53F7F" w:rsidRDefault="00E53F7F">
      <w:pPr>
        <w:pStyle w:val="EW"/>
        <w:rPr>
          <w:noProof/>
          <w:lang w:eastAsia="zh-CN"/>
        </w:rPr>
      </w:pPr>
      <w:r>
        <w:t>RSN</w:t>
      </w:r>
      <w:r>
        <w:tab/>
        <w:t>Redundancy Sequence Number</w:t>
      </w:r>
    </w:p>
    <w:p w14:paraId="5658AC19" w14:textId="77777777" w:rsidR="00023FD5" w:rsidRDefault="00023FD5" w:rsidP="00023FD5">
      <w:pPr>
        <w:pStyle w:val="EW"/>
      </w:pPr>
      <w:r>
        <w:t>RTP</w:t>
      </w:r>
      <w:r>
        <w:tab/>
        <w:t>Real-time Transport Protocol</w:t>
      </w:r>
    </w:p>
    <w:p w14:paraId="19425B5F" w14:textId="7E84AC0A"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2373274F" w14:textId="77777777" w:rsidR="00427599" w:rsidRDefault="00427599" w:rsidP="00427599">
      <w:pPr>
        <w:pStyle w:val="EW"/>
        <w:rPr>
          <w:lang w:val="en-US" w:eastAsia="zh-CN"/>
        </w:rPr>
      </w:pPr>
      <w:r w:rsidRPr="001C3BFD">
        <w:rPr>
          <w:lang w:val="en-US" w:eastAsia="zh-CN"/>
        </w:rPr>
        <w:t>SO-SNPN</w:t>
      </w:r>
      <w:r w:rsidRPr="001C3BFD">
        <w:rPr>
          <w:lang w:val="en-US" w:eastAsia="zh-CN"/>
        </w:rPr>
        <w:tab/>
        <w:t>Subscription Owner 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3D2B4637" w14:textId="77777777" w:rsidR="005832E6" w:rsidRDefault="005832E6" w:rsidP="005832E6">
      <w:pPr>
        <w:pStyle w:val="EW"/>
      </w:pPr>
      <w:r>
        <w:t>TCP</w:t>
      </w:r>
      <w:r>
        <w:tab/>
        <w:t>Transmission Control Protocol</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52C95705" w14:textId="77777777" w:rsidR="008D4A43" w:rsidRDefault="008D4A43" w:rsidP="008D4A43">
      <w:pPr>
        <w:pStyle w:val="EW"/>
      </w:pPr>
      <w:r>
        <w:t>UDP</w:t>
      </w:r>
      <w:r>
        <w:tab/>
        <w:t>User Datagram Protocol</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1"/>
        <w:rPr>
          <w:rFonts w:eastAsia="Times New Roman"/>
          <w:noProof/>
        </w:rPr>
      </w:pPr>
      <w:bookmarkStart w:id="61" w:name="_Toc28005541"/>
      <w:bookmarkStart w:id="62" w:name="_Toc36041416"/>
      <w:bookmarkStart w:id="63" w:name="_Toc45134715"/>
      <w:bookmarkStart w:id="64" w:name="_Toc51764008"/>
      <w:bookmarkStart w:id="65" w:name="_Toc59019925"/>
      <w:bookmarkStart w:id="66" w:name="_Toc68170751"/>
      <w:bookmarkStart w:id="67" w:name="_Toc74932408"/>
      <w:bookmarkStart w:id="68" w:name="_Toc122117865"/>
      <w:r>
        <w:rPr>
          <w:rFonts w:eastAsia="Times New Roman"/>
          <w:noProof/>
        </w:rPr>
        <w:t>4</w:t>
      </w:r>
      <w:r>
        <w:rPr>
          <w:rFonts w:eastAsia="Times New Roman"/>
          <w:noProof/>
        </w:rPr>
        <w:tab/>
        <w:t>Network Characteristics</w:t>
      </w:r>
      <w:bookmarkEnd w:id="61"/>
      <w:bookmarkEnd w:id="62"/>
      <w:bookmarkEnd w:id="63"/>
      <w:bookmarkEnd w:id="64"/>
      <w:bookmarkEnd w:id="65"/>
      <w:bookmarkEnd w:id="66"/>
      <w:bookmarkEnd w:id="67"/>
      <w:bookmarkEnd w:id="68"/>
    </w:p>
    <w:p w14:paraId="7B818BDE" w14:textId="77777777" w:rsidR="00146189" w:rsidRDefault="00EC40A4">
      <w:pPr>
        <w:pStyle w:val="21"/>
        <w:rPr>
          <w:noProof/>
        </w:rPr>
      </w:pPr>
      <w:bookmarkStart w:id="69" w:name="_Toc28005542"/>
      <w:bookmarkStart w:id="70" w:name="_Toc36041417"/>
      <w:bookmarkStart w:id="71" w:name="_Toc45134716"/>
      <w:bookmarkStart w:id="72" w:name="_Toc51764009"/>
      <w:bookmarkStart w:id="73" w:name="_Toc59019926"/>
      <w:bookmarkStart w:id="74" w:name="_Toc68170752"/>
      <w:bookmarkStart w:id="75" w:name="_Toc74932409"/>
      <w:bookmarkStart w:id="76" w:name="_Toc122117866"/>
      <w:r>
        <w:rPr>
          <w:noProof/>
        </w:rPr>
        <w:t>4.1</w:t>
      </w:r>
      <w:r>
        <w:rPr>
          <w:noProof/>
        </w:rPr>
        <w:tab/>
        <w:t>Key characteristics of PLMN</w:t>
      </w:r>
      <w:bookmarkEnd w:id="69"/>
      <w:bookmarkEnd w:id="70"/>
      <w:bookmarkEnd w:id="71"/>
      <w:bookmarkEnd w:id="72"/>
      <w:bookmarkEnd w:id="73"/>
      <w:bookmarkEnd w:id="74"/>
      <w:bookmarkEnd w:id="75"/>
      <w:bookmarkEnd w:id="76"/>
    </w:p>
    <w:p w14:paraId="33DFBA90" w14:textId="7113DE4F" w:rsidR="00146189" w:rsidRDefault="00EC40A4">
      <w:pPr>
        <w:rPr>
          <w:noProof/>
        </w:rPr>
      </w:pPr>
      <w:r>
        <w:rPr>
          <w:noProof/>
        </w:rPr>
        <w:t xml:space="preserve">The PLMN is fully defined in the 3GPP technical specifications. The 5G Network related key characteristics are defined in </w:t>
      </w:r>
      <w:r w:rsidR="00605F05">
        <w:rPr>
          <w:noProof/>
        </w:rPr>
        <w:t>3GPP </w:t>
      </w:r>
      <w:r>
        <w:rPr>
          <w:noProof/>
        </w:rPr>
        <w:t>TS 23.501 [2].</w:t>
      </w:r>
    </w:p>
    <w:p w14:paraId="2904E3FB" w14:textId="77777777" w:rsidR="00146189" w:rsidRDefault="00EC40A4">
      <w:pPr>
        <w:pStyle w:val="21"/>
        <w:rPr>
          <w:noProof/>
        </w:rPr>
      </w:pPr>
      <w:bookmarkStart w:id="77" w:name="_Toc28005543"/>
      <w:bookmarkStart w:id="78" w:name="_Toc36041418"/>
      <w:bookmarkStart w:id="79" w:name="_Toc45134717"/>
      <w:bookmarkStart w:id="80" w:name="_Toc51764010"/>
      <w:bookmarkStart w:id="81" w:name="_Toc59019927"/>
      <w:bookmarkStart w:id="82" w:name="_Toc68170753"/>
      <w:bookmarkStart w:id="83" w:name="_Toc74932410"/>
      <w:bookmarkStart w:id="84" w:name="_Toc122117867"/>
      <w:r>
        <w:rPr>
          <w:noProof/>
        </w:rPr>
        <w:t>4.2</w:t>
      </w:r>
      <w:r>
        <w:rPr>
          <w:noProof/>
        </w:rPr>
        <w:tab/>
        <w:t>Key characteristics of IP Networks</w:t>
      </w:r>
      <w:bookmarkEnd w:id="77"/>
      <w:bookmarkEnd w:id="78"/>
      <w:bookmarkEnd w:id="79"/>
      <w:bookmarkEnd w:id="80"/>
      <w:bookmarkEnd w:id="81"/>
      <w:bookmarkEnd w:id="82"/>
      <w:bookmarkEnd w:id="83"/>
      <w:bookmarkEnd w:id="84"/>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21"/>
        <w:rPr>
          <w:noProof/>
        </w:rPr>
      </w:pPr>
      <w:bookmarkStart w:id="85" w:name="_Toc28005544"/>
      <w:bookmarkStart w:id="86" w:name="_Toc36041419"/>
      <w:bookmarkStart w:id="87" w:name="_Toc45134718"/>
      <w:bookmarkStart w:id="88" w:name="_Toc51764011"/>
      <w:bookmarkStart w:id="89" w:name="_Toc59019928"/>
      <w:bookmarkStart w:id="90" w:name="_Toc68170754"/>
      <w:bookmarkStart w:id="91" w:name="_Toc74932411"/>
      <w:bookmarkStart w:id="92" w:name="_Toc122117868"/>
      <w:r>
        <w:rPr>
          <w:noProof/>
        </w:rPr>
        <w:lastRenderedPageBreak/>
        <w:t>4.3</w:t>
      </w:r>
      <w:r>
        <w:rPr>
          <w:noProof/>
        </w:rPr>
        <w:tab/>
        <w:t>Key characteristics of Ethernet</w:t>
      </w:r>
      <w:bookmarkEnd w:id="85"/>
      <w:bookmarkEnd w:id="86"/>
      <w:bookmarkEnd w:id="87"/>
      <w:bookmarkEnd w:id="88"/>
      <w:bookmarkEnd w:id="89"/>
      <w:bookmarkEnd w:id="90"/>
      <w:bookmarkEnd w:id="91"/>
      <w:bookmarkEnd w:id="92"/>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1"/>
        <w:rPr>
          <w:noProof/>
          <w:lang w:eastAsia="zh-CN"/>
        </w:rPr>
      </w:pPr>
      <w:bookmarkStart w:id="93" w:name="_Toc28005545"/>
      <w:bookmarkStart w:id="94" w:name="_Toc36041420"/>
      <w:bookmarkStart w:id="95" w:name="_Toc45134719"/>
      <w:bookmarkStart w:id="96" w:name="_Toc51764012"/>
      <w:bookmarkStart w:id="97" w:name="_Toc59019929"/>
      <w:bookmarkStart w:id="98" w:name="_Toc68170755"/>
      <w:bookmarkStart w:id="99" w:name="_Toc74932412"/>
      <w:bookmarkStart w:id="100" w:name="_Toc122117869"/>
      <w:r>
        <w:rPr>
          <w:noProof/>
          <w:lang w:eastAsia="zh-CN"/>
        </w:rPr>
        <w:t>5</w:t>
      </w:r>
      <w:r>
        <w:rPr>
          <w:noProof/>
        </w:rPr>
        <w:tab/>
      </w:r>
      <w:r>
        <w:rPr>
          <w:noProof/>
          <w:lang w:eastAsia="zh-CN"/>
        </w:rPr>
        <w:t>Interworking Classifications</w:t>
      </w:r>
      <w:bookmarkEnd w:id="93"/>
      <w:bookmarkEnd w:id="94"/>
      <w:bookmarkEnd w:id="95"/>
      <w:bookmarkEnd w:id="96"/>
      <w:bookmarkEnd w:id="97"/>
      <w:bookmarkEnd w:id="98"/>
      <w:bookmarkEnd w:id="99"/>
      <w:bookmarkEnd w:id="100"/>
    </w:p>
    <w:p w14:paraId="2E69784A" w14:textId="77777777" w:rsidR="00146189" w:rsidRDefault="00EC40A4">
      <w:pPr>
        <w:pStyle w:val="21"/>
        <w:rPr>
          <w:noProof/>
        </w:rPr>
      </w:pPr>
      <w:bookmarkStart w:id="101" w:name="_Toc28005546"/>
      <w:bookmarkStart w:id="102" w:name="_Toc36041421"/>
      <w:bookmarkStart w:id="103" w:name="_Toc45134720"/>
      <w:bookmarkStart w:id="104" w:name="_Toc51764013"/>
      <w:bookmarkStart w:id="105" w:name="_Toc59019930"/>
      <w:bookmarkStart w:id="106" w:name="_Toc68170756"/>
      <w:bookmarkStart w:id="107" w:name="_Toc74932413"/>
      <w:bookmarkStart w:id="108" w:name="_Toc122117870"/>
      <w:r>
        <w:rPr>
          <w:noProof/>
          <w:lang w:eastAsia="zh-CN"/>
        </w:rPr>
        <w:t>5</w:t>
      </w:r>
      <w:r>
        <w:rPr>
          <w:noProof/>
        </w:rPr>
        <w:t>.1</w:t>
      </w:r>
      <w:r>
        <w:rPr>
          <w:noProof/>
        </w:rPr>
        <w:tab/>
        <w:t>Service Interworking</w:t>
      </w:r>
      <w:bookmarkEnd w:id="101"/>
      <w:bookmarkEnd w:id="102"/>
      <w:bookmarkEnd w:id="103"/>
      <w:bookmarkEnd w:id="104"/>
      <w:bookmarkEnd w:id="105"/>
      <w:bookmarkEnd w:id="106"/>
      <w:bookmarkEnd w:id="107"/>
      <w:bookmarkEnd w:id="108"/>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21"/>
        <w:rPr>
          <w:noProof/>
        </w:rPr>
      </w:pPr>
      <w:bookmarkStart w:id="109" w:name="_Toc28005547"/>
      <w:bookmarkStart w:id="110" w:name="_Toc36041422"/>
      <w:bookmarkStart w:id="111" w:name="_Toc45134721"/>
      <w:bookmarkStart w:id="112" w:name="_Toc51764014"/>
      <w:bookmarkStart w:id="113" w:name="_Toc59019931"/>
      <w:bookmarkStart w:id="114" w:name="_Toc68170757"/>
      <w:bookmarkStart w:id="115" w:name="_Toc74932414"/>
      <w:bookmarkStart w:id="116" w:name="_Toc122117871"/>
      <w:r>
        <w:rPr>
          <w:noProof/>
        </w:rPr>
        <w:t>5.2</w:t>
      </w:r>
      <w:r>
        <w:rPr>
          <w:noProof/>
        </w:rPr>
        <w:tab/>
        <w:t>Network Interworking</w:t>
      </w:r>
      <w:bookmarkEnd w:id="109"/>
      <w:bookmarkEnd w:id="110"/>
      <w:bookmarkEnd w:id="111"/>
      <w:bookmarkEnd w:id="112"/>
      <w:bookmarkEnd w:id="113"/>
      <w:bookmarkEnd w:id="114"/>
      <w:bookmarkEnd w:id="115"/>
      <w:bookmarkEnd w:id="116"/>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1"/>
        <w:rPr>
          <w:noProof/>
          <w:lang w:eastAsia="zh-CN"/>
        </w:rPr>
      </w:pPr>
      <w:bookmarkStart w:id="117" w:name="_Toc28005548"/>
      <w:bookmarkStart w:id="118" w:name="_Toc36041423"/>
      <w:bookmarkStart w:id="119" w:name="_Toc45134722"/>
      <w:bookmarkStart w:id="120" w:name="_Toc51764015"/>
      <w:bookmarkStart w:id="121" w:name="_Toc59019932"/>
      <w:bookmarkStart w:id="122" w:name="_Toc68170758"/>
      <w:bookmarkStart w:id="123" w:name="_Toc74932415"/>
      <w:bookmarkStart w:id="124" w:name="_Toc122117872"/>
      <w:r>
        <w:rPr>
          <w:noProof/>
          <w:lang w:eastAsia="zh-CN"/>
        </w:rPr>
        <w:t>6</w:t>
      </w:r>
      <w:r>
        <w:rPr>
          <w:noProof/>
        </w:rPr>
        <w:tab/>
      </w:r>
      <w:r>
        <w:rPr>
          <w:noProof/>
          <w:lang w:eastAsia="zh-CN"/>
        </w:rPr>
        <w:t>Reference Architecture</w:t>
      </w:r>
      <w:bookmarkEnd w:id="117"/>
      <w:bookmarkEnd w:id="118"/>
      <w:bookmarkEnd w:id="119"/>
      <w:bookmarkEnd w:id="120"/>
      <w:bookmarkEnd w:id="121"/>
      <w:bookmarkEnd w:id="122"/>
      <w:bookmarkEnd w:id="123"/>
      <w:bookmarkEnd w:id="124"/>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49279404" r:id="rId12"/>
        </w:object>
      </w:r>
    </w:p>
    <w:p w14:paraId="2FDEBDB5" w14:textId="22445EC8" w:rsidR="00146189" w:rsidRDefault="00DE003F">
      <w:pPr>
        <w:pStyle w:val="TF"/>
        <w:rPr>
          <w:noProof/>
        </w:rPr>
      </w:pPr>
      <w:r>
        <w:rPr>
          <w:noProof/>
        </w:rPr>
        <w:t>Figure </w:t>
      </w:r>
      <w:r w:rsidR="00EC40A4">
        <w:rPr>
          <w:noProof/>
        </w:rPr>
        <w:t>6-1: Reference Architecture for 5G Network Interworking</w:t>
      </w:r>
    </w:p>
    <w:p w14:paraId="0F20921D" w14:textId="03BB5547" w:rsidR="00146189" w:rsidRDefault="00E5244B" w:rsidP="00C52A38">
      <w:pPr>
        <w:pStyle w:val="TH"/>
        <w:rPr>
          <w:noProof/>
          <w:lang w:eastAsia="zh-CN"/>
        </w:rPr>
      </w:pPr>
      <w:bookmarkStart w:id="125" w:name="_MON_1673345530"/>
      <w:bookmarkEnd w:id="125"/>
      <w:r>
        <w:rPr>
          <w:noProof/>
          <w:lang w:val="en-US" w:eastAsia="zh-CN"/>
        </w:rPr>
        <w:lastRenderedPageBreak/>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33F4EFA8" w:rsidR="00146189" w:rsidRDefault="00DE003F" w:rsidP="00C52A38">
      <w:pPr>
        <w:pStyle w:val="TF"/>
        <w:rPr>
          <w:noProof/>
        </w:rPr>
      </w:pPr>
      <w:r>
        <w:rPr>
          <w:noProof/>
        </w:rPr>
        <w:t>Figure </w:t>
      </w:r>
      <w:r w:rsidR="00EC40A4">
        <w:rPr>
          <w:noProof/>
        </w:rPr>
        <w:t>6-2: Reference Architecture for 5G and EPC Interworking</w:t>
      </w:r>
    </w:p>
    <w:p w14:paraId="51636E45" w14:textId="77777777" w:rsidR="00146189" w:rsidRDefault="00EC40A4">
      <w:pPr>
        <w:pStyle w:val="NO"/>
      </w:pPr>
      <w:bookmarkStart w:id="126" w:name="_Toc28005549"/>
      <w:bookmarkStart w:id="127" w:name="_Toc36041424"/>
      <w:bookmarkStart w:id="128"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1"/>
        <w:rPr>
          <w:noProof/>
          <w:lang w:eastAsia="zh-CN"/>
        </w:rPr>
      </w:pPr>
      <w:bookmarkStart w:id="129" w:name="_Toc51764016"/>
      <w:bookmarkStart w:id="130" w:name="_Toc59019933"/>
      <w:bookmarkStart w:id="131" w:name="_Toc68170759"/>
      <w:bookmarkStart w:id="132" w:name="_Toc74932416"/>
      <w:bookmarkStart w:id="133" w:name="_Toc122117873"/>
      <w:r>
        <w:rPr>
          <w:noProof/>
          <w:lang w:eastAsia="zh-CN"/>
        </w:rPr>
        <w:t>7</w:t>
      </w:r>
      <w:r>
        <w:rPr>
          <w:noProof/>
        </w:rPr>
        <w:tab/>
      </w:r>
      <w:r>
        <w:rPr>
          <w:noProof/>
          <w:lang w:eastAsia="zh-CN"/>
        </w:rPr>
        <w:t>Interface to 5G Network services (User Plane)</w:t>
      </w:r>
      <w:bookmarkEnd w:id="126"/>
      <w:bookmarkEnd w:id="127"/>
      <w:bookmarkEnd w:id="128"/>
      <w:bookmarkEnd w:id="129"/>
      <w:bookmarkEnd w:id="130"/>
      <w:bookmarkEnd w:id="131"/>
      <w:bookmarkEnd w:id="132"/>
      <w:bookmarkEnd w:id="133"/>
    </w:p>
    <w:p w14:paraId="27AF0633" w14:textId="5B13CA4B" w:rsidR="00146189" w:rsidRDefault="00EC40A4">
      <w:pPr>
        <w:rPr>
          <w:noProof/>
          <w:lang w:eastAsia="ko-KR"/>
        </w:rPr>
      </w:pPr>
      <w:r>
        <w:rPr>
          <w:noProof/>
          <w:lang w:eastAsia="zh-CN"/>
        </w:rPr>
        <w:t>The user plane for 5G Network services</w:t>
      </w:r>
      <w:r>
        <w:rPr>
          <w:noProof/>
        </w:rPr>
        <w:t xml:space="preserve"> is defined in </w:t>
      </w:r>
      <w:r w:rsidR="004F1177">
        <w:rPr>
          <w:noProof/>
        </w:rPr>
        <w:t>clause</w:t>
      </w:r>
      <w:r>
        <w:rPr>
          <w:noProof/>
        </w:rPr>
        <w:t> 8.3 of 3GPP TS 23.</w:t>
      </w:r>
      <w:r>
        <w:rPr>
          <w:noProof/>
          <w:lang w:eastAsia="zh-CN"/>
        </w:rPr>
        <w:t>501</w:t>
      </w:r>
      <w:r>
        <w:rPr>
          <w:noProof/>
        </w:rPr>
        <w:t> [2] and 3GPP TS 29.281 [4].</w:t>
      </w:r>
    </w:p>
    <w:p w14:paraId="008D9751" w14:textId="77777777" w:rsidR="00146189" w:rsidRDefault="00EC40A4">
      <w:pPr>
        <w:pStyle w:val="1"/>
        <w:rPr>
          <w:noProof/>
          <w:lang w:eastAsia="zh-CN"/>
        </w:rPr>
      </w:pPr>
      <w:bookmarkStart w:id="134" w:name="_Toc28005550"/>
      <w:bookmarkStart w:id="135" w:name="_Toc36041425"/>
      <w:bookmarkStart w:id="136" w:name="_Toc45134724"/>
      <w:bookmarkStart w:id="137" w:name="_Toc51764017"/>
      <w:bookmarkStart w:id="138" w:name="_Toc59019934"/>
      <w:bookmarkStart w:id="139" w:name="_Toc68170760"/>
      <w:bookmarkStart w:id="140" w:name="_Toc74932417"/>
      <w:bookmarkStart w:id="141" w:name="_Toc122117874"/>
      <w:r>
        <w:rPr>
          <w:noProof/>
          <w:lang w:eastAsia="zh-CN"/>
        </w:rPr>
        <w:t>8</w:t>
      </w:r>
      <w:r>
        <w:rPr>
          <w:noProof/>
        </w:rPr>
        <w:tab/>
      </w:r>
      <w:r>
        <w:rPr>
          <w:noProof/>
          <w:lang w:eastAsia="zh-CN"/>
        </w:rPr>
        <w:t>Interworking with DN (IP)</w:t>
      </w:r>
      <w:bookmarkEnd w:id="134"/>
      <w:bookmarkEnd w:id="135"/>
      <w:bookmarkEnd w:id="136"/>
      <w:bookmarkEnd w:id="137"/>
      <w:bookmarkEnd w:id="138"/>
      <w:bookmarkEnd w:id="139"/>
      <w:bookmarkEnd w:id="140"/>
      <w:bookmarkEnd w:id="141"/>
    </w:p>
    <w:p w14:paraId="52F2A829" w14:textId="77777777" w:rsidR="00146189" w:rsidRDefault="00EC40A4">
      <w:pPr>
        <w:pStyle w:val="21"/>
        <w:rPr>
          <w:noProof/>
        </w:rPr>
      </w:pPr>
      <w:bookmarkStart w:id="142" w:name="_Toc28005551"/>
      <w:bookmarkStart w:id="143" w:name="_Toc36041426"/>
      <w:bookmarkStart w:id="144" w:name="_Toc45134725"/>
      <w:bookmarkStart w:id="145" w:name="_Toc51764018"/>
      <w:bookmarkStart w:id="146" w:name="_Toc59019935"/>
      <w:bookmarkStart w:id="147" w:name="_Toc68170761"/>
      <w:bookmarkStart w:id="148" w:name="_Toc74932418"/>
      <w:bookmarkStart w:id="149" w:name="_Toc122117875"/>
      <w:r>
        <w:rPr>
          <w:noProof/>
          <w:lang w:eastAsia="zh-CN"/>
        </w:rPr>
        <w:t>8</w:t>
      </w:r>
      <w:r>
        <w:rPr>
          <w:noProof/>
        </w:rPr>
        <w:t>.1</w:t>
      </w:r>
      <w:r>
        <w:rPr>
          <w:noProof/>
        </w:rPr>
        <w:tab/>
        <w:t>General</w:t>
      </w:r>
      <w:bookmarkEnd w:id="142"/>
      <w:bookmarkEnd w:id="143"/>
      <w:bookmarkEnd w:id="144"/>
      <w:bookmarkEnd w:id="145"/>
      <w:bookmarkEnd w:id="146"/>
      <w:bookmarkEnd w:id="147"/>
      <w:bookmarkEnd w:id="148"/>
      <w:bookmarkEnd w:id="149"/>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21"/>
        <w:rPr>
          <w:noProof/>
        </w:rPr>
      </w:pPr>
      <w:bookmarkStart w:id="150" w:name="_Toc28005552"/>
      <w:bookmarkStart w:id="151" w:name="_Toc36041427"/>
      <w:bookmarkStart w:id="152" w:name="_Toc45134726"/>
      <w:bookmarkStart w:id="153" w:name="_Toc51764019"/>
      <w:bookmarkStart w:id="154" w:name="_Toc59019936"/>
      <w:bookmarkStart w:id="155" w:name="_Toc68170762"/>
      <w:bookmarkStart w:id="156" w:name="_Toc74932419"/>
      <w:bookmarkStart w:id="157" w:name="_Toc122117876"/>
      <w:r>
        <w:rPr>
          <w:noProof/>
        </w:rPr>
        <w:t>8.2</w:t>
      </w:r>
      <w:r>
        <w:rPr>
          <w:rFonts w:ascii="Calibri" w:eastAsia="Times New Roman" w:hAnsi="Calibri"/>
          <w:noProof/>
          <w:sz w:val="22"/>
          <w:szCs w:val="22"/>
        </w:rPr>
        <w:tab/>
      </w:r>
      <w:r>
        <w:rPr>
          <w:noProof/>
        </w:rPr>
        <w:t>DN Interworking Model</w:t>
      </w:r>
      <w:bookmarkEnd w:id="150"/>
      <w:bookmarkEnd w:id="151"/>
      <w:bookmarkEnd w:id="152"/>
      <w:bookmarkEnd w:id="153"/>
      <w:bookmarkEnd w:id="154"/>
      <w:bookmarkEnd w:id="155"/>
      <w:bookmarkEnd w:id="156"/>
      <w:bookmarkEnd w:id="157"/>
    </w:p>
    <w:p w14:paraId="5A433EF7" w14:textId="77777777" w:rsidR="00146189" w:rsidRDefault="00EC40A4">
      <w:pPr>
        <w:pStyle w:val="31"/>
        <w:rPr>
          <w:noProof/>
        </w:rPr>
      </w:pPr>
      <w:bookmarkStart w:id="158" w:name="_Toc28005553"/>
      <w:bookmarkStart w:id="159" w:name="_Toc36041428"/>
      <w:bookmarkStart w:id="160" w:name="_Toc45134727"/>
      <w:bookmarkStart w:id="161" w:name="_Toc51764020"/>
      <w:bookmarkStart w:id="162" w:name="_Toc59019937"/>
      <w:bookmarkStart w:id="163" w:name="_Toc68170763"/>
      <w:bookmarkStart w:id="164" w:name="_Toc74932420"/>
      <w:bookmarkStart w:id="165" w:name="_Toc122117877"/>
      <w:r>
        <w:rPr>
          <w:noProof/>
          <w:lang w:eastAsia="zh-CN"/>
        </w:rPr>
        <w:t>8</w:t>
      </w:r>
      <w:r>
        <w:rPr>
          <w:noProof/>
        </w:rPr>
        <w:t>.2.1</w:t>
      </w:r>
      <w:r>
        <w:rPr>
          <w:noProof/>
        </w:rPr>
        <w:tab/>
        <w:t>General</w:t>
      </w:r>
      <w:bookmarkEnd w:id="158"/>
      <w:bookmarkEnd w:id="159"/>
      <w:bookmarkEnd w:id="160"/>
      <w:bookmarkEnd w:id="161"/>
      <w:bookmarkEnd w:id="162"/>
      <w:bookmarkEnd w:id="163"/>
      <w:bookmarkEnd w:id="164"/>
      <w:bookmarkEnd w:id="165"/>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6" w:name="_MON_1277818370"/>
    <w:bookmarkStart w:id="167" w:name="_MON_1277818383"/>
    <w:bookmarkStart w:id="168" w:name="_MON_1277825979"/>
    <w:bookmarkEnd w:id="166"/>
    <w:bookmarkEnd w:id="167"/>
    <w:bookmarkEnd w:id="168"/>
    <w:bookmarkStart w:id="169" w:name="_MON_1277818314"/>
    <w:bookmarkEnd w:id="169"/>
    <w:p w14:paraId="6CAC3B2E" w14:textId="77777777" w:rsidR="00146189" w:rsidRDefault="00EC40A4">
      <w:pPr>
        <w:pStyle w:val="TH"/>
        <w:rPr>
          <w:noProof/>
        </w:rPr>
      </w:pPr>
      <w:r>
        <w:rPr>
          <w:noProof/>
        </w:rPr>
        <w:object w:dxaOrig="7488" w:dyaOrig="4015" w14:anchorId="12064D09">
          <v:shape id="_x0000_i1026" type="#_x0000_t75" style="width:389.95pt;height:200.45pt" o:ole="" fillcolor="window">
            <v:imagedata r:id="rId14" o:title=""/>
          </v:shape>
          <o:OLEObject Type="Embed" ProgID="Word.Picture.8" ShapeID="_x0000_i1026" DrawAspect="Content" ObjectID="_1749279405" r:id="rId15"/>
        </w:object>
      </w:r>
    </w:p>
    <w:p w14:paraId="26673B0A" w14:textId="214475CA" w:rsidR="00146189" w:rsidRDefault="00DE003F">
      <w:pPr>
        <w:pStyle w:val="TF"/>
        <w:rPr>
          <w:noProof/>
        </w:rPr>
      </w:pPr>
      <w:r>
        <w:rPr>
          <w:noProof/>
        </w:rPr>
        <w:t>Figure </w:t>
      </w:r>
      <w:r w:rsidR="00EC40A4">
        <w:rPr>
          <w:noProof/>
        </w:rPr>
        <w:t xml:space="preserve">8.2.1-1: The protocol stacks of </w:t>
      </w:r>
      <w:r w:rsidR="00EC40A4">
        <w:rPr>
          <w:noProof/>
          <w:lang w:eastAsia="zh-CN"/>
        </w:rPr>
        <w:t>UPF</w:t>
      </w:r>
      <w:r w:rsidR="00EC40A4">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31"/>
        <w:rPr>
          <w:noProof/>
        </w:rPr>
      </w:pPr>
      <w:bookmarkStart w:id="170" w:name="_Toc28005554"/>
      <w:bookmarkStart w:id="171" w:name="_Toc36041429"/>
      <w:bookmarkStart w:id="172" w:name="_Toc45134728"/>
      <w:bookmarkStart w:id="173" w:name="_Toc51764021"/>
      <w:bookmarkStart w:id="174" w:name="_Toc59019938"/>
      <w:bookmarkStart w:id="175" w:name="_Toc68170764"/>
      <w:bookmarkStart w:id="176" w:name="_Toc74932421"/>
      <w:bookmarkStart w:id="177" w:name="_Toc122117878"/>
      <w:r>
        <w:rPr>
          <w:noProof/>
        </w:rPr>
        <w:t>8.2.2</w:t>
      </w:r>
      <w:r>
        <w:rPr>
          <w:noProof/>
        </w:rPr>
        <w:tab/>
        <w:t>Access to DN through 5G Network</w:t>
      </w:r>
      <w:bookmarkEnd w:id="170"/>
      <w:bookmarkEnd w:id="171"/>
      <w:bookmarkEnd w:id="172"/>
      <w:bookmarkEnd w:id="173"/>
      <w:bookmarkEnd w:id="174"/>
      <w:bookmarkEnd w:id="175"/>
      <w:bookmarkEnd w:id="176"/>
      <w:bookmarkEnd w:id="177"/>
    </w:p>
    <w:p w14:paraId="61B56EF0" w14:textId="77777777" w:rsidR="00146189" w:rsidRDefault="00EC40A4">
      <w:pPr>
        <w:pStyle w:val="41"/>
        <w:rPr>
          <w:noProof/>
        </w:rPr>
      </w:pPr>
      <w:bookmarkStart w:id="178" w:name="_Toc28005555"/>
      <w:bookmarkStart w:id="179" w:name="_Toc36041430"/>
      <w:bookmarkStart w:id="180" w:name="_Toc45134729"/>
      <w:bookmarkStart w:id="181" w:name="_Toc51764022"/>
      <w:bookmarkStart w:id="182" w:name="_Toc59019939"/>
      <w:bookmarkStart w:id="183" w:name="_Toc68170765"/>
      <w:bookmarkStart w:id="184" w:name="_Toc74932422"/>
      <w:bookmarkStart w:id="185" w:name="_Toc122117879"/>
      <w:r>
        <w:rPr>
          <w:noProof/>
        </w:rPr>
        <w:t>8.2.2.1</w:t>
      </w:r>
      <w:r>
        <w:rPr>
          <w:noProof/>
        </w:rPr>
        <w:tab/>
        <w:t>Transparent access to DN</w:t>
      </w:r>
      <w:bookmarkEnd w:id="178"/>
      <w:bookmarkEnd w:id="179"/>
      <w:bookmarkEnd w:id="180"/>
      <w:bookmarkEnd w:id="181"/>
      <w:bookmarkEnd w:id="182"/>
      <w:bookmarkEnd w:id="183"/>
      <w:bookmarkEnd w:id="184"/>
      <w:bookmarkEnd w:id="185"/>
    </w:p>
    <w:bookmarkStart w:id="186" w:name="_MON_1627240752"/>
    <w:bookmarkEnd w:id="186"/>
    <w:p w14:paraId="086DD39E" w14:textId="77777777" w:rsidR="00146189" w:rsidRDefault="00EC40A4">
      <w:pPr>
        <w:pStyle w:val="TH"/>
        <w:rPr>
          <w:noProof/>
        </w:rPr>
      </w:pPr>
      <w:r>
        <w:rPr>
          <w:noProof/>
        </w:rPr>
        <w:object w:dxaOrig="7999" w:dyaOrig="3115" w14:anchorId="16C6035A">
          <v:shape id="_x0000_i1027" type="#_x0000_t75" style="width:399.75pt;height:155.5pt" o:ole="" fillcolor="window">
            <v:imagedata r:id="rId16" o:title=""/>
          </v:shape>
          <o:OLEObject Type="Embed" ProgID="Word.Picture.8" ShapeID="_x0000_i1027" DrawAspect="Content" ObjectID="_1749279406" r:id="rId17"/>
        </w:object>
      </w:r>
    </w:p>
    <w:p w14:paraId="785C137C" w14:textId="5A67985A" w:rsidR="00146189" w:rsidRDefault="00DE003F">
      <w:pPr>
        <w:pStyle w:val="TF"/>
        <w:rPr>
          <w:noProof/>
        </w:rPr>
      </w:pPr>
      <w:r>
        <w:rPr>
          <w:noProof/>
        </w:rPr>
        <w:t>Figure </w:t>
      </w:r>
      <w:r w:rsidR="00EC40A4">
        <w:rPr>
          <w:noProof/>
        </w:rPr>
        <w:t>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lastRenderedPageBreak/>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7" w:name="_MON_1583568643"/>
    <w:bookmarkEnd w:id="187"/>
    <w:p w14:paraId="5A134CA2" w14:textId="77777777" w:rsidR="00146189" w:rsidRDefault="00EC40A4">
      <w:pPr>
        <w:pStyle w:val="TH"/>
        <w:rPr>
          <w:noProof/>
        </w:rPr>
      </w:pPr>
      <w:r>
        <w:rPr>
          <w:noProof/>
        </w:rPr>
        <w:object w:dxaOrig="4486" w:dyaOrig="1726" w14:anchorId="457B4632">
          <v:shape id="_x0000_i1028" type="#_x0000_t75" style="width:376.7pt;height:85.8pt" o:ole="" fillcolor="window">
            <v:imagedata r:id="rId18" o:title=""/>
          </v:shape>
          <o:OLEObject Type="Embed" ProgID="Word.Picture.8" ShapeID="_x0000_i1028" DrawAspect="Content" ObjectID="_1749279407" r:id="rId19"/>
        </w:object>
      </w:r>
    </w:p>
    <w:p w14:paraId="316FC023" w14:textId="534CA9F5" w:rsidR="00146189" w:rsidRDefault="00DE003F">
      <w:pPr>
        <w:pStyle w:val="TF"/>
        <w:rPr>
          <w:noProof/>
        </w:rPr>
      </w:pPr>
      <w:r>
        <w:rPr>
          <w:noProof/>
        </w:rPr>
        <w:t>Figure </w:t>
      </w:r>
      <w:r w:rsidR="00EC40A4">
        <w:rPr>
          <w:noProof/>
        </w:rPr>
        <w:t>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等线"/>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41"/>
        <w:rPr>
          <w:noProof/>
        </w:rPr>
      </w:pPr>
      <w:bookmarkStart w:id="188" w:name="_Toc28005556"/>
      <w:bookmarkStart w:id="189" w:name="_Toc36041431"/>
      <w:bookmarkStart w:id="190" w:name="_Toc45134730"/>
      <w:bookmarkStart w:id="191" w:name="_Toc51764023"/>
      <w:bookmarkStart w:id="192" w:name="_Toc59019940"/>
      <w:bookmarkStart w:id="193" w:name="_Toc68170766"/>
      <w:bookmarkStart w:id="194" w:name="_Toc74932423"/>
      <w:bookmarkStart w:id="195" w:name="_Toc122117880"/>
      <w:r>
        <w:rPr>
          <w:noProof/>
        </w:rPr>
        <w:t>8.2.2.2</w:t>
      </w:r>
      <w:r>
        <w:rPr>
          <w:noProof/>
        </w:rPr>
        <w:tab/>
        <w:t>IPv4 Non-transparent access to DN</w:t>
      </w:r>
      <w:bookmarkEnd w:id="188"/>
      <w:bookmarkEnd w:id="189"/>
      <w:bookmarkEnd w:id="190"/>
      <w:bookmarkEnd w:id="191"/>
      <w:bookmarkEnd w:id="192"/>
      <w:bookmarkEnd w:id="193"/>
      <w:bookmarkEnd w:id="194"/>
      <w:bookmarkEnd w:id="195"/>
    </w:p>
    <w:p w14:paraId="640DA691" w14:textId="77777777" w:rsidR="00146189" w:rsidRDefault="00EC40A4">
      <w:pPr>
        <w:rPr>
          <w:noProof/>
        </w:rPr>
      </w:pPr>
      <w:r>
        <w:rPr>
          <w:noProof/>
        </w:rPr>
        <w:t>In this case:</w:t>
      </w:r>
    </w:p>
    <w:p w14:paraId="7ABBE3A3" w14:textId="3F21001C" w:rsidR="00146189" w:rsidRDefault="00EC40A4">
      <w:pPr>
        <w:pStyle w:val="B10"/>
        <w:rPr>
          <w:noProof/>
        </w:rPr>
      </w:pPr>
      <w:r>
        <w:rPr>
          <w:noProof/>
        </w:rPr>
        <w:t>-</w:t>
      </w:r>
      <w:r>
        <w:rPr>
          <w:noProof/>
        </w:rPr>
        <w:tab/>
        <w:t xml:space="preserve">a static or a dynamic IPv4 address belonging to the Intranet/ISP addressing space is allocated to a UE at PDU session establishment. The methods of allocating IP address to the UE are specified in </w:t>
      </w:r>
      <w:r w:rsidR="00605F05">
        <w:rPr>
          <w:noProof/>
        </w:rPr>
        <w:t>3GPP </w:t>
      </w:r>
      <w:r>
        <w:rPr>
          <w:noProof/>
        </w:rPr>
        <w:t>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00DFF6C" w:rsidR="00146189" w:rsidRDefault="006C7E77">
      <w:pPr>
        <w:pStyle w:val="TH"/>
        <w:rPr>
          <w:noProof/>
        </w:rPr>
      </w:pPr>
      <w:bookmarkStart w:id="196" w:name="_Hlk58515410"/>
      <w:r>
        <w:rPr>
          <w:noProof/>
        </w:rPr>
        <w:lastRenderedPageBreak/>
        <w:t>Table </w:t>
      </w:r>
      <w:r w:rsidR="00EC40A4">
        <w:rPr>
          <w:noProof/>
        </w:rPr>
        <w:t>8.2.2.2-1</w:t>
      </w:r>
      <w:bookmarkEnd w:id="196"/>
      <w:r w:rsidR="00EC40A4">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rsidTr="00292E0A">
        <w:trPr>
          <w:tblHeader/>
          <w:jc w:val="center"/>
        </w:trPr>
        <w:tc>
          <w:tcPr>
            <w:tcW w:w="4676" w:type="dxa"/>
            <w:vMerge w:val="restart"/>
            <w:tcBorders>
              <w:top w:val="single" w:sz="6" w:space="0" w:color="auto"/>
              <w:left w:val="single" w:sz="6" w:space="0" w:color="auto"/>
              <w:bottom w:val="single" w:sz="6" w:space="0" w:color="auto"/>
              <w:right w:val="single" w:sz="6" w:space="0" w:color="auto"/>
            </w:tcBorders>
            <w:shd w:val="clear" w:color="auto" w:fill="C0C0C0"/>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Borders>
              <w:top w:val="single" w:sz="6" w:space="0" w:color="auto"/>
              <w:left w:val="single" w:sz="6" w:space="0" w:color="auto"/>
              <w:bottom w:val="single" w:sz="6" w:space="0" w:color="auto"/>
              <w:right w:val="single" w:sz="6" w:space="0" w:color="auto"/>
            </w:tcBorders>
            <w:shd w:val="clear" w:color="auto" w:fill="C0C0C0"/>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rsidTr="00292E0A">
        <w:trPr>
          <w:jc w:val="center"/>
        </w:trPr>
        <w:tc>
          <w:tcPr>
            <w:tcW w:w="4676" w:type="dxa"/>
            <w:vMerge/>
            <w:tcBorders>
              <w:top w:val="single" w:sz="6" w:space="0" w:color="auto"/>
              <w:left w:val="single" w:sz="6" w:space="0" w:color="auto"/>
              <w:bottom w:val="single" w:sz="6" w:space="0" w:color="auto"/>
              <w:right w:val="single" w:sz="6" w:space="0" w:color="auto"/>
            </w:tcBorders>
            <w:shd w:val="clear" w:color="auto" w:fill="C0C0C0"/>
          </w:tcPr>
          <w:p w14:paraId="4A787BBD" w14:textId="77777777" w:rsidR="00146189" w:rsidRDefault="00146189">
            <w:pPr>
              <w:pStyle w:val="TAL"/>
              <w:keepNext w:val="0"/>
              <w:keepLines w:val="0"/>
              <w:rPr>
                <w:noProof/>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tcBorders>
              <w:top w:val="single" w:sz="6" w:space="0" w:color="auto"/>
              <w:left w:val="single" w:sz="6" w:space="0" w:color="auto"/>
              <w:bottom w:val="single" w:sz="6" w:space="0" w:color="auto"/>
              <w:right w:val="single" w:sz="6" w:space="0" w:color="auto"/>
            </w:tcBorders>
            <w:vAlign w:val="center"/>
          </w:tcPr>
          <w:p w14:paraId="567C0911"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6F74B13B"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6AC01F63" w14:textId="77777777" w:rsidR="00146189" w:rsidRDefault="00EC40A4">
            <w:pPr>
              <w:pStyle w:val="TAC"/>
              <w:rPr>
                <w:noProof/>
              </w:rPr>
            </w:pPr>
            <w:r>
              <w:rPr>
                <w:noProof/>
              </w:rPr>
              <w:t>X</w:t>
            </w:r>
          </w:p>
        </w:tc>
      </w:tr>
      <w:tr w:rsidR="00146189" w14:paraId="43C3C455"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tcBorders>
              <w:top w:val="single" w:sz="6" w:space="0" w:color="auto"/>
              <w:left w:val="single" w:sz="6" w:space="0" w:color="auto"/>
              <w:bottom w:val="single" w:sz="6" w:space="0" w:color="auto"/>
              <w:right w:val="single" w:sz="6" w:space="0" w:color="auto"/>
            </w:tcBorders>
            <w:vAlign w:val="center"/>
          </w:tcPr>
          <w:p w14:paraId="664EC67B"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77213924"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509A1FD3" w14:textId="77777777" w:rsidR="00146189" w:rsidRDefault="00EC40A4">
            <w:pPr>
              <w:pStyle w:val="TAC"/>
              <w:rPr>
                <w:noProof/>
              </w:rPr>
            </w:pPr>
            <w:r>
              <w:rPr>
                <w:noProof/>
              </w:rPr>
              <w:t>X</w:t>
            </w:r>
          </w:p>
        </w:tc>
      </w:tr>
      <w:tr w:rsidR="00146189" w14:paraId="2407E79D" w14:textId="77777777" w:rsidTr="00C52A38">
        <w:trPr>
          <w:jc w:val="center"/>
        </w:trPr>
        <w:tc>
          <w:tcPr>
            <w:tcW w:w="9894" w:type="dxa"/>
            <w:gridSpan w:val="4"/>
            <w:tcBorders>
              <w:top w:val="single" w:sz="6" w:space="0" w:color="auto"/>
              <w:left w:val="single" w:sz="6" w:space="0" w:color="auto"/>
              <w:bottom w:val="single" w:sz="6" w:space="0" w:color="auto"/>
              <w:right w:val="single" w:sz="6" w:space="0" w:color="auto"/>
            </w:tcBorders>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0273953" w:rsidR="00146189" w:rsidRDefault="00EC40A4">
      <w:pPr>
        <w:pStyle w:val="NO"/>
        <w:rPr>
          <w:noProof/>
        </w:rPr>
      </w:pPr>
      <w:bookmarkStart w:id="197" w:name="_Toc28005557"/>
      <w:bookmarkStart w:id="198" w:name="_Toc36041432"/>
      <w:bookmarkStart w:id="199" w:name="_Toc45134731"/>
      <w:bookmarkStart w:id="200" w:name="_Toc51764024"/>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5DF5EACF" w14:textId="77777777" w:rsidR="00146189" w:rsidRDefault="00EC40A4">
      <w:pPr>
        <w:pStyle w:val="41"/>
        <w:rPr>
          <w:noProof/>
        </w:rPr>
      </w:pPr>
      <w:bookmarkStart w:id="201" w:name="_Toc59019941"/>
      <w:bookmarkStart w:id="202" w:name="_Toc68170767"/>
      <w:bookmarkStart w:id="203" w:name="_Toc74932424"/>
      <w:bookmarkStart w:id="204" w:name="_Toc122117881"/>
      <w:r>
        <w:rPr>
          <w:noProof/>
        </w:rPr>
        <w:t>8.2.2.3</w:t>
      </w:r>
      <w:r>
        <w:rPr>
          <w:noProof/>
        </w:rPr>
        <w:tab/>
        <w:t>IPv6 Non-transparent access to DN</w:t>
      </w:r>
      <w:bookmarkEnd w:id="197"/>
      <w:bookmarkEnd w:id="198"/>
      <w:bookmarkEnd w:id="199"/>
      <w:bookmarkEnd w:id="200"/>
      <w:bookmarkEnd w:id="201"/>
      <w:bookmarkEnd w:id="202"/>
      <w:bookmarkEnd w:id="203"/>
      <w:bookmarkEnd w:id="204"/>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1A8312D2"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w:t>
      </w:r>
      <w:r w:rsidR="004F1177">
        <w:rPr>
          <w:noProof/>
        </w:rPr>
        <w:t>clause</w:t>
      </w:r>
      <w:r>
        <w:rPr>
          <w:noProof/>
        </w:rPr>
        <w:t>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3175C5A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w:t>
      </w:r>
      <w:r w:rsidR="004F1177">
        <w:rPr>
          <w:noProof/>
        </w:rPr>
        <w:t>clause</w:t>
      </w:r>
      <w:r>
        <w:rPr>
          <w:noProof/>
        </w:rPr>
        <w:t>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0E2C5676" w:rsidR="00146189" w:rsidRDefault="00EC40A4">
      <w:pPr>
        <w:pStyle w:val="B10"/>
        <w:rPr>
          <w:noProof/>
        </w:rPr>
      </w:pPr>
      <w:r>
        <w:rPr>
          <w:noProof/>
        </w:rPr>
        <w:lastRenderedPageBreak/>
        <w:t>-</w:t>
      </w:r>
      <w:r>
        <w:rPr>
          <w:noProof/>
        </w:rPr>
        <w:tab/>
        <w:t xml:space="preserve">Any server(s) to be used for address allocation, authentication and/or protocol configuration options retrieval (e.g. IMS related configuration, see </w:t>
      </w:r>
      <w:r w:rsidR="00605F05">
        <w:rPr>
          <w:noProof/>
        </w:rPr>
        <w:t>3GPP </w:t>
      </w:r>
      <w:r>
        <w:rPr>
          <w:noProof/>
        </w:rPr>
        <w:t>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55FDA896"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xml:space="preserve">).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w:t>
      </w:r>
      <w:r w:rsidR="004F1177">
        <w:rPr>
          <w:noProof/>
          <w:lang w:eastAsia="zh-CN"/>
        </w:rPr>
        <w:t>clause</w:t>
      </w:r>
      <w:r>
        <w:rPr>
          <w:noProof/>
          <w:lang w:eastAsia="zh-CN"/>
        </w:rPr>
        <w:t>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F395369" w:rsidR="00146189" w:rsidRDefault="006C7E77">
      <w:pPr>
        <w:pStyle w:val="TH"/>
        <w:rPr>
          <w:noProof/>
        </w:rPr>
      </w:pPr>
      <w:bookmarkStart w:id="205" w:name="_Hlk58515401"/>
      <w:r>
        <w:rPr>
          <w:noProof/>
        </w:rPr>
        <w:t>Table </w:t>
      </w:r>
      <w:r w:rsidR="00EC40A4">
        <w:rPr>
          <w:noProof/>
        </w:rPr>
        <w:t>8.2.2.3-1: I</w:t>
      </w:r>
      <w:bookmarkEnd w:id="205"/>
      <w:r w:rsidR="00EC40A4">
        <w:rPr>
          <w:noProof/>
        </w:rPr>
        <w:t>Pv6 prefix allocation and parameter configuration use cases</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rsidTr="00292E0A">
        <w:trPr>
          <w:tblHeader/>
          <w:jc w:val="center"/>
        </w:trPr>
        <w:tc>
          <w:tcPr>
            <w:tcW w:w="4626" w:type="dxa"/>
            <w:vMerge w:val="restart"/>
            <w:shd w:val="clear" w:color="auto" w:fill="C0C0C0"/>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shd w:val="clear" w:color="auto" w:fill="C0C0C0"/>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rsidTr="00C52A38">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rsidTr="00C52A38">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rsidTr="00C52A38">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rsidTr="00C52A38">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3796A189"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27AA636B" w14:textId="28BFDC83" w:rsidR="00146189" w:rsidRDefault="00EC40A4">
      <w:pPr>
        <w:rPr>
          <w:noProof/>
          <w:lang w:eastAsia="ja-JP"/>
        </w:rPr>
      </w:pPr>
      <w:r>
        <w:rPr>
          <w:noProof/>
        </w:rPr>
        <w:t xml:space="preserve">For IPv6 the PDU session establishment phase is followed by an address autoconfiguration phase. </w:t>
      </w:r>
      <w:r>
        <w:rPr>
          <w:noProof/>
          <w:lang w:eastAsia="ja-JP"/>
        </w:rPr>
        <w:t xml:space="preserve">IPv6 prefix is delivered to UE in Router Advertisement message from the SMF which acts as an access router, in the process of IPv6 Stateless Address Autoconfiguration as described in </w:t>
      </w:r>
      <w:r w:rsidR="004F1177">
        <w:rPr>
          <w:noProof/>
          <w:lang w:eastAsia="ja-JP"/>
        </w:rPr>
        <w:t>clause</w:t>
      </w:r>
      <w:r>
        <w:rPr>
          <w:noProof/>
          <w:lang w:eastAsia="ja-JP"/>
        </w:rPr>
        <w:t> 10.2.2. Besides DHCPv6 protocol, the SMF may also use RADIUS or Diameter protocol for the retrieval of an IPv6 prefix from external DN.</w:t>
      </w:r>
    </w:p>
    <w:p w14:paraId="4EB4D404" w14:textId="77777777" w:rsidR="00146189" w:rsidRDefault="00EC40A4">
      <w:pPr>
        <w:pStyle w:val="1"/>
        <w:rPr>
          <w:noProof/>
          <w:lang w:eastAsia="zh-CN"/>
        </w:rPr>
      </w:pPr>
      <w:bookmarkStart w:id="206" w:name="_Toc28005558"/>
      <w:bookmarkStart w:id="207" w:name="_Toc36041433"/>
      <w:bookmarkStart w:id="208" w:name="_Toc45134732"/>
      <w:bookmarkStart w:id="209" w:name="_Toc51764025"/>
      <w:bookmarkStart w:id="210" w:name="_Toc59019942"/>
      <w:bookmarkStart w:id="211" w:name="_Toc68170768"/>
      <w:bookmarkStart w:id="212" w:name="_Toc74932425"/>
      <w:bookmarkStart w:id="213" w:name="_Toc122117882"/>
      <w:r>
        <w:rPr>
          <w:noProof/>
          <w:lang w:eastAsia="zh-CN"/>
        </w:rPr>
        <w:lastRenderedPageBreak/>
        <w:t>9</w:t>
      </w:r>
      <w:r>
        <w:rPr>
          <w:noProof/>
        </w:rPr>
        <w:tab/>
      </w:r>
      <w:r>
        <w:rPr>
          <w:noProof/>
          <w:lang w:eastAsia="zh-CN"/>
        </w:rPr>
        <w:t>Interworking with DN (Unstructured)</w:t>
      </w:r>
      <w:bookmarkEnd w:id="206"/>
      <w:bookmarkEnd w:id="207"/>
      <w:bookmarkEnd w:id="208"/>
      <w:bookmarkEnd w:id="209"/>
      <w:bookmarkEnd w:id="210"/>
      <w:bookmarkEnd w:id="211"/>
      <w:bookmarkEnd w:id="212"/>
      <w:bookmarkEnd w:id="213"/>
    </w:p>
    <w:p w14:paraId="0A368DA0" w14:textId="77777777" w:rsidR="00146189" w:rsidRDefault="00EC40A4">
      <w:pPr>
        <w:pStyle w:val="21"/>
        <w:rPr>
          <w:noProof/>
        </w:rPr>
      </w:pPr>
      <w:bookmarkStart w:id="214" w:name="_Toc28005559"/>
      <w:bookmarkStart w:id="215" w:name="_Toc36041434"/>
      <w:bookmarkStart w:id="216" w:name="_Toc45134733"/>
      <w:bookmarkStart w:id="217" w:name="_Toc51764026"/>
      <w:bookmarkStart w:id="218" w:name="_Toc59019943"/>
      <w:bookmarkStart w:id="219" w:name="_Toc68170769"/>
      <w:bookmarkStart w:id="220" w:name="_Toc74932426"/>
      <w:bookmarkStart w:id="221" w:name="_Toc122117883"/>
      <w:r>
        <w:rPr>
          <w:noProof/>
          <w:lang w:eastAsia="zh-CN"/>
        </w:rPr>
        <w:t>9</w:t>
      </w:r>
      <w:r>
        <w:rPr>
          <w:noProof/>
        </w:rPr>
        <w:t>.1</w:t>
      </w:r>
      <w:r>
        <w:rPr>
          <w:noProof/>
        </w:rPr>
        <w:tab/>
        <w:t>General</w:t>
      </w:r>
      <w:bookmarkEnd w:id="214"/>
      <w:bookmarkEnd w:id="215"/>
      <w:bookmarkEnd w:id="216"/>
      <w:bookmarkEnd w:id="217"/>
      <w:bookmarkEnd w:id="218"/>
      <w:bookmarkEnd w:id="219"/>
      <w:bookmarkEnd w:id="220"/>
      <w:bookmarkEnd w:id="221"/>
    </w:p>
    <w:p w14:paraId="69E3E360" w14:textId="0E83EC6C" w:rsidR="00146189" w:rsidRDefault="00EC40A4">
      <w:pPr>
        <w:rPr>
          <w:noProof/>
        </w:rPr>
      </w:pPr>
      <w:r>
        <w:rPr>
          <w:noProof/>
        </w:rPr>
        <w:t xml:space="preserve">When support of unstructured PDU type data is provided at the N6 interface, different Point-to-Point (PtP) tunneling techniques may be used. When using PtP tunneling by UDP/IPv6 encapsulation </w:t>
      </w:r>
      <w:r w:rsidR="004F1177">
        <w:rPr>
          <w:noProof/>
        </w:rPr>
        <w:t>clause</w:t>
      </w:r>
      <w:r>
        <w:rPr>
          <w:noProof/>
        </w:rPr>
        <w:t xml:space="preserve"> 9.2 below shall be followed. Other techniques as described in </w:t>
      </w:r>
      <w:r w:rsidR="004F1177">
        <w:rPr>
          <w:noProof/>
        </w:rPr>
        <w:t>clause</w:t>
      </w:r>
      <w:r>
        <w:rPr>
          <w:noProof/>
        </w:rPr>
        <w:t> 9.3 below may be used.</w:t>
      </w:r>
    </w:p>
    <w:p w14:paraId="6696D92D" w14:textId="7611AEF7" w:rsidR="00146189" w:rsidRDefault="00EC40A4">
      <w:pPr>
        <w:rPr>
          <w:noProof/>
        </w:rPr>
      </w:pPr>
      <w:r>
        <w:rPr>
          <w:noProof/>
        </w:rPr>
        <w:t xml:space="preserve">In the following </w:t>
      </w:r>
      <w:r w:rsidR="004F1177">
        <w:rPr>
          <w:noProof/>
        </w:rPr>
        <w:t>clause</w:t>
      </w:r>
      <w:r>
        <w:rPr>
          <w:noProof/>
        </w:rPr>
        <w:t>s, the AS is used as an example for the destination in the external DN.</w:t>
      </w:r>
    </w:p>
    <w:p w14:paraId="4416847D" w14:textId="77777777" w:rsidR="00146189" w:rsidRDefault="00EC40A4">
      <w:pPr>
        <w:pStyle w:val="21"/>
        <w:rPr>
          <w:noProof/>
        </w:rPr>
      </w:pPr>
      <w:bookmarkStart w:id="222" w:name="_Toc28005560"/>
      <w:bookmarkStart w:id="223" w:name="_Toc36041435"/>
      <w:bookmarkStart w:id="224" w:name="_Toc45134734"/>
      <w:bookmarkStart w:id="225" w:name="_Toc51764027"/>
      <w:bookmarkStart w:id="226" w:name="_Toc59019944"/>
      <w:bookmarkStart w:id="227" w:name="_Toc68170770"/>
      <w:bookmarkStart w:id="228" w:name="_Toc74932427"/>
      <w:bookmarkStart w:id="229" w:name="_Toc122117884"/>
      <w:r>
        <w:rPr>
          <w:noProof/>
        </w:rPr>
        <w:t>9.2</w:t>
      </w:r>
      <w:r>
        <w:rPr>
          <w:noProof/>
        </w:rPr>
        <w:tab/>
        <w:t>N6 PtP tunnelling based on UDP/IP</w:t>
      </w:r>
      <w:bookmarkEnd w:id="222"/>
      <w:bookmarkEnd w:id="223"/>
      <w:bookmarkEnd w:id="224"/>
      <w:bookmarkEnd w:id="225"/>
      <w:bookmarkEnd w:id="226"/>
      <w:bookmarkEnd w:id="227"/>
      <w:bookmarkEnd w:id="228"/>
      <w:bookmarkEnd w:id="229"/>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1F7241BA" w:rsidR="00146189" w:rsidRDefault="00EC40A4">
      <w:pPr>
        <w:rPr>
          <w:noProof/>
        </w:rPr>
      </w:pPr>
      <w:r>
        <w:rPr>
          <w:noProof/>
        </w:rPr>
        <w:t xml:space="preserve">IP address allocation procedures for the UE (i.e. PDU session) are performed by the SMF as described in </w:t>
      </w:r>
      <w:r w:rsidR="004F1177">
        <w:rPr>
          <w:noProof/>
        </w:rPr>
        <w:t>clause</w:t>
      </w:r>
      <w:r>
        <w:rPr>
          <w:noProof/>
        </w:rPr>
        <w:t>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7pt;height:221.2pt" o:ole="">
            <v:imagedata r:id="rId20" o:title=""/>
          </v:shape>
          <o:OLEObject Type="Embed" ProgID="Visio.Drawing.15" ShapeID="_x0000_i1029" DrawAspect="Content" ObjectID="_1749279408" r:id="rId21"/>
        </w:object>
      </w:r>
    </w:p>
    <w:p w14:paraId="45076838" w14:textId="7D504A1E" w:rsidR="00146189" w:rsidRDefault="00DE003F">
      <w:pPr>
        <w:pStyle w:val="TF"/>
        <w:rPr>
          <w:noProof/>
        </w:rPr>
      </w:pPr>
      <w:r>
        <w:rPr>
          <w:noProof/>
        </w:rPr>
        <w:t>Figure </w:t>
      </w:r>
      <w:r w:rsidR="00EC40A4">
        <w:rPr>
          <w:noProof/>
        </w:rPr>
        <w:t>9.2-1: Protocol configuration for unstructured PDU type data (user plane) using N6 UDP/IPv6 PtP tunneling</w:t>
      </w:r>
    </w:p>
    <w:p w14:paraId="48361744" w14:textId="77777777" w:rsidR="00146189" w:rsidRDefault="00EC40A4">
      <w:pPr>
        <w:pStyle w:val="21"/>
        <w:rPr>
          <w:noProof/>
        </w:rPr>
      </w:pPr>
      <w:bookmarkStart w:id="230" w:name="_Toc28005561"/>
      <w:bookmarkStart w:id="231" w:name="_Toc36041436"/>
      <w:bookmarkStart w:id="232" w:name="_Toc45134735"/>
      <w:bookmarkStart w:id="233" w:name="_Toc51764028"/>
      <w:bookmarkStart w:id="234" w:name="_Toc59019945"/>
      <w:bookmarkStart w:id="235" w:name="_Toc68170771"/>
      <w:bookmarkStart w:id="236" w:name="_Toc74932428"/>
      <w:bookmarkStart w:id="237" w:name="_Toc122117885"/>
      <w:r>
        <w:rPr>
          <w:noProof/>
        </w:rPr>
        <w:t>9.3</w:t>
      </w:r>
      <w:r>
        <w:rPr>
          <w:noProof/>
        </w:rPr>
        <w:tab/>
        <w:t>Other N6 tunnelling mechanism</w:t>
      </w:r>
      <w:bookmarkEnd w:id="230"/>
      <w:bookmarkEnd w:id="231"/>
      <w:bookmarkEnd w:id="232"/>
      <w:bookmarkEnd w:id="233"/>
      <w:bookmarkEnd w:id="234"/>
      <w:bookmarkEnd w:id="235"/>
      <w:bookmarkEnd w:id="236"/>
      <w:bookmarkEnd w:id="237"/>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0C386108" w:rsidR="00146189" w:rsidRDefault="00EC40A4">
      <w:pPr>
        <w:rPr>
          <w:noProof/>
          <w:lang w:eastAsia="ja-JP"/>
        </w:rPr>
      </w:pPr>
      <w:r>
        <w:rPr>
          <w:noProof/>
          <w:lang w:eastAsia="ja-JP"/>
        </w:rPr>
        <w:t xml:space="preserve">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w:t>
      </w:r>
      <w:r w:rsidR="004F1177">
        <w:rPr>
          <w:noProof/>
          <w:lang w:eastAsia="ja-JP"/>
        </w:rPr>
        <w:t>clause</w:t>
      </w:r>
      <w:r>
        <w:rPr>
          <w:noProof/>
          <w:lang w:eastAsia="ja-JP"/>
        </w:rPr>
        <w:t> 6.3.2) are not performed by the SMF.</w:t>
      </w:r>
    </w:p>
    <w:p w14:paraId="30C480C0" w14:textId="77777777" w:rsidR="00146189" w:rsidRDefault="00EC40A4">
      <w:pPr>
        <w:pStyle w:val="NO"/>
        <w:rPr>
          <w:noProof/>
        </w:rPr>
      </w:pPr>
      <w:r>
        <w:rPr>
          <w:noProof/>
        </w:rPr>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1"/>
        <w:rPr>
          <w:noProof/>
          <w:lang w:eastAsia="zh-CN"/>
        </w:rPr>
      </w:pPr>
      <w:bookmarkStart w:id="238" w:name="_Toc28005562"/>
      <w:bookmarkStart w:id="239" w:name="_Toc36041437"/>
      <w:bookmarkStart w:id="240" w:name="_Toc45134736"/>
      <w:bookmarkStart w:id="241" w:name="_Toc51764029"/>
      <w:bookmarkStart w:id="242" w:name="_Toc59019946"/>
      <w:bookmarkStart w:id="243" w:name="_Toc68170772"/>
      <w:bookmarkStart w:id="244" w:name="_Toc74932429"/>
      <w:bookmarkStart w:id="245" w:name="_Toc122117886"/>
      <w:r>
        <w:rPr>
          <w:noProof/>
          <w:lang w:eastAsia="zh-CN"/>
        </w:rPr>
        <w:t>10</w:t>
      </w:r>
      <w:r>
        <w:rPr>
          <w:noProof/>
        </w:rPr>
        <w:tab/>
      </w:r>
      <w:r>
        <w:rPr>
          <w:noProof/>
          <w:lang w:eastAsia="zh-CN"/>
        </w:rPr>
        <w:t>Interworking with DN (DHCP)</w:t>
      </w:r>
      <w:bookmarkEnd w:id="238"/>
      <w:bookmarkEnd w:id="239"/>
      <w:bookmarkEnd w:id="240"/>
      <w:bookmarkEnd w:id="241"/>
      <w:bookmarkEnd w:id="242"/>
      <w:bookmarkEnd w:id="243"/>
      <w:bookmarkEnd w:id="244"/>
      <w:bookmarkEnd w:id="245"/>
    </w:p>
    <w:p w14:paraId="53DCE4AC" w14:textId="77777777" w:rsidR="00146189" w:rsidRDefault="00EC40A4">
      <w:pPr>
        <w:pStyle w:val="21"/>
        <w:rPr>
          <w:noProof/>
        </w:rPr>
      </w:pPr>
      <w:bookmarkStart w:id="246" w:name="_Toc28005563"/>
      <w:bookmarkStart w:id="247" w:name="_Toc36041438"/>
      <w:bookmarkStart w:id="248" w:name="_Toc45134737"/>
      <w:bookmarkStart w:id="249" w:name="_Toc51764030"/>
      <w:bookmarkStart w:id="250" w:name="_Toc59019947"/>
      <w:bookmarkStart w:id="251" w:name="_Toc68170773"/>
      <w:bookmarkStart w:id="252" w:name="_Toc74932430"/>
      <w:bookmarkStart w:id="253" w:name="_Toc122117887"/>
      <w:r>
        <w:rPr>
          <w:noProof/>
          <w:lang w:eastAsia="zh-CN"/>
        </w:rPr>
        <w:t>10</w:t>
      </w:r>
      <w:r>
        <w:rPr>
          <w:noProof/>
        </w:rPr>
        <w:t>.1</w:t>
      </w:r>
      <w:r>
        <w:rPr>
          <w:noProof/>
        </w:rPr>
        <w:tab/>
        <w:t>General</w:t>
      </w:r>
      <w:bookmarkEnd w:id="246"/>
      <w:bookmarkEnd w:id="247"/>
      <w:bookmarkEnd w:id="248"/>
      <w:bookmarkEnd w:id="249"/>
      <w:bookmarkEnd w:id="250"/>
      <w:bookmarkEnd w:id="251"/>
      <w:bookmarkEnd w:id="252"/>
      <w:bookmarkEnd w:id="253"/>
    </w:p>
    <w:p w14:paraId="5C3D76B8" w14:textId="38D1F4B0" w:rsidR="00146189" w:rsidRDefault="00EC40A4">
      <w:pPr>
        <w:rPr>
          <w:noProof/>
        </w:rPr>
      </w:pPr>
      <w:r>
        <w:rPr>
          <w:noProof/>
        </w:rPr>
        <w:t xml:space="preserve">In current LAN environments the most commonly used configuration protocol is DHCP (Dynamic Host Configuration Protocol, </w:t>
      </w:r>
      <w:r w:rsidR="00D637DF">
        <w:rPr>
          <w:noProof/>
        </w:rPr>
        <w:t>IETF RFC </w:t>
      </w:r>
      <w:r>
        <w:rPr>
          <w:noProof/>
        </w:rPr>
        <w:t xml:space="preserve">2131 [18]) and DHCPv6 (Dynamic Host Configuration Protocol for IPv6, </w:t>
      </w:r>
      <w:r w:rsidR="00D637DF">
        <w:rPr>
          <w:noProof/>
        </w:rPr>
        <w:t>IETF RFC </w:t>
      </w:r>
      <w:r>
        <w:rPr>
          <w:noProof/>
        </w:rPr>
        <w:t xml:space="preserve">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lastRenderedPageBreak/>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4" w:name="_Hlk56500328"/>
      <w:r>
        <w:rPr>
          <w:rFonts w:eastAsia="Times New Roman"/>
          <w:noProof/>
        </w:rPr>
        <w:t xml:space="preserve">SMF </w:t>
      </w:r>
      <w:bookmarkStart w:id="255" w:name="_Hlk56500340"/>
      <w:bookmarkEnd w:id="254"/>
      <w:r>
        <w:rPr>
          <w:rFonts w:eastAsia="Times New Roman"/>
          <w:noProof/>
        </w:rPr>
        <w:t xml:space="preserve">shall support the DHCP signalling as described in </w:t>
      </w:r>
      <w:r>
        <w:t>BBF TR-456 [54]</w:t>
      </w:r>
      <w:bookmarkEnd w:id="255"/>
      <w:r>
        <w:rPr>
          <w:rFonts w:eastAsia="Times New Roman"/>
          <w:noProof/>
        </w:rPr>
        <w:t>.</w:t>
      </w:r>
    </w:p>
    <w:p w14:paraId="30DB81F0" w14:textId="77777777" w:rsidR="00146189" w:rsidRDefault="00EC40A4">
      <w:pPr>
        <w:pStyle w:val="21"/>
        <w:rPr>
          <w:noProof/>
        </w:rPr>
      </w:pPr>
      <w:bookmarkStart w:id="256" w:name="_Toc28005564"/>
      <w:bookmarkStart w:id="257" w:name="_Toc36041439"/>
      <w:bookmarkStart w:id="258" w:name="_Toc45134738"/>
      <w:bookmarkStart w:id="259" w:name="_Toc51764031"/>
      <w:bookmarkStart w:id="260" w:name="_Toc59019948"/>
      <w:bookmarkStart w:id="261" w:name="_Toc68170774"/>
      <w:bookmarkStart w:id="262" w:name="_Toc74932431"/>
      <w:bookmarkStart w:id="263" w:name="_Toc122117888"/>
      <w:r>
        <w:rPr>
          <w:noProof/>
          <w:lang w:eastAsia="zh-CN"/>
        </w:rPr>
        <w:t>10</w:t>
      </w:r>
      <w:r>
        <w:rPr>
          <w:noProof/>
        </w:rPr>
        <w:t>.2</w:t>
      </w:r>
      <w:r>
        <w:rPr>
          <w:noProof/>
        </w:rPr>
        <w:tab/>
        <w:t>DN interworking Model of SMF for DHCP</w:t>
      </w:r>
      <w:bookmarkEnd w:id="256"/>
      <w:bookmarkEnd w:id="257"/>
      <w:bookmarkEnd w:id="258"/>
      <w:bookmarkEnd w:id="259"/>
      <w:bookmarkEnd w:id="260"/>
      <w:bookmarkEnd w:id="261"/>
      <w:bookmarkEnd w:id="262"/>
      <w:bookmarkEnd w:id="263"/>
    </w:p>
    <w:p w14:paraId="701498D2" w14:textId="77777777" w:rsidR="00146189" w:rsidRDefault="00EC40A4">
      <w:pPr>
        <w:pStyle w:val="31"/>
      </w:pPr>
      <w:bookmarkStart w:id="264" w:name="_Toc28005565"/>
      <w:bookmarkStart w:id="265" w:name="_Toc36041440"/>
      <w:bookmarkStart w:id="266" w:name="_Toc45134739"/>
      <w:bookmarkStart w:id="267" w:name="_Toc51764032"/>
      <w:bookmarkStart w:id="268" w:name="_Toc59019949"/>
      <w:bookmarkStart w:id="269" w:name="_Toc68170775"/>
      <w:bookmarkStart w:id="270" w:name="_Toc74932432"/>
      <w:bookmarkStart w:id="271" w:name="_Toc122117889"/>
      <w:r>
        <w:t>10.2.1</w:t>
      </w:r>
      <w:r>
        <w:tab/>
        <w:t>Introduction</w:t>
      </w:r>
      <w:bookmarkEnd w:id="264"/>
      <w:bookmarkEnd w:id="265"/>
      <w:bookmarkEnd w:id="266"/>
      <w:bookmarkEnd w:id="267"/>
      <w:bookmarkEnd w:id="268"/>
      <w:bookmarkEnd w:id="269"/>
      <w:bookmarkEnd w:id="270"/>
      <w:bookmarkEnd w:id="271"/>
    </w:p>
    <w:p w14:paraId="613798D0" w14:textId="77777777" w:rsidR="00146189" w:rsidRDefault="00EC40A4">
      <w:pPr>
        <w:rPr>
          <w:noProof/>
        </w:rPr>
      </w:pPr>
      <w:r>
        <w:rPr>
          <w:noProof/>
        </w:rPr>
        <w:t>A DHCP client shall be located in the SMF used for interworking with the IP network as illustrated in figure 10.2.1-1.</w:t>
      </w:r>
    </w:p>
    <w:bookmarkStart w:id="272" w:name="_MON_1575804294"/>
    <w:bookmarkEnd w:id="272"/>
    <w:p w14:paraId="2CEE4C63" w14:textId="77777777" w:rsidR="00146189" w:rsidRDefault="00EC40A4">
      <w:pPr>
        <w:pStyle w:val="TH"/>
        <w:rPr>
          <w:noProof/>
        </w:rPr>
      </w:pPr>
      <w:r>
        <w:rPr>
          <w:noProof/>
        </w:rPr>
        <w:object w:dxaOrig="6540" w:dyaOrig="4419" w14:anchorId="436B89D8">
          <v:shape id="_x0000_i1030" type="#_x0000_t75" style="width:339.85pt;height:220.05pt" o:ole="" fillcolor="window">
            <v:imagedata r:id="rId22" o:title=""/>
          </v:shape>
          <o:OLEObject Type="Embed" ProgID="Word.Picture.8" ShapeID="_x0000_i1030" DrawAspect="Content" ObjectID="_1749279409" r:id="rId23"/>
        </w:object>
      </w:r>
    </w:p>
    <w:p w14:paraId="4CF55039" w14:textId="69A4D3F5" w:rsidR="00146189" w:rsidRDefault="00DE003F">
      <w:pPr>
        <w:pStyle w:val="TF"/>
        <w:rPr>
          <w:noProof/>
        </w:rPr>
      </w:pPr>
      <w:r>
        <w:rPr>
          <w:noProof/>
        </w:rPr>
        <w:t>Figure </w:t>
      </w:r>
      <w:r w:rsidR="00EC40A4">
        <w:rPr>
          <w:noProof/>
        </w:rPr>
        <w:t>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3645DE7" w:rsidR="00146189" w:rsidRDefault="00EC40A4">
      <w:pPr>
        <w:rPr>
          <w:noProof/>
        </w:rPr>
      </w:pPr>
      <w:r>
        <w:rPr>
          <w:noProof/>
        </w:rPr>
        <w:t xml:space="preserve">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w:t>
      </w:r>
      <w:r w:rsidR="004F1177">
        <w:rPr>
          <w:noProof/>
        </w:rPr>
        <w:t>clause</w:t>
      </w:r>
      <w:r>
        <w:rPr>
          <w:noProof/>
        </w:rPr>
        <w:t>s below.</w:t>
      </w:r>
    </w:p>
    <w:p w14:paraId="5F912296" w14:textId="77777777" w:rsidR="00146189" w:rsidRDefault="00EC40A4">
      <w:pPr>
        <w:pStyle w:val="31"/>
        <w:rPr>
          <w:noProof/>
        </w:rPr>
      </w:pPr>
      <w:bookmarkStart w:id="273" w:name="_Toc28005566"/>
      <w:bookmarkStart w:id="274" w:name="_Toc36041441"/>
      <w:bookmarkStart w:id="275" w:name="_Toc45134740"/>
      <w:bookmarkStart w:id="276" w:name="_Toc51764033"/>
      <w:bookmarkStart w:id="277" w:name="_Toc59019950"/>
      <w:bookmarkStart w:id="278" w:name="_Toc68170776"/>
      <w:bookmarkStart w:id="279" w:name="_Toc74932433"/>
      <w:bookmarkStart w:id="280" w:name="_Toc122117890"/>
      <w:r>
        <w:rPr>
          <w:noProof/>
        </w:rPr>
        <w:t>10.2.2</w:t>
      </w:r>
      <w:r>
        <w:rPr>
          <w:noProof/>
        </w:rPr>
        <w:tab/>
        <w:t>IPv4 Address allocation and IPv4 parameter configuration via DHCPv4</w:t>
      </w:r>
      <w:bookmarkEnd w:id="273"/>
      <w:bookmarkEnd w:id="274"/>
      <w:bookmarkEnd w:id="275"/>
      <w:bookmarkEnd w:id="276"/>
      <w:bookmarkEnd w:id="277"/>
      <w:bookmarkEnd w:id="278"/>
      <w:bookmarkEnd w:id="279"/>
      <w:bookmarkEnd w:id="280"/>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w:t>
      </w:r>
      <w:r>
        <w:rPr>
          <w:noProof/>
        </w:rPr>
        <w:lastRenderedPageBreak/>
        <w:t xml:space="preserve">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Upon receiving the DHCPREQUEST message, the selected external DHCPv4 server acknowledges the address allocation by sending a DHCPACK containing the lease period (T1), the time-out time (T2) and the configuration information requested in DHCPREQUEST. The SMF stores the allocated IPv4 address, the lease timers and the configuration parameters. The SMF shall further deliver the IPv4 address and the configuration parameters to the UE by SM NAS message.</w:t>
      </w:r>
    </w:p>
    <w:bookmarkStart w:id="281" w:name="_MON_1274452901"/>
    <w:bookmarkStart w:id="282" w:name="_MON_1274453323"/>
    <w:bookmarkStart w:id="283" w:name="_MON_1274453331"/>
    <w:bookmarkStart w:id="284" w:name="_MON_1274456300"/>
    <w:bookmarkStart w:id="285" w:name="_MON_1274458268"/>
    <w:bookmarkStart w:id="286" w:name="_MON_1274458313"/>
    <w:bookmarkStart w:id="287" w:name="_MON_1274458369"/>
    <w:bookmarkStart w:id="288" w:name="_MON_1274458409"/>
    <w:bookmarkStart w:id="289" w:name="_MON_1274458425"/>
    <w:bookmarkStart w:id="290" w:name="_MON_1274458430"/>
    <w:bookmarkStart w:id="291" w:name="_MON_1274458446"/>
    <w:bookmarkStart w:id="292" w:name="_MON_1274458466"/>
    <w:bookmarkStart w:id="293" w:name="_MON_1274459723"/>
    <w:bookmarkStart w:id="294" w:name="_MON_1274463874"/>
    <w:bookmarkStart w:id="295" w:name="_MON_1274711460"/>
    <w:bookmarkStart w:id="296" w:name="_MON_1274781435"/>
    <w:bookmarkStart w:id="297" w:name="_MON_1274798526"/>
    <w:bookmarkStart w:id="298" w:name="_MON_1274798571"/>
    <w:bookmarkStart w:id="299" w:name="_MON_1274798601"/>
    <w:bookmarkStart w:id="300" w:name="_MON_1275809975"/>
    <w:bookmarkStart w:id="301" w:name="_MON_1275810678"/>
    <w:bookmarkStart w:id="302" w:name="_MON_1274451364"/>
    <w:bookmarkStart w:id="303" w:name="_MON_1274451977"/>
    <w:bookmarkStart w:id="304" w:name="_MON_1274452253"/>
    <w:bookmarkStart w:id="305" w:name="_MON_1274452260"/>
    <w:bookmarkStart w:id="306" w:name="_MON_1274452345"/>
    <w:bookmarkStart w:id="307" w:name="_MON_1274452376"/>
    <w:bookmarkStart w:id="308" w:name="_MON_1274452449"/>
    <w:bookmarkStart w:id="309" w:name="_MON_1274452452"/>
    <w:bookmarkStart w:id="310" w:name="_MON_1274452667"/>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1" w:name="_MON_1274452884"/>
    <w:bookmarkEnd w:id="311"/>
    <w:p w14:paraId="2F1EAFD8" w14:textId="77777777" w:rsidR="00146189" w:rsidRDefault="00EC40A4">
      <w:pPr>
        <w:pStyle w:val="TH"/>
        <w:rPr>
          <w:noProof/>
        </w:rPr>
      </w:pPr>
      <w:r>
        <w:rPr>
          <w:noProof/>
        </w:rPr>
        <w:object w:dxaOrig="4890" w:dyaOrig="2520" w14:anchorId="0F93ECD4">
          <v:shape id="_x0000_i1031" type="#_x0000_t75" style="width:278.2pt;height:146.3pt" o:ole="" fillcolor="window">
            <v:imagedata r:id="rId24" o:title=""/>
          </v:shape>
          <o:OLEObject Type="Embed" ProgID="Word.Picture.8" ShapeID="_x0000_i1031" DrawAspect="Content" ObjectID="_1749279410" r:id="rId25"/>
        </w:object>
      </w:r>
    </w:p>
    <w:p w14:paraId="474CC371" w14:textId="6C736971" w:rsidR="00146189" w:rsidRDefault="00DE003F">
      <w:pPr>
        <w:pStyle w:val="TF"/>
        <w:rPr>
          <w:noProof/>
        </w:rPr>
      </w:pPr>
      <w:r>
        <w:rPr>
          <w:noProof/>
        </w:rPr>
        <w:t>Figure </w:t>
      </w:r>
      <w:r w:rsidR="00EC40A4">
        <w:rPr>
          <w:noProof/>
        </w:rPr>
        <w:t>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12" w:name="_MON_1275099865"/>
    <w:bookmarkEnd w:id="312"/>
    <w:bookmarkStart w:id="313" w:name="_MON_1274798633"/>
    <w:bookmarkEnd w:id="313"/>
    <w:p w14:paraId="7D3ABD73" w14:textId="77777777" w:rsidR="00146189" w:rsidRDefault="00EC40A4">
      <w:pPr>
        <w:pStyle w:val="TH"/>
        <w:rPr>
          <w:noProof/>
        </w:rPr>
      </w:pPr>
      <w:r>
        <w:rPr>
          <w:noProof/>
        </w:rPr>
        <w:object w:dxaOrig="4890" w:dyaOrig="1710" w14:anchorId="38F12DD3">
          <v:shape id="_x0000_i1032" type="#_x0000_t75" style="width:267.25pt;height:93.3pt" o:ole="" fillcolor="window">
            <v:imagedata r:id="rId26" o:title=""/>
          </v:shape>
          <o:OLEObject Type="Embed" ProgID="Word.Picture.8" ShapeID="_x0000_i1032" DrawAspect="Content" ObjectID="_1749279411" r:id="rId27"/>
        </w:object>
      </w:r>
    </w:p>
    <w:p w14:paraId="5182D6F8" w14:textId="22A0FE14" w:rsidR="00146189" w:rsidRDefault="00DE003F">
      <w:pPr>
        <w:pStyle w:val="TF"/>
        <w:rPr>
          <w:noProof/>
        </w:rPr>
      </w:pPr>
      <w:r>
        <w:rPr>
          <w:noProof/>
        </w:rPr>
        <w:t>Figure </w:t>
      </w:r>
      <w:r w:rsidR="00EC40A4">
        <w:rPr>
          <w:noProof/>
        </w:rPr>
        <w:t>10.2.2-2: The signalling flow for IPv4 address lease renew using DHCPv4</w:t>
      </w:r>
    </w:p>
    <w:p w14:paraId="237DBB0B" w14:textId="77777777" w:rsidR="00146189" w:rsidRDefault="00EC40A4">
      <w:pPr>
        <w:pStyle w:val="31"/>
        <w:rPr>
          <w:noProof/>
        </w:rPr>
      </w:pPr>
      <w:bookmarkStart w:id="314" w:name="_Toc28005567"/>
      <w:bookmarkStart w:id="315" w:name="_Toc36041442"/>
      <w:bookmarkStart w:id="316" w:name="_Toc45134741"/>
      <w:bookmarkStart w:id="317" w:name="_Toc51764034"/>
      <w:bookmarkStart w:id="318" w:name="_Toc59019951"/>
      <w:bookmarkStart w:id="319" w:name="_Toc68170777"/>
      <w:bookmarkStart w:id="320" w:name="_Toc74932434"/>
      <w:bookmarkStart w:id="321" w:name="_Toc122117891"/>
      <w:r>
        <w:rPr>
          <w:noProof/>
        </w:rPr>
        <w:t>10.2.3</w:t>
      </w:r>
      <w:r>
        <w:rPr>
          <w:noProof/>
        </w:rPr>
        <w:tab/>
        <w:t>IPv6 Prefix allocation via IPv6 stateless address autoconfiguration via DHCPv6</w:t>
      </w:r>
      <w:bookmarkEnd w:id="314"/>
      <w:bookmarkEnd w:id="315"/>
      <w:bookmarkEnd w:id="316"/>
      <w:bookmarkEnd w:id="317"/>
      <w:bookmarkEnd w:id="318"/>
      <w:bookmarkEnd w:id="319"/>
      <w:bookmarkEnd w:id="320"/>
      <w:bookmarkEnd w:id="321"/>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153FF9A5" w:rsidR="00146189" w:rsidRDefault="00EC40A4">
      <w:pPr>
        <w:rPr>
          <w:noProof/>
        </w:rPr>
      </w:pPr>
      <w:r>
        <w:rPr>
          <w:noProof/>
        </w:rPr>
        <w:t xml:space="preserve">The SMF may allocate a second IPv6 prefix for routing traffic via a second UPF to enable simultaneous access via remote and local networks or to enable SSC mode 3 (i.e. make-before-break) mobility, as described in </w:t>
      </w:r>
      <w:r w:rsidR="004F1177">
        <w:rPr>
          <w:noProof/>
        </w:rPr>
        <w:t>clause</w:t>
      </w:r>
      <w:r>
        <w:rPr>
          <w:noProof/>
        </w:rPr>
        <w:t> 4.3.5.3 of 3GPP TS 23.502 [3].</w:t>
      </w:r>
    </w:p>
    <w:p w14:paraId="23B4EA9E" w14:textId="77777777" w:rsidR="00146189" w:rsidRDefault="00EC40A4">
      <w:pPr>
        <w:rPr>
          <w:noProof/>
          <w:lang w:eastAsia="ko-KR"/>
        </w:rPr>
      </w:pPr>
      <w:r>
        <w:rPr>
          <w:rFonts w:eastAsia="MS Mincho"/>
          <w:noProof/>
          <w:lang w:eastAsia="ja-JP"/>
        </w:rPr>
        <w:t>The following</w:t>
      </w:r>
      <w:r>
        <w:rPr>
          <w:noProof/>
        </w:rPr>
        <w:t xml:space="preserve"> system procedure</w:t>
      </w:r>
      <w:r>
        <w:rPr>
          <w:rFonts w:eastAsia="MS Mincho"/>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5258E124"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w:t>
      </w:r>
      <w:r w:rsidR="004F1177">
        <w:rPr>
          <w:noProof/>
          <w:lang w:eastAsia="ja-JP"/>
        </w:rPr>
        <w:t>'</w:t>
      </w:r>
      <w:r>
        <w:rPr>
          <w:noProof/>
          <w:lang w:eastAsia="ja-JP"/>
        </w:rPr>
        <w:t>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1.85pt;height:314.5pt" o:ole="">
            <v:imagedata r:id="rId28" o:title=""/>
          </v:shape>
          <o:OLEObject Type="Embed" ProgID="Visio.Drawing.15" ShapeID="_x0000_i1033" DrawAspect="Content" ObjectID="_1749279412" r:id="rId29"/>
        </w:object>
      </w:r>
    </w:p>
    <w:p w14:paraId="4E81308C" w14:textId="36C216BE" w:rsidR="00146189" w:rsidRDefault="00DE003F">
      <w:pPr>
        <w:pStyle w:val="TF"/>
        <w:rPr>
          <w:noProof/>
        </w:rPr>
      </w:pPr>
      <w:r>
        <w:rPr>
          <w:noProof/>
        </w:rPr>
        <w:t>Figure </w:t>
      </w:r>
      <w:r w:rsidR="00EC40A4">
        <w:rPr>
          <w:noProof/>
        </w:rPr>
        <w:t>10.2.3-1: IPv6 Stateless Address Autoconfiguration</w:t>
      </w:r>
    </w:p>
    <w:p w14:paraId="4D3049A5" w14:textId="77777777" w:rsidR="00146189" w:rsidRDefault="00EC40A4">
      <w:pPr>
        <w:pStyle w:val="31"/>
        <w:rPr>
          <w:noProof/>
        </w:rPr>
      </w:pPr>
      <w:bookmarkStart w:id="322" w:name="_Toc28005568"/>
      <w:bookmarkStart w:id="323" w:name="_Toc36041443"/>
      <w:bookmarkStart w:id="324" w:name="_Toc45134742"/>
      <w:bookmarkStart w:id="325" w:name="_Toc51764035"/>
      <w:bookmarkStart w:id="326" w:name="_Toc59019952"/>
      <w:bookmarkStart w:id="327" w:name="_Toc68170778"/>
      <w:bookmarkStart w:id="328" w:name="_Toc74932435"/>
      <w:bookmarkStart w:id="329" w:name="_Toc122117892"/>
      <w:r>
        <w:rPr>
          <w:noProof/>
        </w:rPr>
        <w:t>10.2.4</w:t>
      </w:r>
      <w:r>
        <w:rPr>
          <w:noProof/>
        </w:rPr>
        <w:tab/>
        <w:t>IPv6 parameter configuration via stateless DHCPv6</w:t>
      </w:r>
      <w:bookmarkEnd w:id="322"/>
      <w:bookmarkEnd w:id="323"/>
      <w:bookmarkEnd w:id="324"/>
      <w:bookmarkEnd w:id="325"/>
      <w:bookmarkEnd w:id="326"/>
      <w:bookmarkEnd w:id="327"/>
      <w:bookmarkEnd w:id="328"/>
      <w:bookmarkEnd w:id="329"/>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MS Mincho"/>
          <w:noProof/>
          <w:lang w:eastAsia="ja-JP"/>
        </w:rPr>
        <w:t xml:space="preserve">The following </w:t>
      </w:r>
      <w:r>
        <w:rPr>
          <w:noProof/>
        </w:rPr>
        <w:t xml:space="preserve">system procedure </w:t>
      </w:r>
      <w:r>
        <w:rPr>
          <w:rFonts w:eastAsia="MS Mincho"/>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lang w:val="en-US" w:eastAsia="zh-CN"/>
        </w:rPr>
        <w:lastRenderedPageBreak/>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4EEF49BE" w:rsidR="00146189" w:rsidRDefault="00DE003F">
      <w:pPr>
        <w:pStyle w:val="TF"/>
        <w:rPr>
          <w:noProof/>
        </w:rPr>
      </w:pPr>
      <w:r>
        <w:rPr>
          <w:noProof/>
        </w:rPr>
        <w:t>Figure </w:t>
      </w:r>
      <w:r w:rsidR="00EC40A4">
        <w:rPr>
          <w:noProof/>
        </w:rPr>
        <w:t>10.2.4-1: DHCPv6 Other configuration signal flow</w:t>
      </w:r>
    </w:p>
    <w:p w14:paraId="00316E17" w14:textId="77777777" w:rsidR="00146189" w:rsidRDefault="00EC40A4">
      <w:pPr>
        <w:pStyle w:val="31"/>
        <w:rPr>
          <w:noProof/>
        </w:rPr>
      </w:pPr>
      <w:bookmarkStart w:id="330" w:name="_Toc45134743"/>
      <w:bookmarkStart w:id="331" w:name="_Toc51764036"/>
      <w:bookmarkStart w:id="332" w:name="_Toc59019953"/>
      <w:bookmarkStart w:id="333" w:name="_Toc68170779"/>
      <w:bookmarkStart w:id="334" w:name="_Toc74932436"/>
      <w:bookmarkStart w:id="335" w:name="_Toc122117893"/>
      <w:bookmarkStart w:id="336" w:name="_Toc28005569"/>
      <w:bookmarkStart w:id="337" w:name="_Toc36041444"/>
      <w:r>
        <w:rPr>
          <w:noProof/>
        </w:rPr>
        <w:t>10.2.5</w:t>
      </w:r>
      <w:r>
        <w:rPr>
          <w:noProof/>
        </w:rPr>
        <w:tab/>
        <w:t>IPv6 Prefix Delegation via DHCPv6</w:t>
      </w:r>
      <w:bookmarkEnd w:id="330"/>
      <w:bookmarkEnd w:id="331"/>
      <w:bookmarkEnd w:id="332"/>
      <w:bookmarkEnd w:id="333"/>
      <w:bookmarkEnd w:id="334"/>
      <w:bookmarkEnd w:id="335"/>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4CECEC3E" w:rsidR="00146189" w:rsidRDefault="00EC40A4">
      <w:pPr>
        <w:rPr>
          <w:noProof/>
          <w:snapToGrid w:val="0"/>
        </w:rPr>
      </w:pPr>
      <w:r>
        <w:rPr>
          <w:noProof/>
          <w:snapToGrid w:val="0"/>
        </w:rPr>
        <w:t xml:space="preserve">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w:t>
      </w:r>
      <w:r w:rsidR="004F1177">
        <w:rPr>
          <w:noProof/>
          <w:snapToGrid w:val="0"/>
        </w:rPr>
        <w:t>clause</w:t>
      </w:r>
      <w:r>
        <w:rPr>
          <w:noProof/>
          <w:snapToGrid w:val="0"/>
        </w:rPr>
        <w:t>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21"/>
        <w:rPr>
          <w:noProof/>
          <w:snapToGrid w:val="0"/>
        </w:rPr>
      </w:pPr>
      <w:bookmarkStart w:id="338" w:name="_Toc45134744"/>
      <w:bookmarkStart w:id="339" w:name="_Toc51764037"/>
      <w:bookmarkStart w:id="340" w:name="_Toc59019954"/>
      <w:bookmarkStart w:id="341" w:name="_Toc68170780"/>
      <w:bookmarkStart w:id="342" w:name="_Toc74932437"/>
      <w:bookmarkStart w:id="343" w:name="_Toc122117894"/>
      <w:r>
        <w:rPr>
          <w:noProof/>
        </w:rPr>
        <w:t>10.3</w:t>
      </w:r>
      <w:r>
        <w:rPr>
          <w:noProof/>
        </w:rPr>
        <w:tab/>
      </w:r>
      <w:r>
        <w:rPr>
          <w:noProof/>
          <w:snapToGrid w:val="0"/>
        </w:rPr>
        <w:t>3GPP Vendor-Specific Options</w:t>
      </w:r>
      <w:bookmarkEnd w:id="336"/>
      <w:bookmarkEnd w:id="337"/>
      <w:bookmarkEnd w:id="338"/>
      <w:bookmarkEnd w:id="339"/>
      <w:bookmarkEnd w:id="340"/>
      <w:bookmarkEnd w:id="341"/>
      <w:bookmarkEnd w:id="342"/>
      <w:bookmarkEnd w:id="343"/>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Malgun Gothic"/>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2634D6D8" w:rsidR="00146189" w:rsidRDefault="006C7E77">
      <w:pPr>
        <w:pStyle w:val="TH"/>
        <w:rPr>
          <w:lang w:eastAsia="ko-KR"/>
        </w:rPr>
      </w:pPr>
      <w:r>
        <w:rPr>
          <w:noProof/>
        </w:rPr>
        <w:t>Table </w:t>
      </w:r>
      <w:r w:rsidR="00EC40A4">
        <w:rPr>
          <w:noProof/>
        </w:rPr>
        <w:t xml:space="preserve">10.3-1: </w:t>
      </w:r>
      <w:r w:rsidR="00EC40A4">
        <w:t>List of the encapsulated 3GPP Vendor-Specific sub-options</w:t>
      </w:r>
    </w:p>
    <w:tbl>
      <w:tblPr>
        <w:tblW w:w="5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rsidTr="00292E0A">
        <w:trPr>
          <w:cantSplit/>
          <w:tblHeader/>
          <w:jc w:val="center"/>
        </w:trPr>
        <w:tc>
          <w:tcPr>
            <w:tcW w:w="1105" w:type="dxa"/>
            <w:shd w:val="clear" w:color="auto" w:fill="C0C0C0"/>
          </w:tcPr>
          <w:p w14:paraId="09F72651" w14:textId="77777777" w:rsidR="00146189" w:rsidRDefault="00EC40A4">
            <w:pPr>
              <w:pStyle w:val="TAH"/>
              <w:keepNext w:val="0"/>
              <w:keepLines w:val="0"/>
              <w:rPr>
                <w:noProof/>
              </w:rPr>
            </w:pPr>
            <w:r>
              <w:rPr>
                <w:noProof/>
              </w:rPr>
              <w:t>Sub-opt #</w:t>
            </w:r>
          </w:p>
        </w:tc>
        <w:tc>
          <w:tcPr>
            <w:tcW w:w="2700" w:type="dxa"/>
            <w:shd w:val="clear" w:color="auto" w:fill="C0C0C0"/>
          </w:tcPr>
          <w:p w14:paraId="6985B4DC" w14:textId="77777777" w:rsidR="00146189" w:rsidRDefault="00EC40A4">
            <w:pPr>
              <w:pStyle w:val="TAH"/>
              <w:keepNext w:val="0"/>
              <w:keepLines w:val="0"/>
              <w:rPr>
                <w:noProof/>
              </w:rPr>
            </w:pPr>
            <w:r>
              <w:rPr>
                <w:noProof/>
              </w:rPr>
              <w:t>Sub-option Name</w:t>
            </w:r>
          </w:p>
        </w:tc>
        <w:tc>
          <w:tcPr>
            <w:tcW w:w="2040" w:type="dxa"/>
            <w:shd w:val="clear" w:color="auto" w:fill="C0C0C0"/>
          </w:tcPr>
          <w:p w14:paraId="4978480B" w14:textId="77777777" w:rsidR="00146189" w:rsidRDefault="00EC40A4">
            <w:pPr>
              <w:pStyle w:val="TAH"/>
              <w:keepNext w:val="0"/>
              <w:keepLines w:val="0"/>
              <w:rPr>
                <w:noProof/>
              </w:rPr>
            </w:pPr>
            <w:r>
              <w:rPr>
                <w:noProof/>
              </w:rPr>
              <w:t>Presence</w:t>
            </w:r>
          </w:p>
        </w:tc>
      </w:tr>
      <w:tr w:rsidR="00146189" w14:paraId="3822B3B4" w14:textId="77777777" w:rsidTr="00C52A38">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lastRenderedPageBreak/>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5422D09E" w:rsidR="00146189" w:rsidRDefault="00EC40A4">
      <w:r>
        <w:rPr>
          <w:noProof/>
        </w:rPr>
        <w:t xml:space="preserve">The SMF may determine an IP address pool ID based on UPF ID, S-NSSAI, DNN, and IP version as described in </w:t>
      </w:r>
      <w:r w:rsidR="004F1177">
        <w:rPr>
          <w:noProof/>
        </w:rPr>
        <w:t>clause</w:t>
      </w:r>
      <w:r>
        <w:rPr>
          <w:noProof/>
        </w:rPr>
        <w:t xml:space="preserv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1"/>
        <w:rPr>
          <w:noProof/>
          <w:lang w:eastAsia="zh-CN"/>
        </w:rPr>
      </w:pPr>
      <w:bookmarkStart w:id="344" w:name="_Toc28005570"/>
      <w:bookmarkStart w:id="345" w:name="_Toc36041445"/>
      <w:bookmarkStart w:id="346" w:name="_Toc45134745"/>
      <w:bookmarkStart w:id="347" w:name="_Toc51764038"/>
      <w:bookmarkStart w:id="348" w:name="_Toc59019955"/>
      <w:bookmarkStart w:id="349" w:name="_Toc68170781"/>
      <w:bookmarkStart w:id="350" w:name="_Toc74932438"/>
      <w:bookmarkStart w:id="351" w:name="_Toc122117895"/>
      <w:r>
        <w:rPr>
          <w:noProof/>
          <w:lang w:eastAsia="zh-CN"/>
        </w:rPr>
        <w:t>11</w:t>
      </w:r>
      <w:r>
        <w:rPr>
          <w:noProof/>
        </w:rPr>
        <w:tab/>
      </w:r>
      <w:r>
        <w:rPr>
          <w:noProof/>
          <w:lang w:eastAsia="zh-CN"/>
        </w:rPr>
        <w:t>Interworking with DN-AAA (RADIUS)</w:t>
      </w:r>
      <w:bookmarkEnd w:id="344"/>
      <w:bookmarkEnd w:id="345"/>
      <w:bookmarkEnd w:id="346"/>
      <w:bookmarkEnd w:id="347"/>
      <w:bookmarkEnd w:id="348"/>
      <w:bookmarkEnd w:id="349"/>
      <w:bookmarkEnd w:id="350"/>
      <w:bookmarkEnd w:id="351"/>
    </w:p>
    <w:p w14:paraId="2CE1409E" w14:textId="77777777" w:rsidR="00146189" w:rsidRDefault="00EC40A4">
      <w:pPr>
        <w:pStyle w:val="21"/>
        <w:rPr>
          <w:noProof/>
        </w:rPr>
      </w:pPr>
      <w:bookmarkStart w:id="352" w:name="_Toc28005571"/>
      <w:bookmarkStart w:id="353" w:name="_Toc36041446"/>
      <w:bookmarkStart w:id="354" w:name="_Toc45134746"/>
      <w:bookmarkStart w:id="355" w:name="_Toc51764039"/>
      <w:bookmarkStart w:id="356" w:name="_Toc59019956"/>
      <w:bookmarkStart w:id="357" w:name="_Toc68170782"/>
      <w:bookmarkStart w:id="358" w:name="_Toc74932439"/>
      <w:bookmarkStart w:id="359" w:name="_Toc122117896"/>
      <w:r>
        <w:rPr>
          <w:noProof/>
        </w:rPr>
        <w:t>11.1</w:t>
      </w:r>
      <w:r>
        <w:rPr>
          <w:noProof/>
        </w:rPr>
        <w:tab/>
        <w:t>RADIUS procedures</w:t>
      </w:r>
      <w:bookmarkEnd w:id="352"/>
      <w:bookmarkEnd w:id="353"/>
      <w:bookmarkEnd w:id="354"/>
      <w:bookmarkEnd w:id="355"/>
      <w:bookmarkEnd w:id="356"/>
      <w:bookmarkEnd w:id="357"/>
      <w:bookmarkEnd w:id="358"/>
      <w:bookmarkEnd w:id="359"/>
    </w:p>
    <w:p w14:paraId="5878ACB6" w14:textId="77777777" w:rsidR="00146189" w:rsidRDefault="00EC40A4">
      <w:pPr>
        <w:pStyle w:val="31"/>
        <w:rPr>
          <w:noProof/>
        </w:rPr>
      </w:pPr>
      <w:bookmarkStart w:id="360" w:name="_Toc28005572"/>
      <w:bookmarkStart w:id="361" w:name="_Toc36041447"/>
      <w:bookmarkStart w:id="362" w:name="_Toc45134747"/>
      <w:bookmarkStart w:id="363" w:name="_Toc51764040"/>
      <w:bookmarkStart w:id="364" w:name="_Toc59019957"/>
      <w:bookmarkStart w:id="365" w:name="_Toc68170783"/>
      <w:bookmarkStart w:id="366" w:name="_Toc74932440"/>
      <w:bookmarkStart w:id="367" w:name="_Toc122117897"/>
      <w:r>
        <w:rPr>
          <w:noProof/>
        </w:rPr>
        <w:t>11.1.1</w:t>
      </w:r>
      <w:r>
        <w:rPr>
          <w:noProof/>
        </w:rPr>
        <w:tab/>
        <w:t>RADIUS Authentication and Authorization</w:t>
      </w:r>
      <w:bookmarkEnd w:id="360"/>
      <w:bookmarkEnd w:id="361"/>
      <w:bookmarkEnd w:id="362"/>
      <w:bookmarkEnd w:id="363"/>
      <w:bookmarkEnd w:id="364"/>
      <w:bookmarkEnd w:id="365"/>
      <w:bookmarkEnd w:id="366"/>
      <w:bookmarkEnd w:id="367"/>
    </w:p>
    <w:p w14:paraId="2886AE9D" w14:textId="56AA276C"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1E59779"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MS Mincho"/>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26608A34"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368" w:name="_Hlk42801414"/>
      <w:r>
        <w:rPr>
          <w:noProof/>
          <w:snapToGrid w:val="0"/>
        </w:rPr>
        <w:t xml:space="preserve">retrieve from the UDM as defined in </w:t>
      </w:r>
      <w:r w:rsidR="004F1177">
        <w:rPr>
          <w:noProof/>
          <w:snapToGrid w:val="0"/>
        </w:rPr>
        <w:t>clause</w:t>
      </w:r>
      <w:r w:rsidR="00605F05">
        <w:rPr>
          <w:noProof/>
          <w:snapToGrid w:val="0"/>
        </w:rPr>
        <w:t> </w:t>
      </w:r>
      <w:r>
        <w:rPr>
          <w:noProof/>
          <w:snapToGrid w:val="0"/>
        </w:rPr>
        <w:t xml:space="preserve">5.2.2.2.5 of </w:t>
      </w:r>
      <w:r w:rsidR="00605F05">
        <w:rPr>
          <w:noProof/>
          <w:snapToGrid w:val="0"/>
        </w:rPr>
        <w:t>3GPP TS </w:t>
      </w:r>
      <w:r>
        <w:rPr>
          <w:noProof/>
          <w:snapToGrid w:val="0"/>
        </w:rPr>
        <w:t>29.503.</w:t>
      </w:r>
      <w:bookmarkEnd w:id="368"/>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9"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70" w:name="_Hlk65692303"/>
      <w:bookmarkEnd w:id="369"/>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r>
      <w:proofErr w:type="gramStart"/>
      <w:r>
        <w:t>the</w:t>
      </w:r>
      <w:proofErr w:type="gramEnd"/>
      <w:r>
        <w:t xml:space="preserv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31"/>
        <w:rPr>
          <w:noProof/>
        </w:rPr>
      </w:pPr>
      <w:bookmarkStart w:id="371" w:name="_Toc28005573"/>
      <w:bookmarkStart w:id="372" w:name="_Toc36041448"/>
      <w:bookmarkStart w:id="373" w:name="_Toc45134748"/>
      <w:bookmarkStart w:id="374" w:name="_Toc51764041"/>
      <w:bookmarkStart w:id="375" w:name="_Toc59019958"/>
      <w:bookmarkStart w:id="376" w:name="_Toc68170784"/>
      <w:bookmarkStart w:id="377" w:name="_Toc74932441"/>
      <w:bookmarkStart w:id="378" w:name="_Toc122117898"/>
      <w:bookmarkEnd w:id="370"/>
      <w:r>
        <w:rPr>
          <w:noProof/>
        </w:rPr>
        <w:t>11.1.2</w:t>
      </w:r>
      <w:r>
        <w:rPr>
          <w:noProof/>
        </w:rPr>
        <w:tab/>
        <w:t>RADIUS Accounting</w:t>
      </w:r>
      <w:bookmarkEnd w:id="371"/>
      <w:bookmarkEnd w:id="372"/>
      <w:bookmarkEnd w:id="373"/>
      <w:bookmarkEnd w:id="374"/>
      <w:bookmarkEnd w:id="375"/>
      <w:bookmarkEnd w:id="376"/>
      <w:bookmarkEnd w:id="377"/>
      <w:bookmarkEnd w:id="378"/>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w:t>
      </w:r>
      <w:r>
        <w:rPr>
          <w:noProof/>
        </w:rPr>
        <w:lastRenderedPageBreak/>
        <w:t xml:space="preserve">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21"/>
        <w:rPr>
          <w:noProof/>
        </w:rPr>
      </w:pPr>
      <w:bookmarkStart w:id="379" w:name="_Toc28005574"/>
      <w:bookmarkStart w:id="380" w:name="_Toc36041449"/>
      <w:bookmarkStart w:id="381" w:name="_Toc45134749"/>
      <w:bookmarkStart w:id="382" w:name="_Toc51764042"/>
      <w:bookmarkStart w:id="383" w:name="_Toc59019959"/>
      <w:bookmarkStart w:id="384" w:name="_Toc68170785"/>
      <w:bookmarkStart w:id="385" w:name="_Toc74932442"/>
      <w:bookmarkStart w:id="386" w:name="_Toc122117899"/>
      <w:r>
        <w:rPr>
          <w:noProof/>
        </w:rPr>
        <w:t>11.2</w:t>
      </w:r>
      <w:r>
        <w:rPr>
          <w:noProof/>
        </w:rPr>
        <w:tab/>
        <w:t>Message flows on N6 interface</w:t>
      </w:r>
      <w:bookmarkEnd w:id="379"/>
      <w:bookmarkEnd w:id="380"/>
      <w:bookmarkEnd w:id="381"/>
      <w:bookmarkEnd w:id="382"/>
      <w:bookmarkEnd w:id="383"/>
      <w:bookmarkEnd w:id="384"/>
      <w:bookmarkEnd w:id="385"/>
      <w:bookmarkEnd w:id="386"/>
    </w:p>
    <w:p w14:paraId="3070B53E" w14:textId="77777777" w:rsidR="00146189" w:rsidRDefault="00EC40A4">
      <w:pPr>
        <w:pStyle w:val="31"/>
        <w:rPr>
          <w:noProof/>
          <w:lang w:eastAsia="zh-CN"/>
        </w:rPr>
      </w:pPr>
      <w:bookmarkStart w:id="387" w:name="_Toc28005575"/>
      <w:bookmarkStart w:id="388" w:name="_Toc36041450"/>
      <w:bookmarkStart w:id="389" w:name="_Toc45134750"/>
      <w:bookmarkStart w:id="390" w:name="_Toc51764043"/>
      <w:bookmarkStart w:id="391" w:name="_Toc59019960"/>
      <w:bookmarkStart w:id="392" w:name="_Toc68170786"/>
      <w:bookmarkStart w:id="393" w:name="_Toc74932443"/>
      <w:bookmarkStart w:id="394" w:name="_Toc122117900"/>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7"/>
      <w:bookmarkEnd w:id="388"/>
      <w:bookmarkEnd w:id="389"/>
      <w:bookmarkEnd w:id="390"/>
      <w:bookmarkEnd w:id="391"/>
      <w:bookmarkEnd w:id="392"/>
      <w:bookmarkEnd w:id="393"/>
      <w:bookmarkEnd w:id="394"/>
    </w:p>
    <w:p w14:paraId="6EE5C597" w14:textId="5700D355"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7FDA294A"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 xml:space="preserve">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w:t>
      </w:r>
      <w:r>
        <w:rPr>
          <w:noProof/>
        </w:rPr>
        <w:lastRenderedPageBreak/>
        <w:t>than the Session-Timeout timer expiry. If the SMF wishes to extend the lease time beyond the current Session-Timeout expiry, it shall initiate a new AAA re-authorization.</w:t>
      </w:r>
    </w:p>
    <w:p w14:paraId="1D97F9E6" w14:textId="2C02AA93"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w:t>
      </w:r>
      <w:r w:rsidR="003C7017">
        <w:rPr>
          <w:noProof/>
        </w:rPr>
        <w:t xml:space="preserve">, the </w:t>
      </w:r>
      <w:r w:rsidR="003C7017" w:rsidRPr="00F01527">
        <w:rPr>
          <w:noProof/>
        </w:rPr>
        <w:t xml:space="preserve">3GPP-Charging-Id </w:t>
      </w:r>
      <w:r w:rsidR="003C7017">
        <w:rPr>
          <w:noProof/>
        </w:rPr>
        <w:t xml:space="preserve">VSA </w:t>
      </w:r>
      <w:r w:rsidR="003C7017" w:rsidRPr="00F01527">
        <w:rPr>
          <w:noProof/>
        </w:rPr>
        <w:t>or 3GPP-Charging-Id-v2</w:t>
      </w:r>
      <w:r w:rsidR="003C7017">
        <w:rPr>
          <w:noProof/>
        </w:rPr>
        <w:t xml:space="preserve"> VSA according to the length of the Charging Id</w:t>
      </w:r>
      <w:r w:rsidR="003C7017" w:rsidRPr="004E325F">
        <w:rPr>
          <w:noProof/>
        </w:rPr>
        <w:t xml:space="preserve"> for the user session</w:t>
      </w:r>
      <w:r>
        <w:rPr>
          <w:noProof/>
        </w:rPr>
        <w:t xml:space="preserve">. This message may also (depending on the configuration for the DNN) contains the S-NSSAI and the PDU Session ID that are associated with the PDU Session, respectively in the 3GPP-Session-S-NSSAI VSA and the 3GPP-Session-Id VSA, </w:t>
      </w:r>
      <w:r w:rsidR="008F4E2D">
        <w:rPr>
          <w:noProof/>
        </w:rPr>
        <w:t xml:space="preserve">and/or </w:t>
      </w:r>
      <w:r w:rsidR="00776285" w:rsidRPr="000A445B">
        <w:rPr>
          <w:noProof/>
        </w:rPr>
        <w:t xml:space="preserve">AF </w:t>
      </w:r>
      <w:bookmarkStart w:id="395" w:name="_Hlk85180112"/>
      <w:r w:rsidR="00776285" w:rsidRPr="000A445B">
        <w:rPr>
          <w:noProof/>
        </w:rPr>
        <w:t xml:space="preserve">traffic influence PCC rule provisioned </w:t>
      </w:r>
      <w:r w:rsidR="00776285">
        <w:rPr>
          <w:noProof/>
        </w:rPr>
        <w:t>and then SMF</w:t>
      </w:r>
      <w:bookmarkEnd w:id="395"/>
      <w:r w:rsidR="00776285">
        <w:rPr>
          <w:noProof/>
        </w:rPr>
        <w:t xml:space="preserve"> </w:t>
      </w:r>
      <w:r w:rsidR="00355615">
        <w:rPr>
          <w:noProof/>
        </w:rPr>
        <w:t xml:space="preserve">used DNAI in the 3GPP-DNAI VSA, </w:t>
      </w:r>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lastRenderedPageBreak/>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6" w:name="_MON_1586156760"/>
    <w:bookmarkEnd w:id="396"/>
    <w:p w14:paraId="27BDEF33" w14:textId="77777777" w:rsidR="00146189" w:rsidRDefault="00EC40A4">
      <w:pPr>
        <w:pStyle w:val="TH"/>
        <w:rPr>
          <w:noProof/>
        </w:rPr>
      </w:pPr>
      <w:r>
        <w:rPr>
          <w:noProof/>
        </w:rPr>
        <w:object w:dxaOrig="8565" w:dyaOrig="7608" w14:anchorId="6A37D003">
          <v:shape id="_x0000_i1034" type="#_x0000_t75" style="width:476.95pt;height:324.85pt" o:ole="">
            <v:imagedata r:id="rId31" o:title="" cropleft="4187f" cropright="-2204f"/>
          </v:shape>
          <o:OLEObject Type="Embed" ProgID="Word.Picture.8" ShapeID="_x0000_i1034" DrawAspect="Content" ObjectID="_1749279413" r:id="rId32"/>
        </w:object>
      </w:r>
    </w:p>
    <w:p w14:paraId="3C8E442E" w14:textId="027D8F54" w:rsidR="00146189" w:rsidRDefault="00DE003F">
      <w:pPr>
        <w:pStyle w:val="TF"/>
        <w:rPr>
          <w:noProof/>
        </w:rPr>
      </w:pPr>
      <w:r>
        <w:rPr>
          <w:noProof/>
        </w:rPr>
        <w:t>Figure </w:t>
      </w:r>
      <w:r w:rsidR="00EC40A4">
        <w:rPr>
          <w:noProof/>
        </w:rPr>
        <w:t xml:space="preserve">11.2.1-1: RADIUS Authentication and Accounting example </w:t>
      </w:r>
      <w:bookmarkStart w:id="397" w:name="_Hlk502758207"/>
      <w:r w:rsidR="00EC40A4">
        <w:rPr>
          <w:noProof/>
        </w:rPr>
        <w:t>(successful case)</w:t>
      </w:r>
      <w:bookmarkEnd w:id="397"/>
    </w:p>
    <w:p w14:paraId="38DA6B95" w14:textId="0D40E3DD" w:rsidR="00146189" w:rsidRDefault="00EC40A4">
      <w:pPr>
        <w:rPr>
          <w:noProof/>
          <w:snapToGrid w:val="0"/>
        </w:rPr>
      </w:pPr>
      <w:bookmarkStart w:id="398" w:name="OLE_LINK6"/>
      <w:bookmarkStart w:id="399" w:name="OLE_LINK7"/>
      <w:bookmarkStart w:id="400" w:name="_Toc28005576"/>
      <w:bookmarkStart w:id="401" w:name="_Toc36041451"/>
      <w:bookmarkStart w:id="402" w:name="_Toc45134751"/>
      <w:bookmarkStart w:id="403"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transparent access procedures in </w:t>
      </w:r>
      <w:bookmarkStart w:id="404" w:name="_Hlk62743800"/>
      <w:r w:rsidR="004F1177">
        <w:rPr>
          <w:noProof/>
          <w:snapToGrid w:val="0"/>
        </w:rPr>
        <w:t>clause</w:t>
      </w:r>
      <w:r>
        <w:rPr>
          <w:noProof/>
        </w:rPr>
        <w:t> </w:t>
      </w:r>
      <w:bookmarkEnd w:id="404"/>
      <w:r>
        <w:rPr>
          <w:noProof/>
          <w:snapToGrid w:val="0"/>
        </w:rPr>
        <w:t xml:space="preserve">11.2.1 and the related RADIUS Authentication description in </w:t>
      </w:r>
      <w:r w:rsidR="004F1177">
        <w:rPr>
          <w:noProof/>
          <w:snapToGrid w:val="0"/>
        </w:rPr>
        <w:t>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r>
      <w:proofErr w:type="gramStart"/>
      <w:r>
        <w:t>the</w:t>
      </w:r>
      <w:proofErr w:type="gramEnd"/>
      <w:r>
        <w:t xml:space="preserve"> SMF or SMF+PGW-C performs the actions specified for the P-GW;</w:t>
      </w:r>
    </w:p>
    <w:p w14:paraId="68891EBF" w14:textId="77777777" w:rsidR="00146189" w:rsidRDefault="00EC40A4">
      <w:pPr>
        <w:pStyle w:val="B10"/>
      </w:pPr>
      <w:r>
        <w:t>-</w:t>
      </w:r>
      <w:r>
        <w:tab/>
      </w:r>
      <w:proofErr w:type="gramStart"/>
      <w:r>
        <w:t>the</w:t>
      </w:r>
      <w:proofErr w:type="gramEnd"/>
      <w:r>
        <w:t xml:space="preserve"> external DN-AAA server performs the actions specified for AAA;</w:t>
      </w:r>
    </w:p>
    <w:p w14:paraId="6F6D7D7F" w14:textId="77777777" w:rsidR="00146189" w:rsidRDefault="00EC40A4">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31"/>
        <w:rPr>
          <w:noProof/>
          <w:lang w:eastAsia="zh-CN"/>
        </w:rPr>
      </w:pPr>
      <w:bookmarkStart w:id="405" w:name="_Toc59019961"/>
      <w:bookmarkStart w:id="406" w:name="_Toc68170787"/>
      <w:bookmarkStart w:id="407" w:name="_Toc74932444"/>
      <w:bookmarkStart w:id="408" w:name="_Toc122117901"/>
      <w:bookmarkEnd w:id="398"/>
      <w:bookmarkEnd w:id="399"/>
      <w:r>
        <w:rPr>
          <w:noProof/>
        </w:rPr>
        <w:t>11.2.2</w:t>
      </w:r>
      <w:r>
        <w:rPr>
          <w:noProof/>
        </w:rPr>
        <w:tab/>
        <w:t>Accounting Update</w:t>
      </w:r>
      <w:bookmarkEnd w:id="400"/>
      <w:bookmarkEnd w:id="401"/>
      <w:bookmarkEnd w:id="402"/>
      <w:bookmarkEnd w:id="403"/>
      <w:bookmarkEnd w:id="405"/>
      <w:bookmarkEnd w:id="406"/>
      <w:bookmarkEnd w:id="407"/>
      <w:bookmarkEnd w:id="408"/>
    </w:p>
    <w:p w14:paraId="609017E7" w14:textId="350229F2" w:rsidR="00146189" w:rsidRDefault="00EC40A4">
      <w:pPr>
        <w:rPr>
          <w:noProof/>
        </w:rPr>
      </w:pPr>
      <w:r>
        <w:rPr>
          <w:noProof/>
        </w:rPr>
        <w:t>During the life of a QoS flow some information related to this QoS flow may change. The SMF may send RADIUS Accounting Request Interim-Update to the DN-AAA server upon occurrence of a chargeable event, e.g. RAT change</w:t>
      </w:r>
      <w:r w:rsidR="009B243D">
        <w:rPr>
          <w:noProof/>
        </w:rPr>
        <w:t>, DNAI change</w:t>
      </w:r>
      <w:r>
        <w:rPr>
          <w:noProof/>
        </w:rPr>
        <w:t xml:space="preserve"> or QoS change. Interim updates are also used when the IPv4 address and/or IPv6 prefix is allocated/released/re-allocated.</w:t>
      </w:r>
    </w:p>
    <w:p w14:paraId="7C9A41CF" w14:textId="77777777" w:rsidR="000768B4" w:rsidRDefault="000768B4" w:rsidP="000768B4">
      <w:pPr>
        <w:pStyle w:val="NO"/>
        <w:rPr>
          <w:noProof/>
        </w:rPr>
      </w:pPr>
      <w:bookmarkStart w:id="409" w:name="_Hlk85180220"/>
      <w:r>
        <w:rPr>
          <w:noProof/>
          <w:lang w:eastAsia="ko-KR"/>
        </w:rPr>
        <w:lastRenderedPageBreak/>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 xml:space="preserve">ided in the ACR message.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bookmarkEnd w:id="409"/>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pt;height:163pt" o:ole="">
            <v:imagedata r:id="rId33" o:title="" cropleft="4132f" cropright="-2145f"/>
          </v:shape>
          <o:OLEObject Type="Embed" ProgID="Word.Picture.8" ShapeID="_x0000_i1035" DrawAspect="Content" ObjectID="_1749279414" r:id="rId34"/>
        </w:object>
      </w:r>
    </w:p>
    <w:p w14:paraId="210C4DE9" w14:textId="77E35C64" w:rsidR="00146189" w:rsidRDefault="00DE003F">
      <w:pPr>
        <w:pStyle w:val="TF"/>
        <w:rPr>
          <w:noProof/>
        </w:rPr>
      </w:pPr>
      <w:r>
        <w:rPr>
          <w:noProof/>
        </w:rPr>
        <w:t>Figure </w:t>
      </w:r>
      <w:r w:rsidR="00EC40A4">
        <w:rPr>
          <w:noProof/>
        </w:rPr>
        <w:t>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r>
      <w:proofErr w:type="gramStart"/>
      <w:r>
        <w:rPr>
          <w:lang w:eastAsia="zh-CN"/>
        </w:rPr>
        <w:t>for</w:t>
      </w:r>
      <w:proofErr w:type="gramEnd"/>
      <w:r>
        <w:rPr>
          <w:lang w:eastAsia="zh-CN"/>
        </w:rPr>
        <w:t xml:space="preserve"> the case that the accounting session is initiated per QoS flow:</w:t>
      </w:r>
    </w:p>
    <w:p w14:paraId="1929D93C" w14:textId="07DA4C38"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w:t>
      </w:r>
      <w:r w:rsidR="005C22ED">
        <w:rPr>
          <w:noProof/>
        </w:rPr>
        <w:t xml:space="preserve"> VSA or 3GPP-Charging-Id-v2 VSA </w:t>
      </w:r>
      <w:r w:rsidR="005C22ED" w:rsidRPr="004E325F">
        <w:rPr>
          <w:noProof/>
        </w:rPr>
        <w:t>according to the length of the Charging Id</w:t>
      </w:r>
      <w:r>
        <w:rPr>
          <w:noProof/>
        </w:rPr>
        <w:t xml:space="preserve">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lastRenderedPageBreak/>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31"/>
        <w:rPr>
          <w:noProof/>
        </w:rPr>
      </w:pPr>
      <w:bookmarkStart w:id="410" w:name="_Toc28005577"/>
      <w:bookmarkStart w:id="411" w:name="_Toc36041452"/>
      <w:bookmarkStart w:id="412" w:name="_Toc45134752"/>
      <w:bookmarkStart w:id="413" w:name="_Toc51764045"/>
      <w:bookmarkStart w:id="414" w:name="_Toc59019962"/>
      <w:bookmarkStart w:id="415" w:name="_Toc68170788"/>
      <w:bookmarkStart w:id="416" w:name="_Toc74932445"/>
      <w:bookmarkStart w:id="417" w:name="_Toc122117902"/>
      <w:r>
        <w:rPr>
          <w:noProof/>
        </w:rPr>
        <w:t>11.2.3</w:t>
      </w:r>
      <w:r>
        <w:rPr>
          <w:noProof/>
        </w:rPr>
        <w:tab/>
        <w:t>DN-AAA initiated QoS flow termination</w:t>
      </w:r>
      <w:bookmarkEnd w:id="410"/>
      <w:bookmarkEnd w:id="411"/>
      <w:bookmarkEnd w:id="412"/>
      <w:bookmarkEnd w:id="413"/>
      <w:bookmarkEnd w:id="414"/>
      <w:bookmarkEnd w:id="415"/>
      <w:bookmarkEnd w:id="416"/>
      <w:bookmarkEnd w:id="417"/>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pt;height:163pt" o:ole="">
            <v:imagedata r:id="rId35" o:title="" cropleft="4132f" cropright="-2145f"/>
          </v:shape>
          <o:OLEObject Type="Embed" ProgID="Word.Picture.8" ShapeID="_x0000_i1036" DrawAspect="Content" ObjectID="_1749279415" r:id="rId36"/>
        </w:object>
      </w:r>
    </w:p>
    <w:p w14:paraId="04F662D5" w14:textId="685C4DB4" w:rsidR="00146189" w:rsidRDefault="00DE003F">
      <w:pPr>
        <w:pStyle w:val="TF"/>
        <w:rPr>
          <w:noProof/>
        </w:rPr>
      </w:pPr>
      <w:r>
        <w:rPr>
          <w:noProof/>
        </w:rPr>
        <w:t>Figure </w:t>
      </w:r>
      <w:r w:rsidR="00EC40A4">
        <w:rPr>
          <w:noProof/>
        </w:rPr>
        <w:t xml:space="preserve">11.2.3-1: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RADIUS</w:t>
      </w:r>
    </w:p>
    <w:p w14:paraId="7B3A2E70" w14:textId="6E91D2AA"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xml:space="preserv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31"/>
        <w:rPr>
          <w:noProof/>
          <w:lang w:eastAsia="zh-CN"/>
        </w:rPr>
      </w:pPr>
      <w:bookmarkStart w:id="418" w:name="_Toc28005578"/>
      <w:bookmarkStart w:id="419" w:name="_Toc36041453"/>
      <w:bookmarkStart w:id="420" w:name="_Toc45134753"/>
      <w:bookmarkStart w:id="421" w:name="_Toc51764046"/>
      <w:bookmarkStart w:id="422" w:name="_Toc59019963"/>
      <w:bookmarkStart w:id="423" w:name="_Toc68170789"/>
      <w:bookmarkStart w:id="424" w:name="_Toc74932446"/>
      <w:bookmarkStart w:id="425" w:name="_Toc122117903"/>
      <w:r>
        <w:rPr>
          <w:noProof/>
        </w:rPr>
        <w:t>11.2.4</w:t>
      </w:r>
      <w:r>
        <w:rPr>
          <w:noProof/>
        </w:rPr>
        <w:tab/>
        <w:t>DN-AAA initiated re-authorization</w:t>
      </w:r>
      <w:bookmarkEnd w:id="418"/>
      <w:bookmarkEnd w:id="419"/>
      <w:bookmarkEnd w:id="420"/>
      <w:bookmarkEnd w:id="421"/>
      <w:bookmarkEnd w:id="422"/>
      <w:bookmarkEnd w:id="423"/>
      <w:bookmarkEnd w:id="424"/>
      <w:bookmarkEnd w:id="425"/>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lastRenderedPageBreak/>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pt;height:163pt" o:ole="">
            <v:imagedata r:id="rId37" o:title="" cropleft="4132f" cropright="-2145f"/>
          </v:shape>
          <o:OLEObject Type="Embed" ProgID="Word.Picture.8" ShapeID="_x0000_i1037" DrawAspect="Content" ObjectID="_1749279416" r:id="rId38"/>
        </w:object>
      </w:r>
    </w:p>
    <w:p w14:paraId="6CEF4C15" w14:textId="6B4BC78E" w:rsidR="00373DFB" w:rsidRDefault="00DE003F" w:rsidP="00373DFB">
      <w:pPr>
        <w:pStyle w:val="TF"/>
        <w:rPr>
          <w:noProof/>
        </w:rPr>
      </w:pPr>
      <w:r>
        <w:rPr>
          <w:noProof/>
        </w:rPr>
        <w:t>Figure </w:t>
      </w:r>
      <w:r w:rsidR="00EC40A4">
        <w:rPr>
          <w:noProof/>
        </w:rPr>
        <w:t xml:space="preserve">11.2.4-1: DN-AAA initiated </w:t>
      </w:r>
      <w:r w:rsidR="00EC40A4">
        <w:rPr>
          <w:noProof/>
          <w:lang w:eastAsia="zh-CN"/>
        </w:rPr>
        <w:t xml:space="preserve">re-authorization </w:t>
      </w:r>
      <w:r w:rsidR="00EC40A4">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21"/>
        <w:rPr>
          <w:noProof/>
        </w:rPr>
      </w:pPr>
      <w:bookmarkStart w:id="426" w:name="_Toc28005579"/>
      <w:bookmarkStart w:id="427" w:name="_Toc36041454"/>
      <w:bookmarkStart w:id="428" w:name="_Toc45134754"/>
      <w:bookmarkStart w:id="429" w:name="_Toc51764047"/>
      <w:bookmarkStart w:id="430" w:name="_Toc59019964"/>
      <w:bookmarkStart w:id="431" w:name="_Toc68170790"/>
      <w:bookmarkStart w:id="432" w:name="_Toc74932447"/>
      <w:bookmarkStart w:id="433" w:name="_Toc122117904"/>
      <w:r>
        <w:rPr>
          <w:noProof/>
        </w:rPr>
        <w:t>11.3</w:t>
      </w:r>
      <w:r>
        <w:rPr>
          <w:noProof/>
        </w:rPr>
        <w:tab/>
      </w:r>
      <w:r>
        <w:rPr>
          <w:noProof/>
          <w:snapToGrid w:val="0"/>
        </w:rPr>
        <w:t>List of RADIUS attributes</w:t>
      </w:r>
      <w:bookmarkEnd w:id="426"/>
      <w:bookmarkEnd w:id="427"/>
      <w:bookmarkEnd w:id="428"/>
      <w:bookmarkEnd w:id="429"/>
      <w:bookmarkEnd w:id="430"/>
      <w:bookmarkEnd w:id="431"/>
      <w:bookmarkEnd w:id="432"/>
      <w:bookmarkEnd w:id="433"/>
    </w:p>
    <w:p w14:paraId="69510E31" w14:textId="77777777" w:rsidR="00146189" w:rsidRDefault="00EC40A4">
      <w:pPr>
        <w:pStyle w:val="31"/>
        <w:rPr>
          <w:noProof/>
          <w:snapToGrid w:val="0"/>
        </w:rPr>
      </w:pPr>
      <w:bookmarkStart w:id="434" w:name="_Toc28005580"/>
      <w:bookmarkStart w:id="435" w:name="_Toc36041455"/>
      <w:bookmarkStart w:id="436" w:name="_Toc45134755"/>
      <w:bookmarkStart w:id="437" w:name="_Toc51764048"/>
      <w:bookmarkStart w:id="438" w:name="_Toc59019965"/>
      <w:bookmarkStart w:id="439" w:name="_Toc68170791"/>
      <w:bookmarkStart w:id="440" w:name="_Toc74932448"/>
      <w:bookmarkStart w:id="441" w:name="_Toc122117905"/>
      <w:r>
        <w:rPr>
          <w:noProof/>
          <w:snapToGrid w:val="0"/>
        </w:rPr>
        <w:t>11.3.1</w:t>
      </w:r>
      <w:r>
        <w:rPr>
          <w:noProof/>
          <w:snapToGrid w:val="0"/>
        </w:rPr>
        <w:tab/>
        <w:t>General</w:t>
      </w:r>
      <w:bookmarkEnd w:id="434"/>
      <w:bookmarkEnd w:id="435"/>
      <w:bookmarkEnd w:id="436"/>
      <w:bookmarkEnd w:id="437"/>
      <w:bookmarkEnd w:id="438"/>
      <w:bookmarkEnd w:id="439"/>
      <w:bookmarkEnd w:id="440"/>
      <w:bookmarkEnd w:id="441"/>
    </w:p>
    <w:p w14:paraId="659A4B3C" w14:textId="55337FE8" w:rsidR="00146189" w:rsidRDefault="00EC40A4">
      <w:pPr>
        <w:rPr>
          <w:noProof/>
          <w:snapToGrid w:val="0"/>
        </w:rPr>
      </w:pPr>
      <w:r>
        <w:rPr>
          <w:noProof/>
          <w:snapToGrid w:val="0"/>
        </w:rPr>
        <w:t xml:space="preserve">RADIUS attributes as defined in </w:t>
      </w:r>
      <w:r w:rsidR="004F1177">
        <w:rPr>
          <w:noProof/>
          <w:snapToGrid w:val="0"/>
        </w:rPr>
        <w:t>clause</w:t>
      </w:r>
      <w:r>
        <w:rPr>
          <w:noProof/>
          <w:snapToGrid w:val="0"/>
        </w:rPr>
        <w:t>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等线"/>
          <w:noProof/>
        </w:rPr>
        <w:t xml:space="preserve"> </w:t>
      </w:r>
      <w:r>
        <w:rPr>
          <w:noProof/>
        </w:rPr>
        <w:t>is described below.</w:t>
      </w:r>
    </w:p>
    <w:p w14:paraId="717D9EE0" w14:textId="33BEC1B9" w:rsidR="00146189" w:rsidRDefault="006C7E77">
      <w:pPr>
        <w:pStyle w:val="TH"/>
        <w:rPr>
          <w:noProof/>
        </w:rPr>
      </w:pPr>
      <w:r>
        <w:rPr>
          <w:noProof/>
        </w:rPr>
        <w:lastRenderedPageBreak/>
        <w:t>Table </w:t>
      </w:r>
      <w:r w:rsidR="00EC40A4">
        <w:rPr>
          <w:noProof/>
        </w:rPr>
        <w:t>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rsidTr="00292E0A">
        <w:trPr>
          <w:cantSplit/>
          <w:tblHeader/>
        </w:trPr>
        <w:tc>
          <w:tcPr>
            <w:tcW w:w="738" w:type="dxa"/>
            <w:shd w:val="clear" w:color="auto" w:fill="C0C0C0"/>
          </w:tcPr>
          <w:p w14:paraId="7B44ED89" w14:textId="77777777" w:rsidR="00146189" w:rsidRDefault="00EC40A4">
            <w:pPr>
              <w:pStyle w:val="TAH"/>
              <w:keepNext w:val="0"/>
              <w:keepLines w:val="0"/>
              <w:rPr>
                <w:noProof/>
              </w:rPr>
            </w:pPr>
            <w:r>
              <w:rPr>
                <w:noProof/>
              </w:rPr>
              <w:t>Attr #</w:t>
            </w:r>
          </w:p>
        </w:tc>
        <w:tc>
          <w:tcPr>
            <w:tcW w:w="1350" w:type="dxa"/>
            <w:shd w:val="clear" w:color="auto" w:fill="C0C0C0"/>
          </w:tcPr>
          <w:p w14:paraId="1E598BD8" w14:textId="77777777" w:rsidR="00146189" w:rsidRDefault="00EC40A4">
            <w:pPr>
              <w:pStyle w:val="TAH"/>
              <w:keepNext w:val="0"/>
              <w:keepLines w:val="0"/>
              <w:rPr>
                <w:noProof/>
              </w:rPr>
            </w:pPr>
            <w:r>
              <w:rPr>
                <w:noProof/>
              </w:rPr>
              <w:t>Attribute Name</w:t>
            </w:r>
          </w:p>
        </w:tc>
        <w:tc>
          <w:tcPr>
            <w:tcW w:w="3427" w:type="dxa"/>
            <w:shd w:val="clear" w:color="auto" w:fill="C0C0C0"/>
          </w:tcPr>
          <w:p w14:paraId="6C56A6AC" w14:textId="77777777" w:rsidR="00146189" w:rsidRDefault="00EC40A4">
            <w:pPr>
              <w:pStyle w:val="TAH"/>
              <w:keepNext w:val="0"/>
              <w:keepLines w:val="0"/>
              <w:rPr>
                <w:noProof/>
              </w:rPr>
            </w:pPr>
            <w:r>
              <w:rPr>
                <w:noProof/>
              </w:rPr>
              <w:t>Description</w:t>
            </w:r>
          </w:p>
        </w:tc>
        <w:tc>
          <w:tcPr>
            <w:tcW w:w="1080" w:type="dxa"/>
            <w:shd w:val="clear" w:color="auto" w:fill="C0C0C0"/>
          </w:tcPr>
          <w:p w14:paraId="53450015" w14:textId="77777777" w:rsidR="00146189" w:rsidRDefault="00EC40A4">
            <w:pPr>
              <w:pStyle w:val="TAH"/>
              <w:keepNext w:val="0"/>
              <w:keepLines w:val="0"/>
              <w:rPr>
                <w:noProof/>
              </w:rPr>
            </w:pPr>
            <w:r>
              <w:rPr>
                <w:noProof/>
              </w:rPr>
              <w:t>Content</w:t>
            </w:r>
          </w:p>
        </w:tc>
        <w:tc>
          <w:tcPr>
            <w:tcW w:w="1433" w:type="dxa"/>
            <w:shd w:val="clear" w:color="auto" w:fill="C0C0C0"/>
          </w:tcPr>
          <w:p w14:paraId="1920F92D" w14:textId="77777777" w:rsidR="00146189" w:rsidRDefault="00EC40A4">
            <w:pPr>
              <w:pStyle w:val="TAH"/>
              <w:keepNext w:val="0"/>
              <w:keepLines w:val="0"/>
              <w:rPr>
                <w:noProof/>
              </w:rPr>
            </w:pPr>
            <w:r>
              <w:rPr>
                <w:noProof/>
              </w:rPr>
              <w:t>Presence Requirement</w:t>
            </w:r>
          </w:p>
        </w:tc>
        <w:tc>
          <w:tcPr>
            <w:tcW w:w="1987" w:type="dxa"/>
            <w:shd w:val="clear" w:color="auto" w:fill="C0C0C0"/>
          </w:tcPr>
          <w:p w14:paraId="2103FB22" w14:textId="77777777" w:rsidR="00146189" w:rsidRDefault="00EC40A4">
            <w:pPr>
              <w:pStyle w:val="TAH"/>
              <w:keepNext w:val="0"/>
              <w:keepLines w:val="0"/>
              <w:rPr>
                <w:noProof/>
              </w:rPr>
            </w:pPr>
            <w:r>
              <w:rPr>
                <w:noProof/>
              </w:rPr>
              <w:t>Applicable message</w:t>
            </w:r>
          </w:p>
        </w:tc>
      </w:tr>
      <w:tr w:rsidR="00146189" w14:paraId="49ED7CF8" w14:textId="77777777" w:rsidTr="00C52A38">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rsidTr="00C52A38">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rsidTr="00C52A38">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rsidTr="00C52A38">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rsidTr="00C52A38">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6E826056" w:rsidR="00146189" w:rsidRDefault="006C7E77">
      <w:pPr>
        <w:pStyle w:val="TH"/>
        <w:rPr>
          <w:noProof/>
        </w:rPr>
      </w:pPr>
      <w:r>
        <w:rPr>
          <w:noProof/>
        </w:rPr>
        <w:lastRenderedPageBreak/>
        <w:t>Table </w:t>
      </w:r>
      <w:r w:rsidR="00EC40A4">
        <w:rPr>
          <w:noProof/>
        </w:rPr>
        <w:t xml:space="preserve">11.3-2: Different information needed for 5G compared to the RADIUS VSA defined in </w:t>
      </w:r>
      <w:r w:rsidR="004F1177">
        <w:rPr>
          <w:noProof/>
        </w:rPr>
        <w:t>clause</w:t>
      </w:r>
      <w:r w:rsidR="00EC40A4">
        <w:rPr>
          <w:noProof/>
        </w:rPr>
        <w:t>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146189" w14:paraId="04164AAE" w14:textId="77777777" w:rsidTr="00292E0A">
        <w:trPr>
          <w:cantSplit/>
          <w:tblHeader/>
        </w:trPr>
        <w:tc>
          <w:tcPr>
            <w:tcW w:w="1105" w:type="dxa"/>
            <w:shd w:val="clear" w:color="auto" w:fill="C0C0C0"/>
          </w:tcPr>
          <w:p w14:paraId="71C91484" w14:textId="77777777" w:rsidR="00146189" w:rsidRDefault="00EC40A4">
            <w:pPr>
              <w:pStyle w:val="TAH"/>
              <w:keepNext w:val="0"/>
              <w:keepLines w:val="0"/>
              <w:rPr>
                <w:noProof/>
              </w:rPr>
            </w:pPr>
            <w:r>
              <w:rPr>
                <w:noProof/>
              </w:rPr>
              <w:lastRenderedPageBreak/>
              <w:t>Sub-attr #</w:t>
            </w:r>
          </w:p>
        </w:tc>
        <w:tc>
          <w:tcPr>
            <w:tcW w:w="2700" w:type="dxa"/>
            <w:shd w:val="clear" w:color="auto" w:fill="C0C0C0"/>
          </w:tcPr>
          <w:p w14:paraId="4A24FCB8" w14:textId="77777777" w:rsidR="00146189" w:rsidRDefault="00EC40A4">
            <w:pPr>
              <w:pStyle w:val="TAH"/>
              <w:keepNext w:val="0"/>
              <w:keepLines w:val="0"/>
              <w:rPr>
                <w:noProof/>
              </w:rPr>
            </w:pPr>
            <w:r>
              <w:rPr>
                <w:noProof/>
              </w:rPr>
              <w:t>Sub-attribute Name</w:t>
            </w:r>
          </w:p>
        </w:tc>
        <w:tc>
          <w:tcPr>
            <w:tcW w:w="6030" w:type="dxa"/>
            <w:shd w:val="clear" w:color="auto" w:fill="C0C0C0"/>
          </w:tcPr>
          <w:p w14:paraId="080006EC" w14:textId="77777777" w:rsidR="00146189" w:rsidRDefault="00EC40A4">
            <w:pPr>
              <w:pStyle w:val="TAH"/>
              <w:keepNext w:val="0"/>
              <w:keepLines w:val="0"/>
              <w:rPr>
                <w:noProof/>
              </w:rPr>
            </w:pPr>
            <w:r>
              <w:rPr>
                <w:noProof/>
              </w:rPr>
              <w:t>Differences</w:t>
            </w:r>
          </w:p>
        </w:tc>
      </w:tr>
      <w:tr w:rsidR="00146189" w14:paraId="71CD5B3D" w14:textId="77777777" w:rsidTr="00C52A38">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rsidTr="00C52A38">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rsidTr="00C52A38">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rsidTr="00C52A38">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rsidTr="00C52A38">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rsidTr="00C52A38">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rsidTr="00C52A38">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rsidTr="00C52A38">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rsidTr="00C52A38">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rsidTr="00C52A38">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rsidTr="00C52A38">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rsidTr="00C52A38">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146189" w14:paraId="74CACCE1" w14:textId="77777777" w:rsidTr="00C52A38">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rsidTr="00C52A38">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rsidTr="00C52A38">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rsidTr="00C52A38">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rsidTr="00C52A38">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rsidTr="00C52A38">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rsidTr="00C52A38">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rsidTr="00C52A38">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rsidTr="00C52A38">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0CA4EC1E"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w:t>
            </w:r>
            <w:r w:rsidR="0033243D">
              <w:rPr>
                <w:noProof/>
              </w:rPr>
              <w:t>58</w:t>
            </w:r>
            <w:r>
              <w:rPr>
                <w:noProof/>
              </w:rPr>
              <w:t>" are applicable.</w:t>
            </w:r>
          </w:p>
        </w:tc>
      </w:tr>
      <w:tr w:rsidR="00146189" w14:paraId="2517871B" w14:textId="77777777" w:rsidTr="00C52A38">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rsidTr="00C52A38">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rsidTr="00C52A38">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rsidTr="00C52A38">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rsidTr="00C52A38">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rsidTr="00C52A38">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rsidTr="00C52A38">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rsidTr="00C52A38">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rsidTr="00C52A38">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rsidTr="00C52A38">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rsidTr="00C52A38">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rsidTr="00C52A38">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rsidTr="00C52A38">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rsidTr="00C52A38">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rsidTr="00C52A38">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rsidTr="00C52A38">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rsidTr="00C52A38">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rsidTr="00C52A38">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rsidTr="00C52A38">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rsidTr="00C52A38">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rsidTr="00C52A38">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rsidTr="00C52A38">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rsidTr="00C52A38">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rsidTr="00C52A38">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rsidTr="00C52A38">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rsidTr="00C52A38">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rsidTr="00C52A38">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rsidTr="00C52A38">
        <w:trPr>
          <w:cantSplit/>
        </w:trPr>
        <w:tc>
          <w:tcPr>
            <w:tcW w:w="1105" w:type="dxa"/>
          </w:tcPr>
          <w:p w14:paraId="5FAFF0E1" w14:textId="77777777" w:rsidR="00146189" w:rsidRDefault="00EC40A4">
            <w:pPr>
              <w:pStyle w:val="TAC"/>
            </w:pPr>
            <w:r>
              <w:t>125</w:t>
            </w:r>
          </w:p>
        </w:tc>
        <w:tc>
          <w:tcPr>
            <w:tcW w:w="2700" w:type="dxa"/>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Pr>
          <w:p w14:paraId="7D5F5479" w14:textId="77777777" w:rsidR="00146189" w:rsidRDefault="00EC40A4">
            <w:pPr>
              <w:pStyle w:val="TAL"/>
              <w:rPr>
                <w:noProof/>
              </w:rPr>
            </w:pPr>
            <w:r>
              <w:rPr>
                <w:noProof/>
              </w:rPr>
              <w:t>Added.</w:t>
            </w:r>
          </w:p>
        </w:tc>
      </w:tr>
      <w:tr w:rsidR="00146189" w14:paraId="7A0346FF" w14:textId="77777777" w:rsidTr="00C52A38">
        <w:trPr>
          <w:cantSplit/>
        </w:trPr>
        <w:tc>
          <w:tcPr>
            <w:tcW w:w="1105" w:type="dxa"/>
          </w:tcPr>
          <w:p w14:paraId="10205218" w14:textId="77777777" w:rsidR="00146189" w:rsidRDefault="00EC40A4">
            <w:pPr>
              <w:pStyle w:val="TAC"/>
            </w:pPr>
            <w:r>
              <w:t>126</w:t>
            </w:r>
          </w:p>
        </w:tc>
        <w:tc>
          <w:tcPr>
            <w:tcW w:w="2700" w:type="dxa"/>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Pr>
          <w:p w14:paraId="11295735" w14:textId="77777777" w:rsidR="00146189" w:rsidRDefault="00EC40A4">
            <w:pPr>
              <w:pStyle w:val="TAL"/>
              <w:rPr>
                <w:noProof/>
              </w:rPr>
            </w:pPr>
            <w:r>
              <w:rPr>
                <w:noProof/>
              </w:rPr>
              <w:t>Added. FQDN of CHF.</w:t>
            </w:r>
          </w:p>
        </w:tc>
      </w:tr>
      <w:tr w:rsidR="00146189" w14:paraId="59BA77EB" w14:textId="77777777" w:rsidTr="00C52A38">
        <w:trPr>
          <w:cantSplit/>
        </w:trPr>
        <w:tc>
          <w:tcPr>
            <w:tcW w:w="1105" w:type="dxa"/>
          </w:tcPr>
          <w:p w14:paraId="6AC78E0F" w14:textId="77777777" w:rsidR="00146189" w:rsidRDefault="00EC40A4">
            <w:pPr>
              <w:pStyle w:val="TAC"/>
            </w:pPr>
            <w:r>
              <w:t>127</w:t>
            </w:r>
          </w:p>
        </w:tc>
        <w:tc>
          <w:tcPr>
            <w:tcW w:w="2700" w:type="dxa"/>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Pr>
          <w:p w14:paraId="4D15D5DE" w14:textId="77777777" w:rsidR="00146189" w:rsidRDefault="00EC40A4">
            <w:pPr>
              <w:pStyle w:val="TAL"/>
              <w:rPr>
                <w:noProof/>
              </w:rPr>
            </w:pPr>
            <w:r>
              <w:rPr>
                <w:noProof/>
              </w:rPr>
              <w:t>Added. It includes AMF, I-SMF or V-SMF FQDN address.</w:t>
            </w:r>
          </w:p>
        </w:tc>
      </w:tr>
      <w:tr w:rsidR="00146189" w14:paraId="338CB67B" w14:textId="77777777" w:rsidTr="00C52A38">
        <w:trPr>
          <w:cantSplit/>
        </w:trPr>
        <w:tc>
          <w:tcPr>
            <w:tcW w:w="1105" w:type="dxa"/>
          </w:tcPr>
          <w:p w14:paraId="61975D24" w14:textId="77777777" w:rsidR="00146189" w:rsidRDefault="00EC40A4">
            <w:pPr>
              <w:pStyle w:val="TAC"/>
            </w:pPr>
            <w:r>
              <w:lastRenderedPageBreak/>
              <w:t>128</w:t>
            </w:r>
          </w:p>
        </w:tc>
        <w:tc>
          <w:tcPr>
            <w:tcW w:w="2700" w:type="dxa"/>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Pr>
          <w:p w14:paraId="6D56BC8F" w14:textId="77777777" w:rsidR="00146189" w:rsidRDefault="00EC40A4">
            <w:pPr>
              <w:pStyle w:val="TAL"/>
              <w:rPr>
                <w:noProof/>
              </w:rPr>
            </w:pPr>
            <w:r>
              <w:rPr>
                <w:noProof/>
              </w:rPr>
              <w:t>Added.</w:t>
            </w:r>
          </w:p>
        </w:tc>
      </w:tr>
      <w:tr w:rsidR="00146189" w14:paraId="174D60DD" w14:textId="77777777" w:rsidTr="00C52A38">
        <w:trPr>
          <w:cantSplit/>
        </w:trPr>
        <w:tc>
          <w:tcPr>
            <w:tcW w:w="1105" w:type="dxa"/>
          </w:tcPr>
          <w:p w14:paraId="38416254" w14:textId="77777777" w:rsidR="00146189" w:rsidRDefault="00EC40A4">
            <w:pPr>
              <w:pStyle w:val="TAC"/>
            </w:pPr>
            <w:r>
              <w:t>129</w:t>
            </w:r>
          </w:p>
        </w:tc>
        <w:tc>
          <w:tcPr>
            <w:tcW w:w="2700" w:type="dxa"/>
          </w:tcPr>
          <w:p w14:paraId="3F65FB98" w14:textId="77777777" w:rsidR="00146189" w:rsidRDefault="00EC40A4">
            <w:pPr>
              <w:pStyle w:val="TAL"/>
              <w:keepNext w:val="0"/>
              <w:keepLines w:val="0"/>
              <w:rPr>
                <w:lang w:eastAsia="zh-CN"/>
              </w:rPr>
            </w:pPr>
            <w:r>
              <w:rPr>
                <w:lang w:eastAsia="zh-CN"/>
              </w:rPr>
              <w:t>3GPP-GCI</w:t>
            </w:r>
          </w:p>
        </w:tc>
        <w:tc>
          <w:tcPr>
            <w:tcW w:w="6030" w:type="dxa"/>
          </w:tcPr>
          <w:p w14:paraId="4671D035" w14:textId="77777777" w:rsidR="00146189" w:rsidRDefault="00EC40A4">
            <w:pPr>
              <w:pStyle w:val="TAL"/>
              <w:rPr>
                <w:noProof/>
              </w:rPr>
            </w:pPr>
            <w:r>
              <w:rPr>
                <w:noProof/>
              </w:rPr>
              <w:t>Added.</w:t>
            </w:r>
          </w:p>
        </w:tc>
      </w:tr>
      <w:tr w:rsidR="00F7714D" w14:paraId="092E4C08" w14:textId="77777777" w:rsidTr="00C52A38">
        <w:trPr>
          <w:cantSplit/>
        </w:trPr>
        <w:tc>
          <w:tcPr>
            <w:tcW w:w="1105" w:type="dxa"/>
          </w:tcPr>
          <w:p w14:paraId="52FF2003" w14:textId="139F2CF0" w:rsidR="00F7714D" w:rsidRDefault="00F7714D" w:rsidP="00F7714D">
            <w:pPr>
              <w:pStyle w:val="TAC"/>
            </w:pPr>
            <w:r>
              <w:t>130</w:t>
            </w:r>
          </w:p>
        </w:tc>
        <w:tc>
          <w:tcPr>
            <w:tcW w:w="2700" w:type="dxa"/>
          </w:tcPr>
          <w:p w14:paraId="207BF912" w14:textId="5C8BA59D" w:rsidR="00F7714D" w:rsidRDefault="00F7714D" w:rsidP="00F7714D">
            <w:pPr>
              <w:pStyle w:val="TAL"/>
              <w:keepNext w:val="0"/>
              <w:keepLines w:val="0"/>
              <w:rPr>
                <w:lang w:eastAsia="zh-CN"/>
              </w:rPr>
            </w:pPr>
            <w:r>
              <w:rPr>
                <w:lang w:eastAsia="zh-CN"/>
              </w:rPr>
              <w:t>3GPP-DNAI</w:t>
            </w:r>
          </w:p>
        </w:tc>
        <w:tc>
          <w:tcPr>
            <w:tcW w:w="6030" w:type="dxa"/>
          </w:tcPr>
          <w:p w14:paraId="4F0EE32E" w14:textId="745D5B3D" w:rsidR="00F7714D" w:rsidRDefault="00F7714D" w:rsidP="00F7714D">
            <w:pPr>
              <w:pStyle w:val="TAL"/>
              <w:rPr>
                <w:noProof/>
              </w:rPr>
            </w:pPr>
            <w:r>
              <w:rPr>
                <w:noProof/>
              </w:rPr>
              <w:t>Added.</w:t>
            </w:r>
          </w:p>
        </w:tc>
      </w:tr>
      <w:tr w:rsidR="007836D3" w14:paraId="099EF403" w14:textId="77777777" w:rsidTr="00C52A38">
        <w:trPr>
          <w:cantSplit/>
        </w:trPr>
        <w:tc>
          <w:tcPr>
            <w:tcW w:w="1105" w:type="dxa"/>
          </w:tcPr>
          <w:p w14:paraId="1357654B" w14:textId="0EEEB8AA" w:rsidR="007836D3" w:rsidRDefault="007836D3" w:rsidP="007836D3">
            <w:pPr>
              <w:pStyle w:val="TAC"/>
            </w:pPr>
            <w:r>
              <w:t>131</w:t>
            </w:r>
          </w:p>
        </w:tc>
        <w:tc>
          <w:tcPr>
            <w:tcW w:w="2700" w:type="dxa"/>
          </w:tcPr>
          <w:p w14:paraId="1AD59A45" w14:textId="27FCD0D2" w:rsidR="007836D3" w:rsidRDefault="007836D3" w:rsidP="007836D3">
            <w:pPr>
              <w:pStyle w:val="TAL"/>
              <w:keepNext w:val="0"/>
              <w:keepLines w:val="0"/>
              <w:rPr>
                <w:lang w:eastAsia="zh-CN"/>
              </w:rPr>
            </w:pPr>
            <w:r>
              <w:rPr>
                <w:lang w:eastAsia="zh-CN"/>
              </w:rPr>
              <w:t>3GPP-RSN</w:t>
            </w:r>
          </w:p>
        </w:tc>
        <w:tc>
          <w:tcPr>
            <w:tcW w:w="6030" w:type="dxa"/>
          </w:tcPr>
          <w:p w14:paraId="0F8C04C0" w14:textId="28E3CA3A" w:rsidR="007836D3" w:rsidRDefault="007836D3" w:rsidP="007836D3">
            <w:pPr>
              <w:pStyle w:val="TAL"/>
              <w:rPr>
                <w:noProof/>
              </w:rPr>
            </w:pPr>
            <w:r>
              <w:rPr>
                <w:noProof/>
              </w:rPr>
              <w:t>Added.</w:t>
            </w:r>
          </w:p>
        </w:tc>
      </w:tr>
      <w:tr w:rsidR="007836D3" w14:paraId="5347409D" w14:textId="77777777" w:rsidTr="00C52A38">
        <w:trPr>
          <w:cantSplit/>
        </w:trPr>
        <w:tc>
          <w:tcPr>
            <w:tcW w:w="1105" w:type="dxa"/>
          </w:tcPr>
          <w:p w14:paraId="07939C54" w14:textId="207071C0" w:rsidR="007836D3" w:rsidRDefault="007836D3" w:rsidP="007836D3">
            <w:pPr>
              <w:pStyle w:val="TAC"/>
            </w:pPr>
            <w:r>
              <w:t>132</w:t>
            </w:r>
          </w:p>
        </w:tc>
        <w:tc>
          <w:tcPr>
            <w:tcW w:w="2700" w:type="dxa"/>
          </w:tcPr>
          <w:p w14:paraId="44E0F518" w14:textId="209482AA" w:rsidR="007836D3" w:rsidRDefault="007836D3" w:rsidP="007836D3">
            <w:pPr>
              <w:pStyle w:val="TAL"/>
              <w:keepNext w:val="0"/>
              <w:keepLines w:val="0"/>
              <w:rPr>
                <w:lang w:eastAsia="zh-CN"/>
              </w:rPr>
            </w:pPr>
            <w:r>
              <w:rPr>
                <w:lang w:eastAsia="zh-CN"/>
              </w:rPr>
              <w:t>3GPP-Session-Pair-Id</w:t>
            </w:r>
          </w:p>
        </w:tc>
        <w:tc>
          <w:tcPr>
            <w:tcW w:w="6030" w:type="dxa"/>
          </w:tcPr>
          <w:p w14:paraId="05276480" w14:textId="7C657D8F" w:rsidR="007836D3" w:rsidRDefault="007836D3" w:rsidP="007836D3">
            <w:pPr>
              <w:pStyle w:val="TAL"/>
              <w:rPr>
                <w:noProof/>
              </w:rPr>
            </w:pPr>
            <w:r>
              <w:rPr>
                <w:noProof/>
              </w:rPr>
              <w:t>Added.</w:t>
            </w:r>
          </w:p>
        </w:tc>
      </w:tr>
      <w:tr w:rsidR="00AB7B1F" w14:paraId="1F5A93B1" w14:textId="77777777" w:rsidTr="00AB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C3121D0" w14:textId="77777777" w:rsidR="00AB7B1F" w:rsidRDefault="00AB7B1F" w:rsidP="00B56F46">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43EAEEC6" w14:textId="77777777" w:rsidR="00AB7B1F" w:rsidRDefault="00AB7B1F" w:rsidP="00B56F46">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26D6F3FA" w14:textId="77777777" w:rsidR="00AB7B1F" w:rsidRDefault="00AB7B1F" w:rsidP="00B56F46">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7836D3" w14:paraId="57E7A44C" w14:textId="77777777" w:rsidTr="00C52A38">
        <w:trPr>
          <w:cantSplit/>
        </w:trPr>
        <w:tc>
          <w:tcPr>
            <w:tcW w:w="9835" w:type="dxa"/>
            <w:gridSpan w:val="3"/>
          </w:tcPr>
          <w:p w14:paraId="0E89CF70" w14:textId="77777777" w:rsidR="007836D3" w:rsidRDefault="007836D3" w:rsidP="007836D3">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 xml:space="preserve">Framed-IP-Address and Framed-IPv6-Prefix, if both IPv4 address and IPv6 </w:t>
      </w:r>
      <w:proofErr w:type="gramStart"/>
      <w:r>
        <w:rPr>
          <w:lang w:val="en-US"/>
        </w:rPr>
        <w:t>prefix(</w:t>
      </w:r>
      <w:proofErr w:type="gramEnd"/>
      <w:r>
        <w:rPr>
          <w:lang w:val="en-US"/>
        </w:rPr>
        <w:t>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 xml:space="preserve">Framed-IPv6-Prefix, if only IPv6 </w:t>
      </w:r>
      <w:proofErr w:type="gramStart"/>
      <w:r>
        <w:rPr>
          <w:lang w:val="en-US"/>
        </w:rPr>
        <w:t>prefix(</w:t>
      </w:r>
      <w:proofErr w:type="gramEnd"/>
      <w:r>
        <w:rPr>
          <w:lang w:val="en-US"/>
        </w:rPr>
        <w:t>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r>
      <w:proofErr w:type="gramStart"/>
      <w:r>
        <w:rPr>
          <w:lang w:val="en-US"/>
        </w:rPr>
        <w:t>if</w:t>
      </w:r>
      <w:proofErr w:type="gramEnd"/>
      <w:r>
        <w:rPr>
          <w:lang w:val="en-US"/>
        </w:rPr>
        <w:t xml:space="preserve">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 xml:space="preserve">Framed-IP-Address and Framed-IPv6-Prefix, if both IPv4 address and IPv6 </w:t>
      </w:r>
      <w:proofErr w:type="gramStart"/>
      <w:r>
        <w:rPr>
          <w:lang w:val="en-US"/>
        </w:rPr>
        <w:t>prefix(</w:t>
      </w:r>
      <w:proofErr w:type="gramEnd"/>
      <w:r>
        <w:rPr>
          <w:lang w:val="en-US"/>
        </w:rPr>
        <w:t>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 xml:space="preserve">Framed-IPv6-Prefix, if only IPv6 </w:t>
      </w:r>
      <w:proofErr w:type="gramStart"/>
      <w:r>
        <w:rPr>
          <w:lang w:val="en-US"/>
        </w:rPr>
        <w:t>prefix(</w:t>
      </w:r>
      <w:proofErr w:type="gramEnd"/>
      <w:r>
        <w:rPr>
          <w:lang w:val="en-US"/>
        </w:rPr>
        <w:t>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r>
      <w:proofErr w:type="gramStart"/>
      <w:r>
        <w:rPr>
          <w:lang w:val="en-US"/>
        </w:rPr>
        <w:t>if</w:t>
      </w:r>
      <w:proofErr w:type="gramEnd"/>
      <w:r>
        <w:rPr>
          <w:lang w:val="en-US"/>
        </w:rPr>
        <w:t xml:space="preserve">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lastRenderedPageBreak/>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1AB6BAD5" w:rsidR="00146189" w:rsidRDefault="00EC40A4">
      <w:r>
        <w:t xml:space="preserve">NAI: Octet String. </w:t>
      </w:r>
      <w:r>
        <w:rPr>
          <w:lang w:eastAsia="zh-CN"/>
        </w:rPr>
        <w:t xml:space="preserve">It shall be formatted according to </w:t>
      </w:r>
      <w:r w:rsidR="004F1177">
        <w:rPr>
          <w:lang w:eastAsia="zh-CN"/>
        </w:rPr>
        <w:t>clause</w:t>
      </w:r>
      <w:r>
        <w:rPr>
          <w:lang w:eastAsia="zh-CN"/>
        </w:rPr>
        <w:t>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 xml:space="preserve">UL/DL Session AMBR: Octet String. It is sent from the DN-AAA to authorize the PDU Session AMBR. The encoding is defined as </w:t>
      </w:r>
      <w:proofErr w:type="spellStart"/>
      <w:r>
        <w:t>BitRate</w:t>
      </w:r>
      <w:proofErr w:type="spellEnd"/>
      <w:r>
        <w:t xml:space="preserve"> in 3GPP TS 29.571 [39].</w:t>
      </w:r>
    </w:p>
    <w:p w14:paraId="50A64198" w14:textId="77777777" w:rsidR="00146189" w:rsidRDefault="00EC40A4">
      <w:r>
        <w:t xml:space="preserve">If the feature </w:t>
      </w:r>
      <w:proofErr w:type="spellStart"/>
      <w:r>
        <w:t>eSessionAMBR</w:t>
      </w:r>
      <w:proofErr w:type="spellEnd"/>
      <w:r>
        <w:t xml:space="preserve">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proofErr w:type="gramStart"/>
      <w:r>
        <w:rPr>
          <w:lang w:val="en-US"/>
        </w:rPr>
        <w:t>:-</w:t>
      </w:r>
      <w:proofErr w:type="gramEnd"/>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r>
      <w:proofErr w:type="gramStart"/>
      <w:r>
        <w:rPr>
          <w:lang w:val="en-US"/>
        </w:rPr>
        <w:t>if</w:t>
      </w:r>
      <w:proofErr w:type="gramEnd"/>
      <w:r>
        <w:rPr>
          <w:lang w:val="en-US"/>
        </w:rPr>
        <w:t xml:space="preserve">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r>
      <w:proofErr w:type="gramStart"/>
      <w:r>
        <w:rPr>
          <w:lang w:val="en-US"/>
        </w:rPr>
        <w:t>if</w:t>
      </w:r>
      <w:proofErr w:type="gramEnd"/>
      <w:r>
        <w:rPr>
          <w:lang w:val="en-US"/>
        </w:rPr>
        <w:t xml:space="preserve">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r>
      <w:proofErr w:type="gramStart"/>
      <w:r>
        <w:rPr>
          <w:lang w:val="en-US"/>
        </w:rPr>
        <w:t>value</w:t>
      </w:r>
      <w:proofErr w:type="gramEnd"/>
      <w:r>
        <w:rPr>
          <w:lang w:val="en-US"/>
        </w:rPr>
        <w:t xml:space="preserve"> "3" is reserved.</w:t>
      </w:r>
    </w:p>
    <w:p w14:paraId="5275608A" w14:textId="6F2A2CF5" w:rsidR="00146189" w:rsidRDefault="00EC40A4">
      <w:pPr>
        <w:rPr>
          <w:noProof/>
        </w:rPr>
      </w:pPr>
      <w:r>
        <w:rPr>
          <w:noProof/>
        </w:rPr>
        <w:t xml:space="preserve">The SMF may determine an IP address pool ID based on UPF ID, S-NSSAI, DNN, and IP version as described in </w:t>
      </w:r>
      <w:r w:rsidR="004F1177">
        <w:rPr>
          <w:noProof/>
        </w:rPr>
        <w:t>clause</w:t>
      </w:r>
      <w:r>
        <w:rPr>
          <w:noProof/>
        </w:rPr>
        <w:t>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400B99F5" w:rsidR="00146189" w:rsidRDefault="00EC40A4">
      <w:r>
        <w:t>Length</w:t>
      </w:r>
      <w:r w:rsidR="00C53670">
        <w:t xml:space="preserve">: </w:t>
      </w:r>
      <w:r>
        <w:t>m, where m depends on the type of location that is present as described in 3GPP TS</w:t>
      </w:r>
      <w:bookmarkStart w:id="442" w:name="_Hlk49529418"/>
      <w:r>
        <w:t> </w:t>
      </w:r>
      <w:bookmarkEnd w:id="442"/>
      <w:r>
        <w:t>29.274 [50].</w:t>
      </w:r>
    </w:p>
    <w:p w14:paraId="2C2B02BC" w14:textId="77777777" w:rsidR="00146189" w:rsidRDefault="00EC40A4">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xml:space="preserve">) +2 as per clause </w:t>
      </w:r>
      <w:r w:rsidRPr="00031431">
        <w:t>8.100</w:t>
      </w:r>
      <w:r>
        <w:t xml:space="preserve">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43" w:name="_Hlk49517182"/>
      <w:r>
        <w:t>The SMF may indicate the UE location in a Trusted Non-3GPP Access Network, in Access-Request, Accounting-Request START, Accounting-Request STOP, or Accounting-Request Interim-Update messages.</w:t>
      </w:r>
    </w:p>
    <w:bookmarkEnd w:id="443"/>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840A6EA" w14:textId="77777777" w:rsidR="00146189" w:rsidRDefault="00EC40A4">
      <w:proofErr w:type="spellStart"/>
      <w:r>
        <w:t>HFCNodeId</w:t>
      </w:r>
      <w:proofErr w:type="spellEnd"/>
      <w:r>
        <w:t xml:space="preserve">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181E15A9" w:rsidR="00146189" w:rsidRDefault="00EC40A4">
      <w:r>
        <w:t xml:space="preserve">GLI field is the Global Line Identifier uniquely identifying the line connecting the 5G-BRG or FN-BRG to the 5GS. See </w:t>
      </w:r>
      <w:r w:rsidR="00DE003F">
        <w:t>clause </w:t>
      </w:r>
      <w:r>
        <w:t>28.16.3 of 3GPP TS</w:t>
      </w:r>
      <w:r>
        <w:rPr>
          <w:lang w:eastAsia="zh-CN"/>
        </w:rPr>
        <w:t> </w:t>
      </w:r>
      <w:r>
        <w:t>23.003</w:t>
      </w:r>
      <w:bookmarkStart w:id="444" w:name="_Hlk49534965"/>
      <w:r>
        <w:t> </w:t>
      </w:r>
      <w:bookmarkEnd w:id="444"/>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 xml:space="preserve">Network ID field is Octet String type. The encoding is defined as </w:t>
      </w:r>
      <w:proofErr w:type="spellStart"/>
      <w:r>
        <w:t>Nid</w:t>
      </w:r>
      <w:proofErr w:type="spellEnd"/>
      <w:r>
        <w:t xml:space="preserve">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5531BD13" w:rsidR="00146189" w:rsidRDefault="00EC40A4">
      <w:pPr>
        <w:rPr>
          <w:noProof/>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2E02E349" w:rsidR="00146189" w:rsidRDefault="00EC40A4">
            <w:pPr>
              <w:pStyle w:val="TAC"/>
            </w:pPr>
            <w:r>
              <w:t xml:space="preserve">3GPP type = </w:t>
            </w:r>
            <w:r>
              <w:rPr>
                <w:lang w:eastAsia="zh-CN"/>
              </w:rPr>
              <w:t>12</w:t>
            </w:r>
            <w:r w:rsidR="00715DDF">
              <w:rPr>
                <w:lang w:eastAsia="zh-CN"/>
              </w:rPr>
              <w:t>8</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3FD63DB0" w:rsidR="00146189" w:rsidRDefault="00EC40A4">
            <w:pPr>
              <w:pStyle w:val="TAC"/>
            </w:pPr>
            <w:r>
              <w:t xml:space="preserve">3GPP Length= </w:t>
            </w:r>
            <w:r w:rsidR="00715DDF">
              <w:t>3</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proofErr w:type="spellStart"/>
            <w:r>
              <w:t>PduSessionId</w:t>
            </w:r>
            <w:proofErr w:type="spellEnd"/>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02F6315" w:rsidR="00146189" w:rsidRDefault="00EC40A4">
      <w:pPr>
        <w:rPr>
          <w:noProof/>
        </w:rPr>
      </w:pPr>
      <w:r>
        <w:rPr>
          <w:noProof/>
        </w:rPr>
        <w:t xml:space="preserve">PduSessionId: 1-octet </w:t>
      </w:r>
      <w:r w:rsidR="00715DDF">
        <w:rPr>
          <w:noProof/>
        </w:rPr>
        <w:t>u</w:t>
      </w:r>
      <w:r>
        <w:rPr>
          <w:noProof/>
        </w:rPr>
        <w:t xml:space="preserve">nsigned integer identifying a PDU session, within the range 0 to 255, as specified in </w:t>
      </w:r>
      <w:r w:rsidR="004F1177">
        <w:rPr>
          <w:noProof/>
        </w:rPr>
        <w:t>clause</w:t>
      </w:r>
      <w:r>
        <w:rPr>
          <w:noProof/>
        </w:rPr>
        <w:t>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45" w:name="_Hlk64294748"/>
      <w:r>
        <w:rPr>
          <w:b/>
          <w:i/>
          <w:sz w:val="24"/>
          <w:szCs w:val="24"/>
        </w:rPr>
        <w:t>129 – 3GPP-GCI</w:t>
      </w:r>
      <w:bookmarkEnd w:id="445"/>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46" w:name="_Hlk65490683"/>
      <w:r>
        <w:t> </w:t>
      </w:r>
      <w:bookmarkEnd w:id="446"/>
      <w:r>
        <w:t>23.003 [28].</w:t>
      </w:r>
    </w:p>
    <w:p w14:paraId="75C49817" w14:textId="64F90D05" w:rsidR="00146189" w:rsidRDefault="00EC40A4">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w:t>
      </w:r>
      <w:r w:rsidR="00DE003F">
        <w:t>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b/>
          <w:i/>
          <w:sz w:val="24"/>
          <w:szCs w:val="24"/>
        </w:rPr>
      </w:pPr>
      <w:r>
        <w:rPr>
          <w:b/>
          <w:i/>
          <w:sz w:val="24"/>
          <w:szCs w:val="24"/>
        </w:rPr>
        <w:t>130 – 3GPP-</w:t>
      </w:r>
      <w:r>
        <w:rPr>
          <w:rFonts w:hint="eastAsia"/>
          <w:b/>
          <w:i/>
          <w:sz w:val="24"/>
          <w:szCs w:val="24"/>
          <w:lang w:eastAsia="zh-CN"/>
        </w:rPr>
        <w:t>DNAI</w:t>
      </w:r>
    </w:p>
    <w:p w14:paraId="16D4F2A4" w14:textId="77777777" w:rsidR="00F9339E" w:rsidRDefault="00F9339E" w:rsidP="00F9339E">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trPr>
        <w:tc>
          <w:tcPr>
            <w:tcW w:w="1016" w:type="dxa"/>
          </w:tcPr>
          <w:p w14:paraId="026D3BFF" w14:textId="77777777" w:rsidR="00F9339E" w:rsidRDefault="00F9339E" w:rsidP="00EB3866">
            <w:pPr>
              <w:jc w:val="right"/>
            </w:pPr>
          </w:p>
        </w:tc>
        <w:tc>
          <w:tcPr>
            <w:tcW w:w="390" w:type="dxa"/>
          </w:tcPr>
          <w:p w14:paraId="33A364E1" w14:textId="77777777" w:rsidR="00F9339E" w:rsidRDefault="00F9339E" w:rsidP="00EB3866"/>
        </w:tc>
        <w:tc>
          <w:tcPr>
            <w:tcW w:w="4274" w:type="dxa"/>
            <w:gridSpan w:val="8"/>
          </w:tcPr>
          <w:p w14:paraId="1E61CAE8" w14:textId="77777777" w:rsidR="00F9339E" w:rsidRDefault="00F9339E" w:rsidP="00EB3866">
            <w:pPr>
              <w:jc w:val="center"/>
            </w:pPr>
            <w:r>
              <w:t>Bits</w:t>
            </w:r>
          </w:p>
        </w:tc>
      </w:tr>
      <w:tr w:rsidR="00F9339E" w14:paraId="3B7E392E" w14:textId="77777777" w:rsidTr="00EB3866">
        <w:trPr>
          <w:jc w:val="center"/>
        </w:trPr>
        <w:tc>
          <w:tcPr>
            <w:tcW w:w="1016" w:type="dxa"/>
          </w:tcPr>
          <w:p w14:paraId="4E23494C" w14:textId="77777777" w:rsidR="00F9339E" w:rsidRDefault="00F9339E" w:rsidP="00EB3866">
            <w:pPr>
              <w:pStyle w:val="TAH"/>
            </w:pPr>
            <w:r>
              <w:t>Octets</w:t>
            </w:r>
          </w:p>
        </w:tc>
        <w:tc>
          <w:tcPr>
            <w:tcW w:w="390" w:type="dxa"/>
          </w:tcPr>
          <w:p w14:paraId="3ABFCBBD" w14:textId="77777777" w:rsidR="00F9339E" w:rsidRDefault="00F9339E" w:rsidP="00EB3866">
            <w:pPr>
              <w:pStyle w:val="TAH"/>
            </w:pPr>
          </w:p>
        </w:tc>
        <w:tc>
          <w:tcPr>
            <w:tcW w:w="567" w:type="dxa"/>
            <w:tcBorders>
              <w:bottom w:val="single" w:sz="4" w:space="0" w:color="auto"/>
            </w:tcBorders>
          </w:tcPr>
          <w:p w14:paraId="6AF7F769" w14:textId="77777777" w:rsidR="00F9339E" w:rsidRDefault="00F9339E" w:rsidP="00EB3866">
            <w:pPr>
              <w:pStyle w:val="TAH"/>
            </w:pPr>
            <w:r>
              <w:t>8</w:t>
            </w:r>
          </w:p>
        </w:tc>
        <w:tc>
          <w:tcPr>
            <w:tcW w:w="567" w:type="dxa"/>
            <w:tcBorders>
              <w:bottom w:val="single" w:sz="4" w:space="0" w:color="auto"/>
            </w:tcBorders>
          </w:tcPr>
          <w:p w14:paraId="45DB6A9C" w14:textId="77777777" w:rsidR="00F9339E" w:rsidRDefault="00F9339E" w:rsidP="00EB3866">
            <w:pPr>
              <w:pStyle w:val="TAH"/>
            </w:pPr>
            <w:r>
              <w:t>7</w:t>
            </w:r>
          </w:p>
        </w:tc>
        <w:tc>
          <w:tcPr>
            <w:tcW w:w="584" w:type="dxa"/>
            <w:tcBorders>
              <w:bottom w:val="single" w:sz="4" w:space="0" w:color="auto"/>
            </w:tcBorders>
          </w:tcPr>
          <w:p w14:paraId="0D95B911" w14:textId="77777777" w:rsidR="00F9339E" w:rsidRDefault="00F9339E" w:rsidP="00EB3866">
            <w:pPr>
              <w:pStyle w:val="TAH"/>
            </w:pPr>
            <w:r>
              <w:t>6</w:t>
            </w:r>
          </w:p>
        </w:tc>
        <w:tc>
          <w:tcPr>
            <w:tcW w:w="550" w:type="dxa"/>
            <w:tcBorders>
              <w:bottom w:val="single" w:sz="4" w:space="0" w:color="auto"/>
            </w:tcBorders>
          </w:tcPr>
          <w:p w14:paraId="43E98536" w14:textId="77777777" w:rsidR="00F9339E" w:rsidRDefault="00F9339E" w:rsidP="00EB3866">
            <w:pPr>
              <w:pStyle w:val="TAH"/>
            </w:pPr>
            <w:r>
              <w:t>5</w:t>
            </w:r>
          </w:p>
        </w:tc>
        <w:tc>
          <w:tcPr>
            <w:tcW w:w="551" w:type="dxa"/>
            <w:tcBorders>
              <w:bottom w:val="single" w:sz="4" w:space="0" w:color="auto"/>
            </w:tcBorders>
          </w:tcPr>
          <w:p w14:paraId="70A83FC2" w14:textId="77777777" w:rsidR="00F9339E" w:rsidRDefault="00F9339E" w:rsidP="00EB3866">
            <w:pPr>
              <w:pStyle w:val="TAH"/>
            </w:pPr>
            <w:r>
              <w:t>4</w:t>
            </w:r>
          </w:p>
        </w:tc>
        <w:tc>
          <w:tcPr>
            <w:tcW w:w="435" w:type="dxa"/>
            <w:tcBorders>
              <w:bottom w:val="single" w:sz="4" w:space="0" w:color="auto"/>
            </w:tcBorders>
          </w:tcPr>
          <w:p w14:paraId="01A2D8D6" w14:textId="77777777" w:rsidR="00F9339E" w:rsidRDefault="00F9339E" w:rsidP="00EB3866">
            <w:pPr>
              <w:pStyle w:val="TAH"/>
            </w:pPr>
            <w:r>
              <w:t>3</w:t>
            </w:r>
          </w:p>
        </w:tc>
        <w:tc>
          <w:tcPr>
            <w:tcW w:w="616" w:type="dxa"/>
            <w:tcBorders>
              <w:bottom w:val="single" w:sz="4" w:space="0" w:color="auto"/>
            </w:tcBorders>
          </w:tcPr>
          <w:p w14:paraId="5F6537D2" w14:textId="77777777" w:rsidR="00F9339E" w:rsidRDefault="00F9339E" w:rsidP="00EB3866">
            <w:pPr>
              <w:pStyle w:val="TAH"/>
            </w:pPr>
            <w:r>
              <w:t>2</w:t>
            </w:r>
          </w:p>
        </w:tc>
        <w:tc>
          <w:tcPr>
            <w:tcW w:w="404" w:type="dxa"/>
            <w:tcBorders>
              <w:bottom w:val="single" w:sz="4" w:space="0" w:color="auto"/>
            </w:tcBorders>
          </w:tcPr>
          <w:p w14:paraId="491B6854" w14:textId="77777777" w:rsidR="00F9339E" w:rsidRDefault="00F9339E" w:rsidP="00EB3866">
            <w:pPr>
              <w:pStyle w:val="TAH"/>
            </w:pPr>
            <w:r>
              <w:t>1</w:t>
            </w:r>
          </w:p>
        </w:tc>
      </w:tr>
      <w:tr w:rsidR="00F9339E" w14:paraId="04D62F0E" w14:textId="77777777" w:rsidTr="00EB3866">
        <w:trPr>
          <w:jc w:val="center"/>
        </w:trPr>
        <w:tc>
          <w:tcPr>
            <w:tcW w:w="1016" w:type="dxa"/>
          </w:tcPr>
          <w:p w14:paraId="74646B4E" w14:textId="77777777" w:rsidR="00F9339E" w:rsidRDefault="00F9339E" w:rsidP="00EB3866">
            <w:pPr>
              <w:pStyle w:val="TAC"/>
            </w:pPr>
            <w:r>
              <w:t>1</w:t>
            </w:r>
          </w:p>
        </w:tc>
        <w:tc>
          <w:tcPr>
            <w:tcW w:w="390" w:type="dxa"/>
            <w:tcBorders>
              <w:right w:val="single" w:sz="4" w:space="0" w:color="auto"/>
            </w:tcBorders>
          </w:tcPr>
          <w:p w14:paraId="4B75881F" w14:textId="77777777" w:rsidR="00F9339E" w:rsidRDefault="00F9339E" w:rsidP="00EB386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pPr>
            <w:r>
              <w:t xml:space="preserve">3GPP type = </w:t>
            </w:r>
            <w:r>
              <w:rPr>
                <w:lang w:eastAsia="zh-CN"/>
              </w:rPr>
              <w:t>130</w:t>
            </w:r>
          </w:p>
        </w:tc>
      </w:tr>
      <w:tr w:rsidR="00F9339E" w14:paraId="07327DD7" w14:textId="77777777" w:rsidTr="00EB3866">
        <w:trPr>
          <w:jc w:val="center"/>
        </w:trPr>
        <w:tc>
          <w:tcPr>
            <w:tcW w:w="1016" w:type="dxa"/>
          </w:tcPr>
          <w:p w14:paraId="27D7D560" w14:textId="77777777" w:rsidR="00F9339E" w:rsidRDefault="00F9339E" w:rsidP="00EB3866">
            <w:pPr>
              <w:pStyle w:val="TAC"/>
            </w:pPr>
            <w:r>
              <w:t>2</w:t>
            </w:r>
          </w:p>
        </w:tc>
        <w:tc>
          <w:tcPr>
            <w:tcW w:w="390" w:type="dxa"/>
            <w:tcBorders>
              <w:right w:val="single" w:sz="4" w:space="0" w:color="auto"/>
            </w:tcBorders>
          </w:tcPr>
          <w:p w14:paraId="1E217A93"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pPr>
            <w:r>
              <w:t>3GPP Length= m</w:t>
            </w:r>
          </w:p>
        </w:tc>
      </w:tr>
      <w:tr w:rsidR="00F9339E" w14:paraId="344F16AD" w14:textId="77777777" w:rsidTr="00EB3866">
        <w:trPr>
          <w:jc w:val="center"/>
        </w:trPr>
        <w:tc>
          <w:tcPr>
            <w:tcW w:w="1016" w:type="dxa"/>
          </w:tcPr>
          <w:p w14:paraId="37125914" w14:textId="77777777" w:rsidR="00F9339E" w:rsidRDefault="00F9339E" w:rsidP="00EB3866">
            <w:pPr>
              <w:pStyle w:val="TAC"/>
            </w:pPr>
            <w:r>
              <w:t>3-m</w:t>
            </w:r>
          </w:p>
        </w:tc>
        <w:tc>
          <w:tcPr>
            <w:tcW w:w="390" w:type="dxa"/>
            <w:tcBorders>
              <w:right w:val="single" w:sz="4" w:space="0" w:color="auto"/>
            </w:tcBorders>
          </w:tcPr>
          <w:p w14:paraId="55F0220A"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pPr>
            <w:r>
              <w:t>DNAI</w:t>
            </w:r>
            <w:r w:rsidRPr="00DB0EED">
              <w:t xml:space="preserve"> (string)</w:t>
            </w:r>
          </w:p>
        </w:tc>
      </w:tr>
    </w:tbl>
    <w:p w14:paraId="5925C97B" w14:textId="77777777" w:rsidR="00F9339E" w:rsidRDefault="00F9339E" w:rsidP="00F9339E">
      <w:pPr>
        <w:rPr>
          <w:lang w:val="en-US"/>
        </w:rPr>
      </w:pPr>
    </w:p>
    <w:p w14:paraId="19AF5D56" w14:textId="77777777" w:rsidR="00F9339E" w:rsidRDefault="00F9339E" w:rsidP="00F9339E">
      <w:r>
        <w:lastRenderedPageBreak/>
        <w:t>3GPP Type: 130</w:t>
      </w:r>
    </w:p>
    <w:p w14:paraId="779C6410" w14:textId="77777777" w:rsidR="00F9339E" w:rsidRDefault="00F9339E" w:rsidP="00F9339E">
      <w:r>
        <w:t>Length: m</w:t>
      </w:r>
    </w:p>
    <w:p w14:paraId="45B7A004" w14:textId="77777777" w:rsidR="00F9339E" w:rsidRDefault="00F9339E" w:rsidP="00F9339E">
      <w:pPr>
        <w:rPr>
          <w:noProof/>
        </w:rPr>
      </w:pPr>
      <w:r>
        <w:rPr>
          <w:noProof/>
        </w:rPr>
        <w:t>DNAI: string, indicates the Data Network Access Identifier.</w:t>
      </w:r>
    </w:p>
    <w:p w14:paraId="120B9E93" w14:textId="3071FF6A" w:rsidR="00146189" w:rsidRDefault="00F9339E" w:rsidP="00F9339E">
      <w:r>
        <w:t xml:space="preserve">It is sent from SMF to DN-AAA server to indicate the </w:t>
      </w:r>
      <w:r w:rsidRPr="001D75DF">
        <w:t xml:space="preserve">SMF selected or used </w:t>
      </w:r>
      <w:r>
        <w:t>DNAI</w:t>
      </w:r>
      <w:r w:rsidRPr="001D75DF">
        <w:t xml:space="preserve"> interworking with the external DN</w:t>
      </w:r>
      <w:r>
        <w:t>.</w:t>
      </w:r>
    </w:p>
    <w:p w14:paraId="5831A4A6" w14:textId="4C3D2003" w:rsidR="00AF68AA" w:rsidRDefault="00AF68AA" w:rsidP="00AF68AA">
      <w:pPr>
        <w:rPr>
          <w:b/>
          <w:i/>
          <w:sz w:val="24"/>
          <w:szCs w:val="24"/>
        </w:rPr>
      </w:pPr>
      <w:r>
        <w:rPr>
          <w:b/>
          <w:i/>
          <w:sz w:val="24"/>
          <w:szCs w:val="24"/>
        </w:rPr>
        <w:t>131 – 3GPP-RSN</w:t>
      </w:r>
    </w:p>
    <w:p w14:paraId="03866214"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3CAAC60F" w14:textId="77777777" w:rsidTr="00757B97">
        <w:trPr>
          <w:jc w:val="center"/>
        </w:trPr>
        <w:tc>
          <w:tcPr>
            <w:tcW w:w="1016" w:type="dxa"/>
          </w:tcPr>
          <w:p w14:paraId="556D50B6" w14:textId="77777777" w:rsidR="00AF68AA" w:rsidRDefault="00AF68AA" w:rsidP="00757B97">
            <w:pPr>
              <w:jc w:val="right"/>
            </w:pPr>
          </w:p>
        </w:tc>
        <w:tc>
          <w:tcPr>
            <w:tcW w:w="390" w:type="dxa"/>
          </w:tcPr>
          <w:p w14:paraId="5DBE3FD7" w14:textId="77777777" w:rsidR="00AF68AA" w:rsidRDefault="00AF68AA" w:rsidP="00757B97"/>
        </w:tc>
        <w:tc>
          <w:tcPr>
            <w:tcW w:w="4274" w:type="dxa"/>
            <w:gridSpan w:val="8"/>
          </w:tcPr>
          <w:p w14:paraId="66A40042" w14:textId="77777777" w:rsidR="00AF68AA" w:rsidRDefault="00AF68AA" w:rsidP="00757B97">
            <w:pPr>
              <w:jc w:val="center"/>
            </w:pPr>
            <w:r>
              <w:t>Bits</w:t>
            </w:r>
          </w:p>
        </w:tc>
      </w:tr>
      <w:tr w:rsidR="00AF68AA" w14:paraId="4DAB4F29" w14:textId="77777777" w:rsidTr="00757B97">
        <w:trPr>
          <w:jc w:val="center"/>
        </w:trPr>
        <w:tc>
          <w:tcPr>
            <w:tcW w:w="1016" w:type="dxa"/>
          </w:tcPr>
          <w:p w14:paraId="7E7CFE5E" w14:textId="77777777" w:rsidR="00AF68AA" w:rsidRDefault="00AF68AA" w:rsidP="00757B97">
            <w:pPr>
              <w:pStyle w:val="TAH"/>
            </w:pPr>
            <w:r>
              <w:t>Octets</w:t>
            </w:r>
          </w:p>
        </w:tc>
        <w:tc>
          <w:tcPr>
            <w:tcW w:w="390" w:type="dxa"/>
          </w:tcPr>
          <w:p w14:paraId="1C3762F2" w14:textId="77777777" w:rsidR="00AF68AA" w:rsidRDefault="00AF68AA" w:rsidP="00757B97">
            <w:pPr>
              <w:pStyle w:val="TAH"/>
            </w:pPr>
          </w:p>
        </w:tc>
        <w:tc>
          <w:tcPr>
            <w:tcW w:w="567" w:type="dxa"/>
            <w:tcBorders>
              <w:bottom w:val="single" w:sz="4" w:space="0" w:color="auto"/>
            </w:tcBorders>
          </w:tcPr>
          <w:p w14:paraId="13DBAF10" w14:textId="77777777" w:rsidR="00AF68AA" w:rsidRDefault="00AF68AA" w:rsidP="00757B97">
            <w:pPr>
              <w:pStyle w:val="TAH"/>
            </w:pPr>
            <w:r>
              <w:t>8</w:t>
            </w:r>
          </w:p>
        </w:tc>
        <w:tc>
          <w:tcPr>
            <w:tcW w:w="567" w:type="dxa"/>
            <w:tcBorders>
              <w:bottom w:val="single" w:sz="4" w:space="0" w:color="auto"/>
            </w:tcBorders>
          </w:tcPr>
          <w:p w14:paraId="6DD7C7C9" w14:textId="77777777" w:rsidR="00AF68AA" w:rsidRDefault="00AF68AA" w:rsidP="00757B97">
            <w:pPr>
              <w:pStyle w:val="TAH"/>
            </w:pPr>
            <w:r>
              <w:t>7</w:t>
            </w:r>
          </w:p>
        </w:tc>
        <w:tc>
          <w:tcPr>
            <w:tcW w:w="584" w:type="dxa"/>
            <w:tcBorders>
              <w:bottom w:val="single" w:sz="4" w:space="0" w:color="auto"/>
            </w:tcBorders>
          </w:tcPr>
          <w:p w14:paraId="0A185518" w14:textId="77777777" w:rsidR="00AF68AA" w:rsidRDefault="00AF68AA" w:rsidP="00757B97">
            <w:pPr>
              <w:pStyle w:val="TAH"/>
            </w:pPr>
            <w:r>
              <w:t>6</w:t>
            </w:r>
          </w:p>
        </w:tc>
        <w:tc>
          <w:tcPr>
            <w:tcW w:w="550" w:type="dxa"/>
            <w:tcBorders>
              <w:bottom w:val="single" w:sz="4" w:space="0" w:color="auto"/>
            </w:tcBorders>
          </w:tcPr>
          <w:p w14:paraId="628542EC" w14:textId="77777777" w:rsidR="00AF68AA" w:rsidRDefault="00AF68AA" w:rsidP="00757B97">
            <w:pPr>
              <w:pStyle w:val="TAH"/>
            </w:pPr>
            <w:r>
              <w:t>5</w:t>
            </w:r>
          </w:p>
        </w:tc>
        <w:tc>
          <w:tcPr>
            <w:tcW w:w="551" w:type="dxa"/>
            <w:tcBorders>
              <w:bottom w:val="single" w:sz="4" w:space="0" w:color="auto"/>
            </w:tcBorders>
          </w:tcPr>
          <w:p w14:paraId="2D654355" w14:textId="77777777" w:rsidR="00AF68AA" w:rsidRDefault="00AF68AA" w:rsidP="00757B97">
            <w:pPr>
              <w:pStyle w:val="TAH"/>
            </w:pPr>
            <w:r>
              <w:t>4</w:t>
            </w:r>
          </w:p>
        </w:tc>
        <w:tc>
          <w:tcPr>
            <w:tcW w:w="435" w:type="dxa"/>
            <w:tcBorders>
              <w:bottom w:val="single" w:sz="4" w:space="0" w:color="auto"/>
            </w:tcBorders>
          </w:tcPr>
          <w:p w14:paraId="20D4E76D" w14:textId="77777777" w:rsidR="00AF68AA" w:rsidRDefault="00AF68AA" w:rsidP="00757B97">
            <w:pPr>
              <w:pStyle w:val="TAH"/>
            </w:pPr>
            <w:r>
              <w:t>3</w:t>
            </w:r>
          </w:p>
        </w:tc>
        <w:tc>
          <w:tcPr>
            <w:tcW w:w="616" w:type="dxa"/>
            <w:tcBorders>
              <w:bottom w:val="single" w:sz="4" w:space="0" w:color="auto"/>
            </w:tcBorders>
          </w:tcPr>
          <w:p w14:paraId="22BF0862" w14:textId="77777777" w:rsidR="00AF68AA" w:rsidRDefault="00AF68AA" w:rsidP="00757B97">
            <w:pPr>
              <w:pStyle w:val="TAH"/>
            </w:pPr>
            <w:r>
              <w:t>2</w:t>
            </w:r>
          </w:p>
        </w:tc>
        <w:tc>
          <w:tcPr>
            <w:tcW w:w="404" w:type="dxa"/>
            <w:tcBorders>
              <w:bottom w:val="single" w:sz="4" w:space="0" w:color="auto"/>
            </w:tcBorders>
          </w:tcPr>
          <w:p w14:paraId="15B14B88" w14:textId="77777777" w:rsidR="00AF68AA" w:rsidRDefault="00AF68AA" w:rsidP="00757B97">
            <w:pPr>
              <w:pStyle w:val="TAH"/>
            </w:pPr>
            <w:r>
              <w:t>1</w:t>
            </w:r>
          </w:p>
        </w:tc>
      </w:tr>
      <w:tr w:rsidR="00AF68AA" w14:paraId="739EB7F5" w14:textId="77777777" w:rsidTr="00757B97">
        <w:trPr>
          <w:jc w:val="center"/>
        </w:trPr>
        <w:tc>
          <w:tcPr>
            <w:tcW w:w="1016" w:type="dxa"/>
          </w:tcPr>
          <w:p w14:paraId="4008BEEC" w14:textId="77777777" w:rsidR="00AF68AA" w:rsidRDefault="00AF68AA" w:rsidP="00757B97">
            <w:pPr>
              <w:pStyle w:val="TAC"/>
            </w:pPr>
            <w:r>
              <w:t>1</w:t>
            </w:r>
          </w:p>
        </w:tc>
        <w:tc>
          <w:tcPr>
            <w:tcW w:w="390" w:type="dxa"/>
            <w:tcBorders>
              <w:right w:val="single" w:sz="4" w:space="0" w:color="auto"/>
            </w:tcBorders>
          </w:tcPr>
          <w:p w14:paraId="2A913436"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F8CB23E" w14:textId="41756457" w:rsidR="00AF68AA" w:rsidRDefault="00AF68AA" w:rsidP="00757B97">
            <w:pPr>
              <w:pStyle w:val="TAC"/>
            </w:pPr>
            <w:r>
              <w:t xml:space="preserve">3GPP type = </w:t>
            </w:r>
            <w:r w:rsidR="00055F9E">
              <w:rPr>
                <w:lang w:eastAsia="zh-CN"/>
              </w:rPr>
              <w:t>131</w:t>
            </w:r>
          </w:p>
        </w:tc>
      </w:tr>
      <w:tr w:rsidR="00AF68AA" w14:paraId="4C8D122F" w14:textId="77777777" w:rsidTr="00757B97">
        <w:trPr>
          <w:jc w:val="center"/>
        </w:trPr>
        <w:tc>
          <w:tcPr>
            <w:tcW w:w="1016" w:type="dxa"/>
          </w:tcPr>
          <w:p w14:paraId="2B041E21" w14:textId="77777777" w:rsidR="00AF68AA" w:rsidRDefault="00AF68AA" w:rsidP="00757B97">
            <w:pPr>
              <w:pStyle w:val="TAC"/>
            </w:pPr>
            <w:r>
              <w:t>2</w:t>
            </w:r>
          </w:p>
        </w:tc>
        <w:tc>
          <w:tcPr>
            <w:tcW w:w="390" w:type="dxa"/>
            <w:tcBorders>
              <w:right w:val="single" w:sz="4" w:space="0" w:color="auto"/>
            </w:tcBorders>
          </w:tcPr>
          <w:p w14:paraId="58048FA9"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081EA9" w14:textId="77777777" w:rsidR="00AF68AA" w:rsidRDefault="00AF68AA" w:rsidP="00757B97">
            <w:pPr>
              <w:pStyle w:val="TAC"/>
            </w:pPr>
            <w:r>
              <w:t>3GPP Length= 3</w:t>
            </w:r>
          </w:p>
        </w:tc>
      </w:tr>
      <w:tr w:rsidR="00AF68AA" w14:paraId="2AF25F85" w14:textId="77777777" w:rsidTr="00757B97">
        <w:trPr>
          <w:jc w:val="center"/>
        </w:trPr>
        <w:tc>
          <w:tcPr>
            <w:tcW w:w="1016" w:type="dxa"/>
          </w:tcPr>
          <w:p w14:paraId="5AFF7847" w14:textId="77777777" w:rsidR="00AF68AA" w:rsidRDefault="00AF68AA" w:rsidP="00757B97">
            <w:pPr>
              <w:pStyle w:val="TAC"/>
            </w:pPr>
            <w:r>
              <w:t>3</w:t>
            </w:r>
          </w:p>
        </w:tc>
        <w:tc>
          <w:tcPr>
            <w:tcW w:w="390" w:type="dxa"/>
            <w:tcBorders>
              <w:right w:val="single" w:sz="4" w:space="0" w:color="auto"/>
            </w:tcBorders>
          </w:tcPr>
          <w:p w14:paraId="15B62884"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3D18F0" w14:textId="77777777" w:rsidR="00AF68AA" w:rsidRDefault="00AF68AA" w:rsidP="00757B97">
            <w:pPr>
              <w:pStyle w:val="TAC"/>
            </w:pPr>
            <w:r>
              <w:t>RSN</w:t>
            </w:r>
          </w:p>
        </w:tc>
      </w:tr>
    </w:tbl>
    <w:p w14:paraId="2F472ADD" w14:textId="77777777" w:rsidR="00AF68AA" w:rsidRDefault="00AF68AA" w:rsidP="00AF68AA">
      <w:pPr>
        <w:rPr>
          <w:lang w:val="en-US"/>
        </w:rPr>
      </w:pPr>
    </w:p>
    <w:p w14:paraId="584426F1" w14:textId="4F972A2E" w:rsidR="00AF68AA" w:rsidRDefault="00AF68AA" w:rsidP="00AF68AA">
      <w:r>
        <w:t xml:space="preserve">3GPP Type: </w:t>
      </w:r>
      <w:r w:rsidR="00055F9E">
        <w:t>131</w:t>
      </w:r>
    </w:p>
    <w:p w14:paraId="4996D067" w14:textId="77777777" w:rsidR="00AF68AA" w:rsidRDefault="00AF68AA" w:rsidP="00AF68AA">
      <w:r>
        <w:t>Length: 3</w:t>
      </w:r>
    </w:p>
    <w:p w14:paraId="39C5EBFD" w14:textId="77777777" w:rsidR="00AF68AA" w:rsidRDefault="00AF68AA" w:rsidP="00AF68AA">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8FB2A50" w14:textId="77777777" w:rsidR="00AF68AA" w:rsidRDefault="00AF68AA" w:rsidP="00AF68AA">
      <w:r>
        <w:t>It is sent from the SMF to the DN-AAA accounting server to indicate the RSN.</w:t>
      </w:r>
    </w:p>
    <w:p w14:paraId="5693445C" w14:textId="15558AB6" w:rsidR="00AF68AA" w:rsidRDefault="00AF68AA" w:rsidP="00AF68AA">
      <w:pPr>
        <w:rPr>
          <w:b/>
          <w:i/>
          <w:sz w:val="24"/>
          <w:szCs w:val="24"/>
        </w:rPr>
      </w:pPr>
      <w:r>
        <w:rPr>
          <w:b/>
          <w:i/>
          <w:sz w:val="24"/>
          <w:szCs w:val="24"/>
        </w:rPr>
        <w:t>132 – 3GPP-Session-Pair-Id</w:t>
      </w:r>
    </w:p>
    <w:p w14:paraId="6AB25CA7"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2C2613F7" w14:textId="77777777" w:rsidTr="00757B97">
        <w:trPr>
          <w:jc w:val="center"/>
        </w:trPr>
        <w:tc>
          <w:tcPr>
            <w:tcW w:w="1016" w:type="dxa"/>
          </w:tcPr>
          <w:p w14:paraId="57996DB3" w14:textId="77777777" w:rsidR="00AF68AA" w:rsidRDefault="00AF68AA" w:rsidP="00757B97">
            <w:pPr>
              <w:jc w:val="right"/>
            </w:pPr>
          </w:p>
        </w:tc>
        <w:tc>
          <w:tcPr>
            <w:tcW w:w="390" w:type="dxa"/>
          </w:tcPr>
          <w:p w14:paraId="34124F9C" w14:textId="77777777" w:rsidR="00AF68AA" w:rsidRDefault="00AF68AA" w:rsidP="00757B97"/>
        </w:tc>
        <w:tc>
          <w:tcPr>
            <w:tcW w:w="4274" w:type="dxa"/>
            <w:gridSpan w:val="8"/>
          </w:tcPr>
          <w:p w14:paraId="3D84D682" w14:textId="77777777" w:rsidR="00AF68AA" w:rsidRDefault="00AF68AA" w:rsidP="00757B97">
            <w:pPr>
              <w:jc w:val="center"/>
            </w:pPr>
            <w:r>
              <w:t>Bits</w:t>
            </w:r>
          </w:p>
        </w:tc>
      </w:tr>
      <w:tr w:rsidR="00AF68AA" w14:paraId="23B001A8" w14:textId="77777777" w:rsidTr="00757B97">
        <w:trPr>
          <w:jc w:val="center"/>
        </w:trPr>
        <w:tc>
          <w:tcPr>
            <w:tcW w:w="1016" w:type="dxa"/>
          </w:tcPr>
          <w:p w14:paraId="4BD8C34C" w14:textId="77777777" w:rsidR="00AF68AA" w:rsidRDefault="00AF68AA" w:rsidP="00757B97">
            <w:pPr>
              <w:pStyle w:val="TAH"/>
            </w:pPr>
            <w:r>
              <w:t>Octets</w:t>
            </w:r>
          </w:p>
        </w:tc>
        <w:tc>
          <w:tcPr>
            <w:tcW w:w="390" w:type="dxa"/>
          </w:tcPr>
          <w:p w14:paraId="55C908E9" w14:textId="77777777" w:rsidR="00AF68AA" w:rsidRDefault="00AF68AA" w:rsidP="00757B97">
            <w:pPr>
              <w:pStyle w:val="TAH"/>
            </w:pPr>
          </w:p>
        </w:tc>
        <w:tc>
          <w:tcPr>
            <w:tcW w:w="567" w:type="dxa"/>
            <w:tcBorders>
              <w:bottom w:val="single" w:sz="4" w:space="0" w:color="auto"/>
            </w:tcBorders>
          </w:tcPr>
          <w:p w14:paraId="1C67A55E" w14:textId="77777777" w:rsidR="00AF68AA" w:rsidRDefault="00AF68AA" w:rsidP="00757B97">
            <w:pPr>
              <w:pStyle w:val="TAH"/>
            </w:pPr>
            <w:r>
              <w:t>8</w:t>
            </w:r>
          </w:p>
        </w:tc>
        <w:tc>
          <w:tcPr>
            <w:tcW w:w="567" w:type="dxa"/>
            <w:tcBorders>
              <w:bottom w:val="single" w:sz="4" w:space="0" w:color="auto"/>
            </w:tcBorders>
          </w:tcPr>
          <w:p w14:paraId="4F3FCF01" w14:textId="77777777" w:rsidR="00AF68AA" w:rsidRDefault="00AF68AA" w:rsidP="00757B97">
            <w:pPr>
              <w:pStyle w:val="TAH"/>
            </w:pPr>
            <w:r>
              <w:t>7</w:t>
            </w:r>
          </w:p>
        </w:tc>
        <w:tc>
          <w:tcPr>
            <w:tcW w:w="584" w:type="dxa"/>
            <w:tcBorders>
              <w:bottom w:val="single" w:sz="4" w:space="0" w:color="auto"/>
            </w:tcBorders>
          </w:tcPr>
          <w:p w14:paraId="5DF53A9E" w14:textId="77777777" w:rsidR="00AF68AA" w:rsidRDefault="00AF68AA" w:rsidP="00757B97">
            <w:pPr>
              <w:pStyle w:val="TAH"/>
            </w:pPr>
            <w:r>
              <w:t>6</w:t>
            </w:r>
          </w:p>
        </w:tc>
        <w:tc>
          <w:tcPr>
            <w:tcW w:w="550" w:type="dxa"/>
            <w:tcBorders>
              <w:bottom w:val="single" w:sz="4" w:space="0" w:color="auto"/>
            </w:tcBorders>
          </w:tcPr>
          <w:p w14:paraId="23D6B6C3" w14:textId="77777777" w:rsidR="00AF68AA" w:rsidRDefault="00AF68AA" w:rsidP="00757B97">
            <w:pPr>
              <w:pStyle w:val="TAH"/>
            </w:pPr>
            <w:r>
              <w:t>5</w:t>
            </w:r>
          </w:p>
        </w:tc>
        <w:tc>
          <w:tcPr>
            <w:tcW w:w="551" w:type="dxa"/>
            <w:tcBorders>
              <w:bottom w:val="single" w:sz="4" w:space="0" w:color="auto"/>
            </w:tcBorders>
          </w:tcPr>
          <w:p w14:paraId="7F2E17E0" w14:textId="77777777" w:rsidR="00AF68AA" w:rsidRDefault="00AF68AA" w:rsidP="00757B97">
            <w:pPr>
              <w:pStyle w:val="TAH"/>
            </w:pPr>
            <w:r>
              <w:t>4</w:t>
            </w:r>
          </w:p>
        </w:tc>
        <w:tc>
          <w:tcPr>
            <w:tcW w:w="435" w:type="dxa"/>
            <w:tcBorders>
              <w:bottom w:val="single" w:sz="4" w:space="0" w:color="auto"/>
            </w:tcBorders>
          </w:tcPr>
          <w:p w14:paraId="2656DFB1" w14:textId="77777777" w:rsidR="00AF68AA" w:rsidRDefault="00AF68AA" w:rsidP="00757B97">
            <w:pPr>
              <w:pStyle w:val="TAH"/>
            </w:pPr>
            <w:r>
              <w:t>3</w:t>
            </w:r>
          </w:p>
        </w:tc>
        <w:tc>
          <w:tcPr>
            <w:tcW w:w="616" w:type="dxa"/>
            <w:tcBorders>
              <w:bottom w:val="single" w:sz="4" w:space="0" w:color="auto"/>
            </w:tcBorders>
          </w:tcPr>
          <w:p w14:paraId="6DD051C1" w14:textId="77777777" w:rsidR="00AF68AA" w:rsidRDefault="00AF68AA" w:rsidP="00757B97">
            <w:pPr>
              <w:pStyle w:val="TAH"/>
            </w:pPr>
            <w:r>
              <w:t>2</w:t>
            </w:r>
          </w:p>
        </w:tc>
        <w:tc>
          <w:tcPr>
            <w:tcW w:w="404" w:type="dxa"/>
            <w:tcBorders>
              <w:bottom w:val="single" w:sz="4" w:space="0" w:color="auto"/>
            </w:tcBorders>
          </w:tcPr>
          <w:p w14:paraId="6BDD4BC0" w14:textId="77777777" w:rsidR="00AF68AA" w:rsidRDefault="00AF68AA" w:rsidP="00757B97">
            <w:pPr>
              <w:pStyle w:val="TAH"/>
            </w:pPr>
            <w:r>
              <w:t>1</w:t>
            </w:r>
          </w:p>
        </w:tc>
      </w:tr>
      <w:tr w:rsidR="00AF68AA" w14:paraId="6D2DD1DE" w14:textId="77777777" w:rsidTr="00757B97">
        <w:trPr>
          <w:jc w:val="center"/>
        </w:trPr>
        <w:tc>
          <w:tcPr>
            <w:tcW w:w="1016" w:type="dxa"/>
          </w:tcPr>
          <w:p w14:paraId="323C5C14" w14:textId="77777777" w:rsidR="00AF68AA" w:rsidRDefault="00AF68AA" w:rsidP="00757B97">
            <w:pPr>
              <w:pStyle w:val="TAC"/>
            </w:pPr>
            <w:r>
              <w:t>1</w:t>
            </w:r>
          </w:p>
        </w:tc>
        <w:tc>
          <w:tcPr>
            <w:tcW w:w="390" w:type="dxa"/>
            <w:tcBorders>
              <w:right w:val="single" w:sz="4" w:space="0" w:color="auto"/>
            </w:tcBorders>
          </w:tcPr>
          <w:p w14:paraId="50A54122"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C09555" w14:textId="753A18F9" w:rsidR="00AF68AA" w:rsidRDefault="00AF68AA" w:rsidP="00757B97">
            <w:pPr>
              <w:pStyle w:val="TAC"/>
            </w:pPr>
            <w:r>
              <w:t xml:space="preserve">3GPP type = </w:t>
            </w:r>
            <w:r w:rsidR="00055F9E">
              <w:rPr>
                <w:lang w:eastAsia="zh-CN"/>
              </w:rPr>
              <w:t>132</w:t>
            </w:r>
          </w:p>
        </w:tc>
      </w:tr>
      <w:tr w:rsidR="00AF68AA" w14:paraId="321E5997" w14:textId="77777777" w:rsidTr="00757B97">
        <w:trPr>
          <w:jc w:val="center"/>
        </w:trPr>
        <w:tc>
          <w:tcPr>
            <w:tcW w:w="1016" w:type="dxa"/>
          </w:tcPr>
          <w:p w14:paraId="11D91262" w14:textId="77777777" w:rsidR="00AF68AA" w:rsidRDefault="00AF68AA" w:rsidP="00757B97">
            <w:pPr>
              <w:pStyle w:val="TAC"/>
            </w:pPr>
            <w:r>
              <w:t>2</w:t>
            </w:r>
          </w:p>
        </w:tc>
        <w:tc>
          <w:tcPr>
            <w:tcW w:w="390" w:type="dxa"/>
            <w:tcBorders>
              <w:right w:val="single" w:sz="4" w:space="0" w:color="auto"/>
            </w:tcBorders>
          </w:tcPr>
          <w:p w14:paraId="4FA30042"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B4DC8D5" w14:textId="77777777" w:rsidR="00AF68AA" w:rsidRDefault="00AF68AA" w:rsidP="00757B97">
            <w:pPr>
              <w:pStyle w:val="TAC"/>
            </w:pPr>
            <w:r>
              <w:t>3GPP Length= 3</w:t>
            </w:r>
          </w:p>
        </w:tc>
      </w:tr>
      <w:tr w:rsidR="00AF68AA" w14:paraId="038096BE" w14:textId="77777777" w:rsidTr="00757B97">
        <w:trPr>
          <w:jc w:val="center"/>
        </w:trPr>
        <w:tc>
          <w:tcPr>
            <w:tcW w:w="1016" w:type="dxa"/>
          </w:tcPr>
          <w:p w14:paraId="515FB0E6" w14:textId="77777777" w:rsidR="00AF68AA" w:rsidRDefault="00AF68AA" w:rsidP="00757B97">
            <w:pPr>
              <w:pStyle w:val="TAC"/>
            </w:pPr>
            <w:r>
              <w:t>3</w:t>
            </w:r>
          </w:p>
        </w:tc>
        <w:tc>
          <w:tcPr>
            <w:tcW w:w="390" w:type="dxa"/>
            <w:tcBorders>
              <w:right w:val="single" w:sz="4" w:space="0" w:color="auto"/>
            </w:tcBorders>
          </w:tcPr>
          <w:p w14:paraId="5F12467D"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270891" w14:textId="77777777" w:rsidR="00AF68AA" w:rsidRDefault="00AF68AA" w:rsidP="00757B97">
            <w:pPr>
              <w:pStyle w:val="TAC"/>
            </w:pPr>
            <w:r>
              <w:t>PDU Session Pair Id</w:t>
            </w:r>
          </w:p>
        </w:tc>
      </w:tr>
    </w:tbl>
    <w:p w14:paraId="7723B85C" w14:textId="77777777" w:rsidR="00AF68AA" w:rsidRDefault="00AF68AA" w:rsidP="00AF68AA">
      <w:pPr>
        <w:rPr>
          <w:lang w:val="en-US"/>
        </w:rPr>
      </w:pPr>
    </w:p>
    <w:p w14:paraId="30648A3F" w14:textId="50DD08BC" w:rsidR="00AF68AA" w:rsidRDefault="00AF68AA" w:rsidP="00AF68AA">
      <w:r>
        <w:t xml:space="preserve">3GPP Type: </w:t>
      </w:r>
      <w:r w:rsidR="00055F9E">
        <w:t>132</w:t>
      </w:r>
    </w:p>
    <w:p w14:paraId="1C187139" w14:textId="77777777" w:rsidR="00AF68AA" w:rsidRDefault="00AF68AA" w:rsidP="00AF68AA">
      <w:r>
        <w:t>Length: 3</w:t>
      </w:r>
    </w:p>
    <w:p w14:paraId="70BC657B" w14:textId="77777777" w:rsidR="00AF68AA" w:rsidRDefault="00AF68AA" w:rsidP="00AF68AA">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20605C80" w14:textId="068E0E5B" w:rsidR="00AF68AA" w:rsidRDefault="00AF68AA" w:rsidP="00AF68AA">
      <w:r>
        <w:t>It is sent from the SMF to the DN-AAA accounting server to indicate the PDU Session Pair Identifier. Two redundant PDU sessions share the same PDU Session Pair Identifier.</w:t>
      </w:r>
    </w:p>
    <w:p w14:paraId="3DE76E31" w14:textId="77777777" w:rsidR="00950628" w:rsidRDefault="00950628" w:rsidP="00950628"/>
    <w:p w14:paraId="727B1D72" w14:textId="77777777" w:rsidR="00950628" w:rsidRDefault="00950628" w:rsidP="00950628">
      <w:pPr>
        <w:rPr>
          <w:b/>
          <w:i/>
          <w:sz w:val="24"/>
          <w:szCs w:val="24"/>
          <w:lang w:eastAsia="ko-KR"/>
        </w:rPr>
      </w:pPr>
      <w:r>
        <w:rPr>
          <w:b/>
          <w:i/>
          <w:sz w:val="24"/>
          <w:szCs w:val="24"/>
        </w:rPr>
        <w:t xml:space="preserve">133 – </w:t>
      </w:r>
      <w:r>
        <w:rPr>
          <w:sz w:val="24"/>
          <w:szCs w:val="24"/>
        </w:rPr>
        <w:t>3GPP-</w:t>
      </w:r>
      <w:r>
        <w:rPr>
          <w:b/>
          <w:i/>
          <w:sz w:val="24"/>
          <w:szCs w:val="24"/>
        </w:rPr>
        <w:t>Charging ID-v2</w:t>
      </w:r>
    </w:p>
    <w:p w14:paraId="7825A1D6" w14:textId="77777777" w:rsidR="00950628" w:rsidRDefault="00950628" w:rsidP="00950628">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950628" w14:paraId="5E7F96DA" w14:textId="77777777" w:rsidTr="00B56F46">
        <w:trPr>
          <w:jc w:val="center"/>
        </w:trPr>
        <w:tc>
          <w:tcPr>
            <w:tcW w:w="1016" w:type="dxa"/>
          </w:tcPr>
          <w:p w14:paraId="56BE7FA8" w14:textId="77777777" w:rsidR="00950628" w:rsidRDefault="00950628" w:rsidP="00B56F46">
            <w:pPr>
              <w:jc w:val="right"/>
            </w:pPr>
          </w:p>
        </w:tc>
        <w:tc>
          <w:tcPr>
            <w:tcW w:w="390" w:type="dxa"/>
          </w:tcPr>
          <w:p w14:paraId="6534460B" w14:textId="77777777" w:rsidR="00950628" w:rsidRDefault="00950628" w:rsidP="00B56F46"/>
        </w:tc>
        <w:tc>
          <w:tcPr>
            <w:tcW w:w="4274" w:type="dxa"/>
            <w:gridSpan w:val="8"/>
          </w:tcPr>
          <w:p w14:paraId="216FF10F" w14:textId="77777777" w:rsidR="00950628" w:rsidRDefault="00950628" w:rsidP="00B56F46">
            <w:pPr>
              <w:jc w:val="center"/>
            </w:pPr>
            <w:r>
              <w:t>Bits</w:t>
            </w:r>
          </w:p>
        </w:tc>
      </w:tr>
      <w:tr w:rsidR="00950628" w14:paraId="0EA26B19" w14:textId="77777777" w:rsidTr="00B56F46">
        <w:trPr>
          <w:jc w:val="center"/>
        </w:trPr>
        <w:tc>
          <w:tcPr>
            <w:tcW w:w="1016" w:type="dxa"/>
          </w:tcPr>
          <w:p w14:paraId="5FCB1132" w14:textId="77777777" w:rsidR="00950628" w:rsidRDefault="00950628" w:rsidP="00B56F46">
            <w:pPr>
              <w:pStyle w:val="TAH"/>
            </w:pPr>
            <w:r>
              <w:t>Octets</w:t>
            </w:r>
          </w:p>
        </w:tc>
        <w:tc>
          <w:tcPr>
            <w:tcW w:w="390" w:type="dxa"/>
          </w:tcPr>
          <w:p w14:paraId="0C5F8981" w14:textId="77777777" w:rsidR="00950628" w:rsidRDefault="00950628" w:rsidP="00B56F46">
            <w:pPr>
              <w:pStyle w:val="TAH"/>
            </w:pPr>
          </w:p>
        </w:tc>
        <w:tc>
          <w:tcPr>
            <w:tcW w:w="567" w:type="dxa"/>
            <w:tcBorders>
              <w:bottom w:val="single" w:sz="4" w:space="0" w:color="auto"/>
            </w:tcBorders>
          </w:tcPr>
          <w:p w14:paraId="482AC147" w14:textId="77777777" w:rsidR="00950628" w:rsidRDefault="00950628" w:rsidP="00B56F46">
            <w:pPr>
              <w:pStyle w:val="TAH"/>
            </w:pPr>
            <w:r>
              <w:t>8</w:t>
            </w:r>
          </w:p>
        </w:tc>
        <w:tc>
          <w:tcPr>
            <w:tcW w:w="567" w:type="dxa"/>
            <w:tcBorders>
              <w:bottom w:val="single" w:sz="4" w:space="0" w:color="auto"/>
            </w:tcBorders>
          </w:tcPr>
          <w:p w14:paraId="2B45891A" w14:textId="77777777" w:rsidR="00950628" w:rsidRDefault="00950628" w:rsidP="00B56F46">
            <w:pPr>
              <w:pStyle w:val="TAH"/>
            </w:pPr>
            <w:r>
              <w:t>7</w:t>
            </w:r>
          </w:p>
        </w:tc>
        <w:tc>
          <w:tcPr>
            <w:tcW w:w="584" w:type="dxa"/>
            <w:tcBorders>
              <w:bottom w:val="single" w:sz="4" w:space="0" w:color="auto"/>
            </w:tcBorders>
          </w:tcPr>
          <w:p w14:paraId="25A968CA" w14:textId="77777777" w:rsidR="00950628" w:rsidRDefault="00950628" w:rsidP="00B56F46">
            <w:pPr>
              <w:pStyle w:val="TAH"/>
            </w:pPr>
            <w:r>
              <w:t>6</w:t>
            </w:r>
          </w:p>
        </w:tc>
        <w:tc>
          <w:tcPr>
            <w:tcW w:w="550" w:type="dxa"/>
            <w:tcBorders>
              <w:bottom w:val="single" w:sz="4" w:space="0" w:color="auto"/>
            </w:tcBorders>
          </w:tcPr>
          <w:p w14:paraId="6F25C5A7" w14:textId="77777777" w:rsidR="00950628" w:rsidRDefault="00950628" w:rsidP="00B56F46">
            <w:pPr>
              <w:pStyle w:val="TAH"/>
            </w:pPr>
            <w:r>
              <w:t>5</w:t>
            </w:r>
          </w:p>
        </w:tc>
        <w:tc>
          <w:tcPr>
            <w:tcW w:w="551" w:type="dxa"/>
            <w:tcBorders>
              <w:bottom w:val="single" w:sz="4" w:space="0" w:color="auto"/>
            </w:tcBorders>
          </w:tcPr>
          <w:p w14:paraId="171C8152" w14:textId="77777777" w:rsidR="00950628" w:rsidRDefault="00950628" w:rsidP="00B56F46">
            <w:pPr>
              <w:pStyle w:val="TAH"/>
            </w:pPr>
            <w:r>
              <w:t>4</w:t>
            </w:r>
          </w:p>
        </w:tc>
        <w:tc>
          <w:tcPr>
            <w:tcW w:w="435" w:type="dxa"/>
            <w:tcBorders>
              <w:bottom w:val="single" w:sz="4" w:space="0" w:color="auto"/>
            </w:tcBorders>
          </w:tcPr>
          <w:p w14:paraId="3B99DEC3" w14:textId="77777777" w:rsidR="00950628" w:rsidRDefault="00950628" w:rsidP="00B56F46">
            <w:pPr>
              <w:pStyle w:val="TAH"/>
            </w:pPr>
            <w:r>
              <w:t>3</w:t>
            </w:r>
          </w:p>
        </w:tc>
        <w:tc>
          <w:tcPr>
            <w:tcW w:w="616" w:type="dxa"/>
            <w:tcBorders>
              <w:bottom w:val="single" w:sz="4" w:space="0" w:color="auto"/>
            </w:tcBorders>
          </w:tcPr>
          <w:p w14:paraId="1903AC9E" w14:textId="77777777" w:rsidR="00950628" w:rsidRDefault="00950628" w:rsidP="00B56F46">
            <w:pPr>
              <w:pStyle w:val="TAH"/>
            </w:pPr>
            <w:r>
              <w:t>2</w:t>
            </w:r>
          </w:p>
        </w:tc>
        <w:tc>
          <w:tcPr>
            <w:tcW w:w="404" w:type="dxa"/>
            <w:tcBorders>
              <w:bottom w:val="single" w:sz="4" w:space="0" w:color="auto"/>
            </w:tcBorders>
          </w:tcPr>
          <w:p w14:paraId="3D01F1B4" w14:textId="77777777" w:rsidR="00950628" w:rsidRDefault="00950628" w:rsidP="00B56F46">
            <w:pPr>
              <w:pStyle w:val="TAH"/>
            </w:pPr>
            <w:r>
              <w:t>1</w:t>
            </w:r>
          </w:p>
        </w:tc>
      </w:tr>
      <w:tr w:rsidR="00950628" w14:paraId="5596985F" w14:textId="77777777" w:rsidTr="00B56F46">
        <w:trPr>
          <w:jc w:val="center"/>
        </w:trPr>
        <w:tc>
          <w:tcPr>
            <w:tcW w:w="1016" w:type="dxa"/>
          </w:tcPr>
          <w:p w14:paraId="07F3565B" w14:textId="77777777" w:rsidR="00950628" w:rsidRDefault="00950628" w:rsidP="00B56F46">
            <w:pPr>
              <w:pStyle w:val="TAC"/>
            </w:pPr>
            <w:r>
              <w:t>1</w:t>
            </w:r>
          </w:p>
        </w:tc>
        <w:tc>
          <w:tcPr>
            <w:tcW w:w="390" w:type="dxa"/>
            <w:tcBorders>
              <w:right w:val="single" w:sz="4" w:space="0" w:color="auto"/>
            </w:tcBorders>
          </w:tcPr>
          <w:p w14:paraId="1D44A459" w14:textId="77777777" w:rsidR="00950628" w:rsidRDefault="00950628" w:rsidP="00B56F4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61A227" w14:textId="77777777" w:rsidR="00950628" w:rsidRDefault="00950628" w:rsidP="00B56F46">
            <w:pPr>
              <w:pStyle w:val="TAC"/>
            </w:pPr>
            <w:r>
              <w:t>3GPP type = 133</w:t>
            </w:r>
          </w:p>
        </w:tc>
      </w:tr>
      <w:tr w:rsidR="00950628" w14:paraId="097C3A38" w14:textId="77777777" w:rsidTr="00B56F46">
        <w:trPr>
          <w:jc w:val="center"/>
        </w:trPr>
        <w:tc>
          <w:tcPr>
            <w:tcW w:w="1016" w:type="dxa"/>
          </w:tcPr>
          <w:p w14:paraId="0D604510" w14:textId="77777777" w:rsidR="00950628" w:rsidRDefault="00950628" w:rsidP="00B56F46">
            <w:pPr>
              <w:pStyle w:val="TAC"/>
            </w:pPr>
            <w:r>
              <w:t>2</w:t>
            </w:r>
          </w:p>
        </w:tc>
        <w:tc>
          <w:tcPr>
            <w:tcW w:w="390" w:type="dxa"/>
            <w:tcBorders>
              <w:right w:val="single" w:sz="4" w:space="0" w:color="auto"/>
            </w:tcBorders>
          </w:tcPr>
          <w:p w14:paraId="41463467"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553919" w14:textId="77777777" w:rsidR="00950628" w:rsidRDefault="00950628" w:rsidP="00B56F46">
            <w:pPr>
              <w:pStyle w:val="TAC"/>
            </w:pPr>
            <w:r>
              <w:t>3GPP Length= m</w:t>
            </w:r>
          </w:p>
        </w:tc>
      </w:tr>
      <w:tr w:rsidR="00950628" w14:paraId="66725E11" w14:textId="77777777" w:rsidTr="00B56F46">
        <w:trPr>
          <w:jc w:val="center"/>
        </w:trPr>
        <w:tc>
          <w:tcPr>
            <w:tcW w:w="1016" w:type="dxa"/>
          </w:tcPr>
          <w:p w14:paraId="7DD22A6A" w14:textId="77777777" w:rsidR="00950628" w:rsidRDefault="00950628" w:rsidP="00B56F46">
            <w:pPr>
              <w:pStyle w:val="TAC"/>
            </w:pPr>
            <w:r>
              <w:t>3-m</w:t>
            </w:r>
          </w:p>
        </w:tc>
        <w:tc>
          <w:tcPr>
            <w:tcW w:w="390" w:type="dxa"/>
            <w:tcBorders>
              <w:right w:val="single" w:sz="4" w:space="0" w:color="auto"/>
            </w:tcBorders>
          </w:tcPr>
          <w:p w14:paraId="02B22DEE"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98BC09" w14:textId="77777777" w:rsidR="00950628" w:rsidRDefault="00950628" w:rsidP="00B56F46">
            <w:pPr>
              <w:pStyle w:val="TAC"/>
            </w:pPr>
            <w:r>
              <w:t>Charging ID (string)</w:t>
            </w:r>
          </w:p>
        </w:tc>
      </w:tr>
    </w:tbl>
    <w:p w14:paraId="4C8F96DF" w14:textId="77777777" w:rsidR="00950628" w:rsidRDefault="00950628" w:rsidP="00950628"/>
    <w:p w14:paraId="3B9BB85D" w14:textId="77777777" w:rsidR="00950628" w:rsidRDefault="00950628" w:rsidP="00950628">
      <w:r>
        <w:t>3GPP Type: 133</w:t>
      </w:r>
    </w:p>
    <w:p w14:paraId="5FFC88F9" w14:textId="77777777" w:rsidR="00950628" w:rsidRDefault="00950628" w:rsidP="00950628">
      <w:r>
        <w:t>Length: m</w:t>
      </w:r>
    </w:p>
    <w:p w14:paraId="761F9358" w14:textId="77777777" w:rsidR="00950628" w:rsidRDefault="00950628" w:rsidP="00950628">
      <w:r>
        <w:t xml:space="preserve">Charging ID value: </w:t>
      </w:r>
      <w:r w:rsidRPr="00A274FA">
        <w:t xml:space="preserve">string, indicates the </w:t>
      </w:r>
      <w:r>
        <w:rPr>
          <w:rFonts w:hint="eastAsia"/>
          <w:lang w:eastAsia="zh-CN"/>
        </w:rPr>
        <w:t>Cha</w:t>
      </w:r>
      <w:r>
        <w:t>rging Identifier</w:t>
      </w:r>
      <w:r w:rsidRPr="00A274FA">
        <w:t>.</w:t>
      </w:r>
    </w:p>
    <w:p w14:paraId="62CF1663" w14:textId="4AA4ECF0" w:rsidR="00146189" w:rsidRDefault="006C7E77">
      <w:pPr>
        <w:pStyle w:val="TH"/>
        <w:rPr>
          <w:lang w:eastAsia="ko-KR"/>
        </w:rPr>
      </w:pPr>
      <w:r>
        <w:lastRenderedPageBreak/>
        <w:t>Table </w:t>
      </w:r>
      <w:r w:rsidR="00EC40A4">
        <w:t>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3C3EE70" w14:textId="77777777" w:rsidTr="00292E0A">
        <w:trPr>
          <w:tblHeader/>
          <w:jc w:val="center"/>
        </w:trPr>
        <w:tc>
          <w:tcPr>
            <w:tcW w:w="993" w:type="dxa"/>
            <w:shd w:val="clear" w:color="auto" w:fill="C0C0C0"/>
          </w:tcPr>
          <w:p w14:paraId="3D9ABB84" w14:textId="77777777" w:rsidR="00146189" w:rsidRDefault="00EC40A4">
            <w:pPr>
              <w:pStyle w:val="TAH"/>
              <w:keepNext w:val="0"/>
              <w:keepLines w:val="0"/>
            </w:pPr>
            <w:r>
              <w:t>Sub-</w:t>
            </w:r>
            <w:proofErr w:type="spellStart"/>
            <w:r>
              <w:t>attr</w:t>
            </w:r>
            <w:proofErr w:type="spellEnd"/>
            <w:r>
              <w:t xml:space="preserve"> #</w:t>
            </w:r>
          </w:p>
        </w:tc>
        <w:tc>
          <w:tcPr>
            <w:tcW w:w="1985" w:type="dxa"/>
            <w:shd w:val="clear" w:color="auto" w:fill="C0C0C0"/>
          </w:tcPr>
          <w:p w14:paraId="741891D7" w14:textId="77777777" w:rsidR="00146189" w:rsidRDefault="00EC40A4">
            <w:pPr>
              <w:pStyle w:val="TAH"/>
              <w:keepNext w:val="0"/>
              <w:keepLines w:val="0"/>
            </w:pPr>
            <w:r>
              <w:t>Sub-attribute Name</w:t>
            </w:r>
          </w:p>
        </w:tc>
        <w:tc>
          <w:tcPr>
            <w:tcW w:w="2126" w:type="dxa"/>
            <w:shd w:val="clear" w:color="auto" w:fill="C0C0C0"/>
          </w:tcPr>
          <w:p w14:paraId="6D9FCB9B" w14:textId="77777777" w:rsidR="00146189" w:rsidRDefault="00EC40A4">
            <w:pPr>
              <w:pStyle w:val="TAH"/>
              <w:keepNext w:val="0"/>
              <w:keepLines w:val="0"/>
            </w:pPr>
            <w:r>
              <w:t>Description</w:t>
            </w:r>
          </w:p>
        </w:tc>
        <w:tc>
          <w:tcPr>
            <w:tcW w:w="1341" w:type="dxa"/>
            <w:shd w:val="clear" w:color="auto" w:fill="C0C0C0"/>
          </w:tcPr>
          <w:p w14:paraId="2652E5BB" w14:textId="77777777" w:rsidR="00146189" w:rsidRDefault="00EC40A4">
            <w:pPr>
              <w:pStyle w:val="TAH"/>
              <w:keepNext w:val="0"/>
              <w:keepLines w:val="0"/>
            </w:pPr>
            <w:r>
              <w:t>Presence Requirement</w:t>
            </w:r>
          </w:p>
        </w:tc>
        <w:tc>
          <w:tcPr>
            <w:tcW w:w="1919" w:type="dxa"/>
            <w:shd w:val="clear" w:color="auto" w:fill="C0C0C0"/>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w:t>
            </w:r>
            <w:proofErr w:type="spellStart"/>
            <w:r>
              <w:t>attr</w:t>
            </w:r>
            <w:proofErr w:type="spellEnd"/>
            <w:r>
              <w:t>)</w:t>
            </w:r>
          </w:p>
        </w:tc>
        <w:tc>
          <w:tcPr>
            <w:tcW w:w="1019" w:type="dxa"/>
            <w:shd w:val="clear" w:color="auto" w:fill="C0C0C0"/>
          </w:tcPr>
          <w:p w14:paraId="3B472785" w14:textId="77777777" w:rsidR="00146189" w:rsidRDefault="00EC40A4">
            <w:pPr>
              <w:pStyle w:val="TAH"/>
              <w:keepNext w:val="0"/>
              <w:keepLines w:val="0"/>
            </w:pPr>
            <w:r>
              <w:t>Applicability</w:t>
            </w:r>
          </w:p>
        </w:tc>
      </w:tr>
      <w:tr w:rsidR="00146189" w14:paraId="21729846" w14:textId="77777777" w:rsidTr="00C52A38">
        <w:trPr>
          <w:jc w:val="center"/>
        </w:trPr>
        <w:tc>
          <w:tcPr>
            <w:tcW w:w="993" w:type="dxa"/>
          </w:tcPr>
          <w:p w14:paraId="7E9EFF59" w14:textId="77777777" w:rsidR="00146189" w:rsidRDefault="00EC40A4">
            <w:pPr>
              <w:pStyle w:val="TAL"/>
              <w:keepNext w:val="0"/>
              <w:keepLines w:val="0"/>
            </w:pPr>
            <w:r>
              <w:t>110</w:t>
            </w:r>
          </w:p>
        </w:tc>
        <w:tc>
          <w:tcPr>
            <w:tcW w:w="1985" w:type="dxa"/>
          </w:tcPr>
          <w:p w14:paraId="34B6F02B" w14:textId="77777777" w:rsidR="00146189" w:rsidRDefault="00EC40A4">
            <w:pPr>
              <w:pStyle w:val="TAL"/>
              <w:keepNext w:val="0"/>
              <w:keepLines w:val="0"/>
            </w:pPr>
            <w:r>
              <w:t>3GPP-Notification</w:t>
            </w:r>
          </w:p>
        </w:tc>
        <w:tc>
          <w:tcPr>
            <w:tcW w:w="2126" w:type="dxa"/>
          </w:tcPr>
          <w:p w14:paraId="69287EC1" w14:textId="77777777" w:rsidR="00146189" w:rsidRDefault="00EC40A4">
            <w:pPr>
              <w:pStyle w:val="TAL"/>
              <w:keepNext w:val="0"/>
              <w:keepLines w:val="0"/>
            </w:pPr>
            <w:r>
              <w:t>It includes all notifications that the DN-AAA wants to receive from the SMF.</w:t>
            </w:r>
          </w:p>
        </w:tc>
        <w:tc>
          <w:tcPr>
            <w:tcW w:w="1341" w:type="dxa"/>
          </w:tcPr>
          <w:p w14:paraId="5193A9D9" w14:textId="77777777" w:rsidR="00146189" w:rsidRDefault="00EC40A4">
            <w:pPr>
              <w:pStyle w:val="TAL"/>
              <w:keepNext w:val="0"/>
              <w:keepLines w:val="0"/>
            </w:pPr>
            <w:r>
              <w:t>Optional</w:t>
            </w:r>
          </w:p>
        </w:tc>
        <w:tc>
          <w:tcPr>
            <w:tcW w:w="1919" w:type="dxa"/>
          </w:tcPr>
          <w:p w14:paraId="28E7CDB7" w14:textId="77777777" w:rsidR="00146189" w:rsidRDefault="00EC40A4">
            <w:pPr>
              <w:pStyle w:val="TAL"/>
              <w:keepNext w:val="0"/>
              <w:keepLines w:val="0"/>
            </w:pPr>
            <w:r>
              <w:t>Access-Accept</w:t>
            </w:r>
          </w:p>
        </w:tc>
        <w:tc>
          <w:tcPr>
            <w:tcW w:w="1019" w:type="dxa"/>
          </w:tcPr>
          <w:p w14:paraId="5FCB9DD3" w14:textId="77777777" w:rsidR="00146189" w:rsidRDefault="00146189">
            <w:pPr>
              <w:pStyle w:val="TAL"/>
              <w:keepNext w:val="0"/>
              <w:keepLines w:val="0"/>
            </w:pPr>
          </w:p>
        </w:tc>
      </w:tr>
      <w:tr w:rsidR="00146189" w14:paraId="7DAAB068" w14:textId="77777777" w:rsidTr="00C52A38">
        <w:trPr>
          <w:jc w:val="center"/>
        </w:trPr>
        <w:tc>
          <w:tcPr>
            <w:tcW w:w="993" w:type="dxa"/>
          </w:tcPr>
          <w:p w14:paraId="44486921" w14:textId="77777777" w:rsidR="00146189" w:rsidRDefault="00EC40A4">
            <w:pPr>
              <w:pStyle w:val="TAL"/>
              <w:keepNext w:val="0"/>
              <w:keepLines w:val="0"/>
            </w:pPr>
            <w:r>
              <w:t>111</w:t>
            </w:r>
          </w:p>
        </w:tc>
        <w:tc>
          <w:tcPr>
            <w:tcW w:w="1985" w:type="dxa"/>
          </w:tcPr>
          <w:p w14:paraId="28F5FD91" w14:textId="77777777" w:rsidR="00146189" w:rsidRDefault="00EC40A4">
            <w:pPr>
              <w:pStyle w:val="TAL"/>
              <w:keepNext w:val="0"/>
              <w:keepLines w:val="0"/>
            </w:pPr>
            <w:r>
              <w:t>3GPP-UE-MAC-Address</w:t>
            </w:r>
          </w:p>
        </w:tc>
        <w:tc>
          <w:tcPr>
            <w:tcW w:w="2126" w:type="dxa"/>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tcPr>
          <w:p w14:paraId="1EA978BE" w14:textId="77777777" w:rsidR="00146189" w:rsidRDefault="00EC40A4">
            <w:pPr>
              <w:pStyle w:val="TAL"/>
              <w:keepNext w:val="0"/>
              <w:keepLines w:val="0"/>
            </w:pPr>
            <w:r>
              <w:t>Optional</w:t>
            </w:r>
          </w:p>
        </w:tc>
        <w:tc>
          <w:tcPr>
            <w:tcW w:w="1919" w:type="dxa"/>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tcPr>
          <w:p w14:paraId="2A1834B4" w14:textId="77777777" w:rsidR="00146189" w:rsidRDefault="00146189">
            <w:pPr>
              <w:pStyle w:val="TAL"/>
              <w:keepNext w:val="0"/>
              <w:keepLines w:val="0"/>
            </w:pPr>
          </w:p>
        </w:tc>
      </w:tr>
      <w:tr w:rsidR="00146189" w14:paraId="2B93D915" w14:textId="77777777" w:rsidTr="00C52A38">
        <w:trPr>
          <w:jc w:val="center"/>
        </w:trPr>
        <w:tc>
          <w:tcPr>
            <w:tcW w:w="993" w:type="dxa"/>
          </w:tcPr>
          <w:p w14:paraId="183E8FE0" w14:textId="77777777" w:rsidR="00146189" w:rsidRDefault="00EC40A4">
            <w:pPr>
              <w:pStyle w:val="TAL"/>
              <w:keepNext w:val="0"/>
              <w:keepLines w:val="0"/>
            </w:pPr>
            <w:r>
              <w:t>112</w:t>
            </w:r>
          </w:p>
        </w:tc>
        <w:tc>
          <w:tcPr>
            <w:tcW w:w="1985" w:type="dxa"/>
          </w:tcPr>
          <w:p w14:paraId="33225539" w14:textId="77777777" w:rsidR="00146189" w:rsidRDefault="00EC40A4">
            <w:pPr>
              <w:pStyle w:val="TAL"/>
              <w:keepNext w:val="0"/>
              <w:keepLines w:val="0"/>
            </w:pPr>
            <w:r>
              <w:t>3GPP-Authorization-Reference</w:t>
            </w:r>
          </w:p>
        </w:tc>
        <w:tc>
          <w:tcPr>
            <w:tcW w:w="2126" w:type="dxa"/>
          </w:tcPr>
          <w:p w14:paraId="472C452C" w14:textId="77777777" w:rsidR="00146189" w:rsidRDefault="00EC40A4">
            <w:pPr>
              <w:pStyle w:val="TAL"/>
              <w:keepNext w:val="0"/>
              <w:keepLines w:val="0"/>
            </w:pPr>
            <w:r>
              <w:t>It is sent from the DN-AAA to refer to the local authorization data in the SMF.</w:t>
            </w:r>
          </w:p>
        </w:tc>
        <w:tc>
          <w:tcPr>
            <w:tcW w:w="1341" w:type="dxa"/>
          </w:tcPr>
          <w:p w14:paraId="08667E2E" w14:textId="77777777" w:rsidR="00146189" w:rsidRDefault="00EC40A4">
            <w:pPr>
              <w:pStyle w:val="TAL"/>
              <w:keepNext w:val="0"/>
              <w:keepLines w:val="0"/>
            </w:pPr>
            <w:r>
              <w:t>Optional</w:t>
            </w:r>
          </w:p>
        </w:tc>
        <w:tc>
          <w:tcPr>
            <w:tcW w:w="1919" w:type="dxa"/>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tcPr>
          <w:p w14:paraId="01D03527" w14:textId="77777777" w:rsidR="00146189" w:rsidRDefault="00146189">
            <w:pPr>
              <w:pStyle w:val="TAL"/>
              <w:keepNext w:val="0"/>
              <w:keepLines w:val="0"/>
            </w:pPr>
          </w:p>
        </w:tc>
      </w:tr>
      <w:tr w:rsidR="00146189" w14:paraId="1126220E" w14:textId="77777777" w:rsidTr="00C52A38">
        <w:trPr>
          <w:jc w:val="center"/>
        </w:trPr>
        <w:tc>
          <w:tcPr>
            <w:tcW w:w="993" w:type="dxa"/>
          </w:tcPr>
          <w:p w14:paraId="61FBD225" w14:textId="77777777" w:rsidR="00146189" w:rsidRDefault="00EC40A4">
            <w:pPr>
              <w:pStyle w:val="TAL"/>
              <w:keepNext w:val="0"/>
              <w:keepLines w:val="0"/>
            </w:pPr>
            <w:r>
              <w:t>113</w:t>
            </w:r>
          </w:p>
        </w:tc>
        <w:tc>
          <w:tcPr>
            <w:tcW w:w="1985" w:type="dxa"/>
          </w:tcPr>
          <w:p w14:paraId="14B9CC48" w14:textId="77777777" w:rsidR="00146189" w:rsidRDefault="00EC40A4">
            <w:pPr>
              <w:pStyle w:val="TAL"/>
              <w:keepNext w:val="0"/>
              <w:keepLines w:val="0"/>
            </w:pPr>
            <w:r>
              <w:t>3GPP-Policy-Reference</w:t>
            </w:r>
          </w:p>
        </w:tc>
        <w:tc>
          <w:tcPr>
            <w:tcW w:w="2126" w:type="dxa"/>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tcPr>
          <w:p w14:paraId="15316818" w14:textId="77777777" w:rsidR="00146189" w:rsidRDefault="00EC40A4">
            <w:pPr>
              <w:pStyle w:val="TAL"/>
              <w:keepNext w:val="0"/>
              <w:keepLines w:val="0"/>
            </w:pPr>
            <w:r>
              <w:t>Optional</w:t>
            </w:r>
          </w:p>
        </w:tc>
        <w:tc>
          <w:tcPr>
            <w:tcW w:w="1919" w:type="dxa"/>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tcPr>
          <w:p w14:paraId="47833F74" w14:textId="77777777" w:rsidR="00146189" w:rsidRDefault="00146189">
            <w:pPr>
              <w:pStyle w:val="TAL"/>
              <w:keepNext w:val="0"/>
              <w:keepLines w:val="0"/>
            </w:pPr>
          </w:p>
        </w:tc>
      </w:tr>
      <w:tr w:rsidR="00146189" w14:paraId="7161A590" w14:textId="77777777" w:rsidTr="00C52A38">
        <w:trPr>
          <w:jc w:val="center"/>
        </w:trPr>
        <w:tc>
          <w:tcPr>
            <w:tcW w:w="993" w:type="dxa"/>
          </w:tcPr>
          <w:p w14:paraId="7EF52F8D" w14:textId="77777777" w:rsidR="00146189" w:rsidRDefault="00EC40A4">
            <w:pPr>
              <w:pStyle w:val="TAL"/>
            </w:pPr>
            <w:r>
              <w:t>114</w:t>
            </w:r>
          </w:p>
        </w:tc>
        <w:tc>
          <w:tcPr>
            <w:tcW w:w="1985" w:type="dxa"/>
          </w:tcPr>
          <w:p w14:paraId="1F2E2478" w14:textId="77777777" w:rsidR="00146189" w:rsidRDefault="00EC40A4">
            <w:pPr>
              <w:pStyle w:val="TAL"/>
            </w:pPr>
            <w:r>
              <w:t>3GPP-Session-AMBR</w:t>
            </w:r>
          </w:p>
        </w:tc>
        <w:tc>
          <w:tcPr>
            <w:tcW w:w="2126" w:type="dxa"/>
          </w:tcPr>
          <w:p w14:paraId="4839C6F7" w14:textId="77777777" w:rsidR="00146189" w:rsidRDefault="00EC40A4">
            <w:pPr>
              <w:pStyle w:val="TAL"/>
            </w:pPr>
            <w:r>
              <w:t>It is sent from the DN-AAA to authorize the PDU Session AMBR in the downlink and uplink.</w:t>
            </w:r>
          </w:p>
        </w:tc>
        <w:tc>
          <w:tcPr>
            <w:tcW w:w="1341" w:type="dxa"/>
          </w:tcPr>
          <w:p w14:paraId="6B92D47C" w14:textId="77777777" w:rsidR="00146189" w:rsidRDefault="00EC40A4">
            <w:pPr>
              <w:pStyle w:val="TAL"/>
            </w:pPr>
            <w:r>
              <w:t>Optional</w:t>
            </w:r>
          </w:p>
        </w:tc>
        <w:tc>
          <w:tcPr>
            <w:tcW w:w="1919" w:type="dxa"/>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tcPr>
          <w:p w14:paraId="48E76D87" w14:textId="77777777" w:rsidR="00146189" w:rsidRDefault="00146189">
            <w:pPr>
              <w:pStyle w:val="TAL"/>
            </w:pPr>
          </w:p>
        </w:tc>
      </w:tr>
      <w:tr w:rsidR="00146189" w14:paraId="7B0A70A5" w14:textId="77777777" w:rsidTr="00C52A38">
        <w:trPr>
          <w:jc w:val="center"/>
        </w:trPr>
        <w:tc>
          <w:tcPr>
            <w:tcW w:w="993" w:type="dxa"/>
          </w:tcPr>
          <w:p w14:paraId="4A197721" w14:textId="77777777" w:rsidR="00146189" w:rsidRDefault="00EC40A4">
            <w:pPr>
              <w:pStyle w:val="TAL"/>
              <w:keepNext w:val="0"/>
              <w:keepLines w:val="0"/>
            </w:pPr>
            <w:r>
              <w:t>115</w:t>
            </w:r>
          </w:p>
        </w:tc>
        <w:tc>
          <w:tcPr>
            <w:tcW w:w="1985" w:type="dxa"/>
          </w:tcPr>
          <w:p w14:paraId="4DFC0388" w14:textId="77777777" w:rsidR="00146189" w:rsidRDefault="00EC40A4">
            <w:pPr>
              <w:pStyle w:val="TAL"/>
              <w:keepNext w:val="0"/>
              <w:keepLines w:val="0"/>
            </w:pPr>
            <w:r>
              <w:t>3GPP-NAI</w:t>
            </w:r>
          </w:p>
        </w:tc>
        <w:tc>
          <w:tcPr>
            <w:tcW w:w="2126" w:type="dxa"/>
          </w:tcPr>
          <w:p w14:paraId="58204A60" w14:textId="77777777" w:rsidR="00146189" w:rsidRDefault="00EC40A4">
            <w:pPr>
              <w:pStyle w:val="TAL"/>
              <w:keepNext w:val="0"/>
              <w:keepLines w:val="0"/>
            </w:pPr>
            <w:r>
              <w:t>The Network Access Identifier identifying the UE.</w:t>
            </w:r>
          </w:p>
        </w:tc>
        <w:tc>
          <w:tcPr>
            <w:tcW w:w="1341" w:type="dxa"/>
          </w:tcPr>
          <w:p w14:paraId="69D23A23" w14:textId="77777777" w:rsidR="00146189" w:rsidRDefault="00EC40A4">
            <w:pPr>
              <w:pStyle w:val="TAL"/>
              <w:keepNext w:val="0"/>
              <w:keepLines w:val="0"/>
            </w:pPr>
            <w:r>
              <w:t>Optional</w:t>
            </w:r>
          </w:p>
        </w:tc>
        <w:tc>
          <w:tcPr>
            <w:tcW w:w="1919" w:type="dxa"/>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tcPr>
          <w:p w14:paraId="7D06702D" w14:textId="77777777" w:rsidR="00146189" w:rsidRDefault="00146189">
            <w:pPr>
              <w:pStyle w:val="TAL"/>
              <w:keepNext w:val="0"/>
              <w:keepLines w:val="0"/>
            </w:pPr>
          </w:p>
        </w:tc>
      </w:tr>
      <w:tr w:rsidR="00146189" w14:paraId="1C758142" w14:textId="77777777" w:rsidTr="00C52A38">
        <w:trPr>
          <w:jc w:val="center"/>
        </w:trPr>
        <w:tc>
          <w:tcPr>
            <w:tcW w:w="993" w:type="dxa"/>
          </w:tcPr>
          <w:p w14:paraId="5A906559" w14:textId="77777777" w:rsidR="00146189" w:rsidRDefault="00EC40A4">
            <w:pPr>
              <w:pStyle w:val="TAL"/>
              <w:keepNext w:val="0"/>
              <w:keepLines w:val="0"/>
            </w:pPr>
            <w:r>
              <w:t>116</w:t>
            </w:r>
          </w:p>
        </w:tc>
        <w:tc>
          <w:tcPr>
            <w:tcW w:w="1985" w:type="dxa"/>
          </w:tcPr>
          <w:p w14:paraId="708CE776" w14:textId="77777777" w:rsidR="00146189" w:rsidRDefault="00EC40A4">
            <w:pPr>
              <w:pStyle w:val="TAL"/>
              <w:keepNext w:val="0"/>
              <w:keepLines w:val="0"/>
            </w:pPr>
            <w:r>
              <w:t>3GPP-Session-AMBR-v2</w:t>
            </w:r>
          </w:p>
        </w:tc>
        <w:tc>
          <w:tcPr>
            <w:tcW w:w="2126" w:type="dxa"/>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tcPr>
          <w:p w14:paraId="419D9363" w14:textId="77777777" w:rsidR="00146189" w:rsidRDefault="00EC40A4">
            <w:pPr>
              <w:pStyle w:val="TAL"/>
              <w:keepNext w:val="0"/>
              <w:keepLines w:val="0"/>
            </w:pPr>
            <w:r>
              <w:t>Optional</w:t>
            </w:r>
          </w:p>
        </w:tc>
        <w:tc>
          <w:tcPr>
            <w:tcW w:w="1919" w:type="dxa"/>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tcPr>
          <w:p w14:paraId="05334F4A" w14:textId="77777777" w:rsidR="00146189" w:rsidRDefault="00EC40A4">
            <w:pPr>
              <w:pStyle w:val="TAL"/>
              <w:keepNext w:val="0"/>
              <w:keepLines w:val="0"/>
            </w:pPr>
            <w:r>
              <w:rPr>
                <w:noProof/>
                <w:lang w:eastAsia="ko-KR"/>
              </w:rPr>
              <w:t>eSessionAMBR</w:t>
            </w:r>
          </w:p>
        </w:tc>
      </w:tr>
      <w:tr w:rsidR="00146189" w14:paraId="32CFFDF3" w14:textId="77777777" w:rsidTr="00C52A38">
        <w:trPr>
          <w:jc w:val="center"/>
        </w:trPr>
        <w:tc>
          <w:tcPr>
            <w:tcW w:w="993" w:type="dxa"/>
          </w:tcPr>
          <w:p w14:paraId="62EC7D5E" w14:textId="77777777" w:rsidR="00146189" w:rsidRDefault="00EC40A4">
            <w:pPr>
              <w:pStyle w:val="TAL"/>
              <w:keepNext w:val="0"/>
              <w:keepLines w:val="0"/>
            </w:pPr>
            <w:r>
              <w:t>117</w:t>
            </w:r>
          </w:p>
        </w:tc>
        <w:tc>
          <w:tcPr>
            <w:tcW w:w="1985" w:type="dxa"/>
          </w:tcPr>
          <w:p w14:paraId="2592686D" w14:textId="77777777" w:rsidR="00146189" w:rsidRDefault="00EC40A4">
            <w:pPr>
              <w:pStyle w:val="TAL"/>
              <w:keepNext w:val="0"/>
              <w:keepLines w:val="0"/>
            </w:pPr>
            <w:r>
              <w:t>3GPP-Supported-Features</w:t>
            </w:r>
          </w:p>
        </w:tc>
        <w:tc>
          <w:tcPr>
            <w:tcW w:w="2126" w:type="dxa"/>
          </w:tcPr>
          <w:p w14:paraId="7CBCD8F0" w14:textId="77777777" w:rsidR="00146189" w:rsidRDefault="00EC40A4">
            <w:pPr>
              <w:pStyle w:val="TAL"/>
              <w:keepNext w:val="0"/>
              <w:keepLines w:val="0"/>
            </w:pPr>
            <w:r>
              <w:t>It indicates the supported features as specified in clause 12.4.1.</w:t>
            </w:r>
          </w:p>
        </w:tc>
        <w:tc>
          <w:tcPr>
            <w:tcW w:w="1341" w:type="dxa"/>
          </w:tcPr>
          <w:p w14:paraId="73DB69FE" w14:textId="77777777" w:rsidR="00146189" w:rsidRDefault="00EC40A4">
            <w:pPr>
              <w:pStyle w:val="TAL"/>
              <w:keepNext w:val="0"/>
              <w:keepLines w:val="0"/>
            </w:pPr>
            <w:r>
              <w:t>Optional</w:t>
            </w:r>
          </w:p>
        </w:tc>
        <w:tc>
          <w:tcPr>
            <w:tcW w:w="1919" w:type="dxa"/>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tcPr>
          <w:p w14:paraId="6F628D34" w14:textId="77777777" w:rsidR="00146189" w:rsidRDefault="00146189">
            <w:pPr>
              <w:pStyle w:val="TAL"/>
              <w:keepNext w:val="0"/>
              <w:keepLines w:val="0"/>
            </w:pPr>
          </w:p>
        </w:tc>
      </w:tr>
      <w:tr w:rsidR="00146189" w14:paraId="1E0A0EE6" w14:textId="77777777" w:rsidTr="00C52A38">
        <w:trPr>
          <w:jc w:val="center"/>
        </w:trPr>
        <w:tc>
          <w:tcPr>
            <w:tcW w:w="993" w:type="dxa"/>
          </w:tcPr>
          <w:p w14:paraId="704E2911" w14:textId="77777777" w:rsidR="00146189" w:rsidRDefault="00EC40A4">
            <w:pPr>
              <w:pStyle w:val="TAL"/>
              <w:keepNext w:val="0"/>
              <w:keepLines w:val="0"/>
            </w:pPr>
            <w:r>
              <w:t>118</w:t>
            </w:r>
          </w:p>
        </w:tc>
        <w:tc>
          <w:tcPr>
            <w:tcW w:w="1985" w:type="dxa"/>
          </w:tcPr>
          <w:p w14:paraId="018A708F" w14:textId="77777777" w:rsidR="00146189" w:rsidRDefault="00EC40A4">
            <w:pPr>
              <w:pStyle w:val="TAL"/>
              <w:keepNext w:val="0"/>
              <w:keepLines w:val="0"/>
            </w:pPr>
            <w:r>
              <w:t>3GPP-IP-Address-Pool-Info</w:t>
            </w:r>
          </w:p>
        </w:tc>
        <w:tc>
          <w:tcPr>
            <w:tcW w:w="2126" w:type="dxa"/>
          </w:tcPr>
          <w:p w14:paraId="370CC955" w14:textId="77777777" w:rsidR="00146189" w:rsidRDefault="00EC40A4">
            <w:pPr>
              <w:pStyle w:val="TAL"/>
              <w:keepNext w:val="0"/>
              <w:keepLines w:val="0"/>
            </w:pPr>
            <w:r>
              <w:t>It indicates the IP address pool identifier.</w:t>
            </w:r>
          </w:p>
        </w:tc>
        <w:tc>
          <w:tcPr>
            <w:tcW w:w="1341" w:type="dxa"/>
          </w:tcPr>
          <w:p w14:paraId="0094A23E" w14:textId="77777777" w:rsidR="00146189" w:rsidRDefault="00EC40A4">
            <w:pPr>
              <w:pStyle w:val="TAL"/>
              <w:keepNext w:val="0"/>
              <w:keepLines w:val="0"/>
            </w:pPr>
            <w:r>
              <w:t>Optional</w:t>
            </w:r>
          </w:p>
        </w:tc>
        <w:tc>
          <w:tcPr>
            <w:tcW w:w="1919" w:type="dxa"/>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t>Accounting-Request Interim-Update</w:t>
            </w:r>
          </w:p>
        </w:tc>
        <w:tc>
          <w:tcPr>
            <w:tcW w:w="1019" w:type="dxa"/>
          </w:tcPr>
          <w:p w14:paraId="113AF65D" w14:textId="77777777" w:rsidR="00146189" w:rsidRDefault="00146189">
            <w:pPr>
              <w:pStyle w:val="TAL"/>
              <w:keepNext w:val="0"/>
              <w:keepLines w:val="0"/>
            </w:pPr>
          </w:p>
        </w:tc>
      </w:tr>
      <w:tr w:rsidR="00146189" w14:paraId="1C3F9492" w14:textId="77777777" w:rsidTr="00C52A38">
        <w:trPr>
          <w:jc w:val="center"/>
        </w:trPr>
        <w:tc>
          <w:tcPr>
            <w:tcW w:w="993" w:type="dxa"/>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tcPr>
          <w:p w14:paraId="74AA4994" w14:textId="77777777" w:rsidR="00146189" w:rsidRDefault="00EC40A4">
            <w:pPr>
              <w:pStyle w:val="TAL"/>
              <w:keepNext w:val="0"/>
              <w:keepLines w:val="0"/>
            </w:pPr>
            <w:r>
              <w:t>3GPP-VLAN-Id</w:t>
            </w:r>
          </w:p>
        </w:tc>
        <w:tc>
          <w:tcPr>
            <w:tcW w:w="2126" w:type="dxa"/>
          </w:tcPr>
          <w:p w14:paraId="43D59ED1" w14:textId="77777777" w:rsidR="00146189" w:rsidRDefault="00EC40A4">
            <w:pPr>
              <w:pStyle w:val="TAL"/>
              <w:keepNext w:val="0"/>
              <w:keepLines w:val="0"/>
            </w:pPr>
            <w:r>
              <w:t>It is sent from the DN-AAA to authorize the allowed VLAN Id for the Ethernet PDU session.</w:t>
            </w:r>
          </w:p>
        </w:tc>
        <w:tc>
          <w:tcPr>
            <w:tcW w:w="1341" w:type="dxa"/>
          </w:tcPr>
          <w:p w14:paraId="753A7FA1" w14:textId="77777777" w:rsidR="00146189" w:rsidRDefault="00EC40A4">
            <w:pPr>
              <w:pStyle w:val="TAL"/>
              <w:keepNext w:val="0"/>
              <w:keepLines w:val="0"/>
            </w:pPr>
            <w:r>
              <w:t>Optional</w:t>
            </w:r>
          </w:p>
        </w:tc>
        <w:tc>
          <w:tcPr>
            <w:tcW w:w="1919" w:type="dxa"/>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tcPr>
          <w:p w14:paraId="189B635D" w14:textId="77777777" w:rsidR="00146189" w:rsidRDefault="00146189">
            <w:pPr>
              <w:pStyle w:val="TAL"/>
              <w:keepNext w:val="0"/>
              <w:keepLines w:val="0"/>
            </w:pPr>
          </w:p>
        </w:tc>
      </w:tr>
      <w:tr w:rsidR="00146189" w14:paraId="65F443E9" w14:textId="77777777" w:rsidTr="00C52A38">
        <w:trPr>
          <w:jc w:val="center"/>
        </w:trPr>
        <w:tc>
          <w:tcPr>
            <w:tcW w:w="993" w:type="dxa"/>
          </w:tcPr>
          <w:p w14:paraId="4E3357D7" w14:textId="77777777" w:rsidR="00146189" w:rsidRDefault="00EC40A4">
            <w:pPr>
              <w:pStyle w:val="TAL"/>
              <w:keepNext w:val="0"/>
              <w:keepLines w:val="0"/>
            </w:pPr>
            <w:r>
              <w:t>120</w:t>
            </w:r>
          </w:p>
        </w:tc>
        <w:tc>
          <w:tcPr>
            <w:tcW w:w="1985" w:type="dxa"/>
          </w:tcPr>
          <w:p w14:paraId="22BDB2CA" w14:textId="77777777" w:rsidR="00146189" w:rsidRDefault="00EC40A4">
            <w:pPr>
              <w:pStyle w:val="TAL"/>
              <w:keepNext w:val="0"/>
              <w:keepLines w:val="0"/>
            </w:pPr>
            <w:r>
              <w:t>3GPP-TNAP-Identifier</w:t>
            </w:r>
          </w:p>
        </w:tc>
        <w:tc>
          <w:tcPr>
            <w:tcW w:w="2126" w:type="dxa"/>
          </w:tcPr>
          <w:p w14:paraId="6280C77F" w14:textId="77777777" w:rsidR="00146189" w:rsidRDefault="00EC40A4">
            <w:pPr>
              <w:pStyle w:val="TAL"/>
              <w:keepNext w:val="0"/>
              <w:keepLines w:val="0"/>
            </w:pPr>
            <w:r>
              <w:t xml:space="preserve">Indicates the UE location in a Trusted </w:t>
            </w:r>
            <w:r>
              <w:lastRenderedPageBreak/>
              <w:t>Non-3GPP Access Network.</w:t>
            </w:r>
          </w:p>
        </w:tc>
        <w:tc>
          <w:tcPr>
            <w:tcW w:w="1341" w:type="dxa"/>
          </w:tcPr>
          <w:p w14:paraId="0172445C" w14:textId="77777777" w:rsidR="00146189" w:rsidRDefault="00EC40A4">
            <w:pPr>
              <w:pStyle w:val="TAL"/>
              <w:keepNext w:val="0"/>
              <w:keepLines w:val="0"/>
            </w:pPr>
            <w:r>
              <w:lastRenderedPageBreak/>
              <w:t>Optional</w:t>
            </w:r>
          </w:p>
        </w:tc>
        <w:tc>
          <w:tcPr>
            <w:tcW w:w="1919" w:type="dxa"/>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lastRenderedPageBreak/>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tcPr>
          <w:p w14:paraId="74DD3983" w14:textId="77777777" w:rsidR="00146189" w:rsidRDefault="00146189">
            <w:pPr>
              <w:pStyle w:val="TAL"/>
              <w:keepNext w:val="0"/>
              <w:keepLines w:val="0"/>
            </w:pPr>
          </w:p>
        </w:tc>
      </w:tr>
      <w:tr w:rsidR="00146189" w14:paraId="1C7DEEA9" w14:textId="77777777" w:rsidTr="00C52A38">
        <w:trPr>
          <w:jc w:val="center"/>
        </w:trPr>
        <w:tc>
          <w:tcPr>
            <w:tcW w:w="993" w:type="dxa"/>
          </w:tcPr>
          <w:p w14:paraId="66DE1C15" w14:textId="77777777" w:rsidR="00146189" w:rsidRDefault="00EC40A4">
            <w:pPr>
              <w:pStyle w:val="TAL"/>
              <w:keepNext w:val="0"/>
              <w:keepLines w:val="0"/>
            </w:pPr>
            <w:r>
              <w:t>121</w:t>
            </w:r>
          </w:p>
        </w:tc>
        <w:tc>
          <w:tcPr>
            <w:tcW w:w="1985" w:type="dxa"/>
          </w:tcPr>
          <w:p w14:paraId="71E834AE" w14:textId="77777777" w:rsidR="00146189" w:rsidRDefault="00EC40A4">
            <w:pPr>
              <w:pStyle w:val="TAL"/>
              <w:keepNext w:val="0"/>
              <w:keepLines w:val="0"/>
            </w:pPr>
            <w:r>
              <w:t>3GPP-HFC-NodeId</w:t>
            </w:r>
          </w:p>
        </w:tc>
        <w:tc>
          <w:tcPr>
            <w:tcW w:w="2126" w:type="dxa"/>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tcPr>
          <w:p w14:paraId="6F9326B7" w14:textId="77777777" w:rsidR="00146189" w:rsidRDefault="00EC40A4">
            <w:pPr>
              <w:pStyle w:val="TAL"/>
              <w:keepNext w:val="0"/>
              <w:keepLines w:val="0"/>
            </w:pPr>
            <w:r>
              <w:t>Optional</w:t>
            </w:r>
          </w:p>
        </w:tc>
        <w:tc>
          <w:tcPr>
            <w:tcW w:w="1919" w:type="dxa"/>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tcPr>
          <w:p w14:paraId="1C87B02A" w14:textId="77777777" w:rsidR="00146189" w:rsidRDefault="00146189">
            <w:pPr>
              <w:pStyle w:val="TAL"/>
              <w:keepNext w:val="0"/>
              <w:keepLines w:val="0"/>
            </w:pPr>
          </w:p>
        </w:tc>
      </w:tr>
      <w:tr w:rsidR="00146189" w14:paraId="125350F1" w14:textId="77777777" w:rsidTr="00C52A38">
        <w:trPr>
          <w:jc w:val="center"/>
        </w:trPr>
        <w:tc>
          <w:tcPr>
            <w:tcW w:w="993" w:type="dxa"/>
          </w:tcPr>
          <w:p w14:paraId="2639941A" w14:textId="77777777" w:rsidR="00146189" w:rsidRDefault="00EC40A4">
            <w:pPr>
              <w:pStyle w:val="TAL"/>
              <w:keepNext w:val="0"/>
              <w:keepLines w:val="0"/>
            </w:pPr>
            <w:r>
              <w:t>122</w:t>
            </w:r>
          </w:p>
        </w:tc>
        <w:tc>
          <w:tcPr>
            <w:tcW w:w="1985" w:type="dxa"/>
          </w:tcPr>
          <w:p w14:paraId="09F36099" w14:textId="77777777" w:rsidR="00146189" w:rsidRDefault="00EC40A4">
            <w:pPr>
              <w:pStyle w:val="TAL"/>
              <w:keepNext w:val="0"/>
              <w:keepLines w:val="0"/>
            </w:pPr>
            <w:r>
              <w:t>3GPP-GLI</w:t>
            </w:r>
          </w:p>
        </w:tc>
        <w:tc>
          <w:tcPr>
            <w:tcW w:w="2126" w:type="dxa"/>
          </w:tcPr>
          <w:p w14:paraId="58CD7511" w14:textId="77777777" w:rsidR="00146189" w:rsidRDefault="00EC40A4">
            <w:pPr>
              <w:pStyle w:val="TAL"/>
              <w:keepNext w:val="0"/>
              <w:keepLines w:val="0"/>
            </w:pPr>
            <w:bookmarkStart w:id="447" w:name="_Hlk49517342"/>
            <w:r>
              <w:t>Indicates the Global Line Identifier. Present for a 5G-BRG/FN-BRG accessing the 5GC via wireline access network.</w:t>
            </w:r>
            <w:bookmarkEnd w:id="447"/>
          </w:p>
        </w:tc>
        <w:tc>
          <w:tcPr>
            <w:tcW w:w="1341" w:type="dxa"/>
          </w:tcPr>
          <w:p w14:paraId="5D1102D0" w14:textId="77777777" w:rsidR="00146189" w:rsidRDefault="00EC40A4">
            <w:pPr>
              <w:pStyle w:val="TAL"/>
              <w:keepNext w:val="0"/>
              <w:keepLines w:val="0"/>
            </w:pPr>
            <w:r>
              <w:t>Optional</w:t>
            </w:r>
          </w:p>
        </w:tc>
        <w:tc>
          <w:tcPr>
            <w:tcW w:w="1919" w:type="dxa"/>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tcPr>
          <w:p w14:paraId="6493B9FF" w14:textId="77777777" w:rsidR="00146189" w:rsidRDefault="00146189">
            <w:pPr>
              <w:pStyle w:val="TAL"/>
              <w:keepNext w:val="0"/>
              <w:keepLines w:val="0"/>
            </w:pPr>
          </w:p>
        </w:tc>
      </w:tr>
      <w:tr w:rsidR="00146189" w14:paraId="44BCD41D" w14:textId="77777777" w:rsidTr="00C52A38">
        <w:trPr>
          <w:jc w:val="center"/>
        </w:trPr>
        <w:tc>
          <w:tcPr>
            <w:tcW w:w="993" w:type="dxa"/>
          </w:tcPr>
          <w:p w14:paraId="2154F735" w14:textId="77777777" w:rsidR="00146189" w:rsidRDefault="00EC40A4">
            <w:pPr>
              <w:pStyle w:val="TAL"/>
              <w:keepNext w:val="0"/>
              <w:keepLines w:val="0"/>
            </w:pPr>
            <w:r>
              <w:t>123</w:t>
            </w:r>
          </w:p>
        </w:tc>
        <w:tc>
          <w:tcPr>
            <w:tcW w:w="1985" w:type="dxa"/>
          </w:tcPr>
          <w:p w14:paraId="539C74EF" w14:textId="77777777" w:rsidR="00146189" w:rsidRDefault="00EC40A4">
            <w:pPr>
              <w:pStyle w:val="TAL"/>
              <w:keepNext w:val="0"/>
              <w:keepLines w:val="0"/>
            </w:pPr>
            <w:r>
              <w:t>3GPP-Line-Type</w:t>
            </w:r>
          </w:p>
        </w:tc>
        <w:tc>
          <w:tcPr>
            <w:tcW w:w="2126" w:type="dxa"/>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tcPr>
          <w:p w14:paraId="69A4D4C1" w14:textId="77777777" w:rsidR="00146189" w:rsidRDefault="00EC40A4">
            <w:pPr>
              <w:pStyle w:val="TAL"/>
              <w:keepNext w:val="0"/>
              <w:keepLines w:val="0"/>
            </w:pPr>
            <w:r>
              <w:t>Optional</w:t>
            </w:r>
          </w:p>
        </w:tc>
        <w:tc>
          <w:tcPr>
            <w:tcW w:w="1919" w:type="dxa"/>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tcPr>
          <w:p w14:paraId="1EB299A3" w14:textId="77777777" w:rsidR="00146189" w:rsidRDefault="00146189">
            <w:pPr>
              <w:pStyle w:val="TAL"/>
              <w:keepNext w:val="0"/>
              <w:keepLines w:val="0"/>
            </w:pPr>
          </w:p>
        </w:tc>
      </w:tr>
      <w:tr w:rsidR="00146189" w14:paraId="1EE3D2A9" w14:textId="77777777" w:rsidTr="00C52A38">
        <w:trPr>
          <w:jc w:val="center"/>
        </w:trPr>
        <w:tc>
          <w:tcPr>
            <w:tcW w:w="993" w:type="dxa"/>
          </w:tcPr>
          <w:p w14:paraId="1B222478" w14:textId="77777777" w:rsidR="00146189" w:rsidRDefault="00EC40A4">
            <w:pPr>
              <w:pStyle w:val="TAL"/>
              <w:keepNext w:val="0"/>
              <w:keepLines w:val="0"/>
            </w:pPr>
            <w:r>
              <w:t>124</w:t>
            </w:r>
          </w:p>
        </w:tc>
        <w:tc>
          <w:tcPr>
            <w:tcW w:w="1985" w:type="dxa"/>
          </w:tcPr>
          <w:p w14:paraId="07DDD176" w14:textId="77777777" w:rsidR="00146189" w:rsidRDefault="00EC40A4">
            <w:pPr>
              <w:pStyle w:val="TAL"/>
              <w:keepNext w:val="0"/>
              <w:keepLines w:val="0"/>
            </w:pPr>
            <w:r>
              <w:t>3GPP-NID</w:t>
            </w:r>
          </w:p>
        </w:tc>
        <w:tc>
          <w:tcPr>
            <w:tcW w:w="2126" w:type="dxa"/>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tcPr>
          <w:p w14:paraId="56FA41E2" w14:textId="77777777" w:rsidR="00146189" w:rsidRDefault="00EC40A4">
            <w:pPr>
              <w:pStyle w:val="TAL"/>
              <w:keepNext w:val="0"/>
              <w:keepLines w:val="0"/>
            </w:pPr>
            <w:r>
              <w:t>Optional</w:t>
            </w:r>
          </w:p>
        </w:tc>
        <w:tc>
          <w:tcPr>
            <w:tcW w:w="1919" w:type="dxa"/>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tcPr>
          <w:p w14:paraId="75D8F2B4" w14:textId="77777777" w:rsidR="00146189" w:rsidRDefault="00146189">
            <w:pPr>
              <w:pStyle w:val="TAL"/>
              <w:keepNext w:val="0"/>
              <w:keepLines w:val="0"/>
            </w:pPr>
          </w:p>
        </w:tc>
      </w:tr>
      <w:tr w:rsidR="00146189" w14:paraId="2BEC2558" w14:textId="77777777" w:rsidTr="00C52A38">
        <w:trPr>
          <w:jc w:val="center"/>
        </w:trPr>
        <w:tc>
          <w:tcPr>
            <w:tcW w:w="993" w:type="dxa"/>
          </w:tcPr>
          <w:p w14:paraId="25156D32" w14:textId="77777777" w:rsidR="00146189" w:rsidRDefault="00EC40A4">
            <w:pPr>
              <w:pStyle w:val="TAL"/>
              <w:keepNext w:val="0"/>
              <w:keepLines w:val="0"/>
            </w:pPr>
            <w:r>
              <w:t>125</w:t>
            </w:r>
          </w:p>
        </w:tc>
        <w:tc>
          <w:tcPr>
            <w:tcW w:w="1985" w:type="dxa"/>
          </w:tcPr>
          <w:p w14:paraId="420ADBCC" w14:textId="77777777" w:rsidR="00146189" w:rsidRDefault="00EC40A4">
            <w:pPr>
              <w:pStyle w:val="TAL"/>
              <w:keepNext w:val="0"/>
              <w:keepLines w:val="0"/>
            </w:pPr>
            <w:r>
              <w:t>3GPP-Session-S-NSSAI</w:t>
            </w:r>
          </w:p>
        </w:tc>
        <w:tc>
          <w:tcPr>
            <w:tcW w:w="2126" w:type="dxa"/>
          </w:tcPr>
          <w:p w14:paraId="359F09A3" w14:textId="77777777" w:rsidR="00146189" w:rsidRDefault="00EC40A4">
            <w:pPr>
              <w:pStyle w:val="TAL"/>
            </w:pPr>
            <w:r>
              <w:t>Indicates the S-NSSAI that is associated with the PDU Session.</w:t>
            </w:r>
          </w:p>
        </w:tc>
        <w:tc>
          <w:tcPr>
            <w:tcW w:w="1341" w:type="dxa"/>
          </w:tcPr>
          <w:p w14:paraId="3141749A" w14:textId="77777777" w:rsidR="00146189" w:rsidRDefault="00EC40A4">
            <w:pPr>
              <w:pStyle w:val="TAL"/>
              <w:keepNext w:val="0"/>
              <w:keepLines w:val="0"/>
            </w:pPr>
            <w:r>
              <w:t xml:space="preserve">Optional </w:t>
            </w:r>
          </w:p>
        </w:tc>
        <w:tc>
          <w:tcPr>
            <w:tcW w:w="1919" w:type="dxa"/>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tcPr>
          <w:p w14:paraId="54611840" w14:textId="77777777" w:rsidR="00146189" w:rsidRDefault="00146189">
            <w:pPr>
              <w:pStyle w:val="TAL"/>
              <w:keepNext w:val="0"/>
              <w:keepLines w:val="0"/>
            </w:pPr>
          </w:p>
        </w:tc>
      </w:tr>
      <w:tr w:rsidR="00146189" w14:paraId="70CE44C2" w14:textId="77777777" w:rsidTr="00C52A38">
        <w:trPr>
          <w:jc w:val="center"/>
        </w:trPr>
        <w:tc>
          <w:tcPr>
            <w:tcW w:w="993" w:type="dxa"/>
          </w:tcPr>
          <w:p w14:paraId="1D616F7F" w14:textId="77777777" w:rsidR="00146189" w:rsidRDefault="00EC40A4">
            <w:pPr>
              <w:pStyle w:val="TAL"/>
              <w:keepNext w:val="0"/>
              <w:keepLines w:val="0"/>
            </w:pPr>
            <w:r>
              <w:t>126</w:t>
            </w:r>
          </w:p>
        </w:tc>
        <w:tc>
          <w:tcPr>
            <w:tcW w:w="1985" w:type="dxa"/>
          </w:tcPr>
          <w:p w14:paraId="3DFF1C66" w14:textId="77777777" w:rsidR="00146189" w:rsidRDefault="00EC40A4">
            <w:pPr>
              <w:pStyle w:val="TAL"/>
              <w:keepNext w:val="0"/>
              <w:keepLines w:val="0"/>
            </w:pPr>
            <w:r>
              <w:t>3GPP-CHF-FQDN</w:t>
            </w:r>
          </w:p>
        </w:tc>
        <w:tc>
          <w:tcPr>
            <w:tcW w:w="2126" w:type="dxa"/>
          </w:tcPr>
          <w:p w14:paraId="7EF156E8" w14:textId="77777777" w:rsidR="00146189" w:rsidRDefault="00EC40A4">
            <w:pPr>
              <w:pStyle w:val="TAL"/>
            </w:pPr>
            <w:r>
              <w:t>Indicates the FQDN of the CHF.</w:t>
            </w:r>
          </w:p>
        </w:tc>
        <w:tc>
          <w:tcPr>
            <w:tcW w:w="1341" w:type="dxa"/>
          </w:tcPr>
          <w:p w14:paraId="0BA00B07" w14:textId="77777777" w:rsidR="00146189" w:rsidRDefault="00EC40A4">
            <w:pPr>
              <w:pStyle w:val="TAL"/>
              <w:keepNext w:val="0"/>
              <w:keepLines w:val="0"/>
            </w:pPr>
            <w:r>
              <w:t>Optional</w:t>
            </w:r>
          </w:p>
        </w:tc>
        <w:tc>
          <w:tcPr>
            <w:tcW w:w="1919" w:type="dxa"/>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tcPr>
          <w:p w14:paraId="12C6D461" w14:textId="77777777" w:rsidR="00146189" w:rsidRDefault="00146189">
            <w:pPr>
              <w:pStyle w:val="TAL"/>
              <w:keepNext w:val="0"/>
              <w:keepLines w:val="0"/>
            </w:pPr>
          </w:p>
        </w:tc>
      </w:tr>
      <w:tr w:rsidR="00146189" w14:paraId="6E72A16D" w14:textId="77777777" w:rsidTr="00C52A38">
        <w:trPr>
          <w:jc w:val="center"/>
        </w:trPr>
        <w:tc>
          <w:tcPr>
            <w:tcW w:w="993" w:type="dxa"/>
          </w:tcPr>
          <w:p w14:paraId="3430B72B" w14:textId="77777777" w:rsidR="00146189" w:rsidRDefault="00EC40A4">
            <w:pPr>
              <w:pStyle w:val="TAL"/>
              <w:keepNext w:val="0"/>
              <w:keepLines w:val="0"/>
            </w:pPr>
            <w:r>
              <w:t>127</w:t>
            </w:r>
          </w:p>
        </w:tc>
        <w:tc>
          <w:tcPr>
            <w:tcW w:w="1985" w:type="dxa"/>
          </w:tcPr>
          <w:p w14:paraId="4BEFCDA7" w14:textId="77777777" w:rsidR="00146189" w:rsidRDefault="00EC40A4">
            <w:pPr>
              <w:pStyle w:val="TAL"/>
              <w:keepNext w:val="0"/>
              <w:keepLines w:val="0"/>
            </w:pPr>
            <w:r>
              <w:t>3GPP-Serving NF-FQDN</w:t>
            </w:r>
          </w:p>
        </w:tc>
        <w:tc>
          <w:tcPr>
            <w:tcW w:w="2126" w:type="dxa"/>
          </w:tcPr>
          <w:p w14:paraId="49B16220" w14:textId="77777777" w:rsidR="00146189" w:rsidRDefault="00EC40A4">
            <w:pPr>
              <w:pStyle w:val="TAL"/>
            </w:pPr>
            <w:r>
              <w:t>Indicates the FQDN of the Serving NF (includes AMF, I-SMF or V-SMF).</w:t>
            </w:r>
          </w:p>
        </w:tc>
        <w:tc>
          <w:tcPr>
            <w:tcW w:w="1341" w:type="dxa"/>
          </w:tcPr>
          <w:p w14:paraId="350E3307" w14:textId="77777777" w:rsidR="00146189" w:rsidRDefault="00EC40A4">
            <w:pPr>
              <w:pStyle w:val="TAL"/>
              <w:keepNext w:val="0"/>
              <w:keepLines w:val="0"/>
            </w:pPr>
            <w:r>
              <w:t>Optional</w:t>
            </w:r>
          </w:p>
        </w:tc>
        <w:tc>
          <w:tcPr>
            <w:tcW w:w="1919" w:type="dxa"/>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tcPr>
          <w:p w14:paraId="48012198" w14:textId="77777777" w:rsidR="00146189" w:rsidRDefault="00146189">
            <w:pPr>
              <w:pStyle w:val="TAL"/>
              <w:keepNext w:val="0"/>
              <w:keepLines w:val="0"/>
            </w:pPr>
          </w:p>
        </w:tc>
      </w:tr>
      <w:tr w:rsidR="00146189" w14:paraId="03F9E711" w14:textId="77777777" w:rsidTr="00C52A38">
        <w:trPr>
          <w:jc w:val="center"/>
        </w:trPr>
        <w:tc>
          <w:tcPr>
            <w:tcW w:w="993" w:type="dxa"/>
          </w:tcPr>
          <w:p w14:paraId="3EA7D14D" w14:textId="77777777" w:rsidR="00146189" w:rsidRDefault="00EC40A4">
            <w:pPr>
              <w:pStyle w:val="TAL"/>
              <w:keepNext w:val="0"/>
              <w:keepLines w:val="0"/>
            </w:pPr>
            <w:r>
              <w:t>128</w:t>
            </w:r>
          </w:p>
        </w:tc>
        <w:tc>
          <w:tcPr>
            <w:tcW w:w="1985" w:type="dxa"/>
          </w:tcPr>
          <w:p w14:paraId="471556CE" w14:textId="77777777" w:rsidR="00146189" w:rsidRDefault="00EC40A4">
            <w:pPr>
              <w:pStyle w:val="TAL"/>
              <w:keepNext w:val="0"/>
              <w:keepLines w:val="0"/>
            </w:pPr>
            <w:r>
              <w:t>3GPP-Session-</w:t>
            </w:r>
            <w:r>
              <w:rPr>
                <w:rFonts w:hint="eastAsia"/>
              </w:rPr>
              <w:t>Id</w:t>
            </w:r>
          </w:p>
        </w:tc>
        <w:tc>
          <w:tcPr>
            <w:tcW w:w="2126" w:type="dxa"/>
          </w:tcPr>
          <w:p w14:paraId="18B002E4" w14:textId="77777777" w:rsidR="00146189" w:rsidRDefault="00EC40A4">
            <w:pPr>
              <w:pStyle w:val="TAL"/>
            </w:pPr>
            <w:r>
              <w:t>Indicates the PDU Session Identifier.</w:t>
            </w:r>
          </w:p>
        </w:tc>
        <w:tc>
          <w:tcPr>
            <w:tcW w:w="1341" w:type="dxa"/>
          </w:tcPr>
          <w:p w14:paraId="336BA771" w14:textId="77777777" w:rsidR="00146189" w:rsidRDefault="00EC40A4">
            <w:pPr>
              <w:pStyle w:val="TAL"/>
              <w:keepNext w:val="0"/>
              <w:keepLines w:val="0"/>
            </w:pPr>
            <w:r>
              <w:t>Optional</w:t>
            </w:r>
          </w:p>
        </w:tc>
        <w:tc>
          <w:tcPr>
            <w:tcW w:w="1919" w:type="dxa"/>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lastRenderedPageBreak/>
              <w:t>Accounting-Request STOP,</w:t>
            </w:r>
          </w:p>
          <w:p w14:paraId="211CF8EB" w14:textId="77777777" w:rsidR="00146189" w:rsidRDefault="00EC40A4">
            <w:pPr>
              <w:pStyle w:val="TAL"/>
              <w:keepNext w:val="0"/>
              <w:keepLines w:val="0"/>
            </w:pPr>
            <w:r>
              <w:t>Accounting-Request Interim-Update (NOTE 2)</w:t>
            </w:r>
          </w:p>
        </w:tc>
        <w:tc>
          <w:tcPr>
            <w:tcW w:w="1019" w:type="dxa"/>
          </w:tcPr>
          <w:p w14:paraId="6F860850" w14:textId="77777777" w:rsidR="00146189" w:rsidRDefault="00146189">
            <w:pPr>
              <w:pStyle w:val="TAL"/>
              <w:keepNext w:val="0"/>
              <w:keepLines w:val="0"/>
            </w:pPr>
          </w:p>
        </w:tc>
      </w:tr>
      <w:tr w:rsidR="00146189" w14:paraId="4666A4C1" w14:textId="77777777" w:rsidTr="00C52A38">
        <w:trPr>
          <w:jc w:val="center"/>
        </w:trPr>
        <w:tc>
          <w:tcPr>
            <w:tcW w:w="993" w:type="dxa"/>
          </w:tcPr>
          <w:p w14:paraId="25223059" w14:textId="77777777" w:rsidR="00146189" w:rsidRDefault="00EC40A4">
            <w:pPr>
              <w:pStyle w:val="TAL"/>
              <w:keepNext w:val="0"/>
              <w:keepLines w:val="0"/>
            </w:pPr>
            <w:r>
              <w:t>129</w:t>
            </w:r>
          </w:p>
        </w:tc>
        <w:tc>
          <w:tcPr>
            <w:tcW w:w="1985" w:type="dxa"/>
          </w:tcPr>
          <w:p w14:paraId="2BA59083" w14:textId="77777777" w:rsidR="00146189" w:rsidRDefault="00EC40A4">
            <w:pPr>
              <w:pStyle w:val="TAL"/>
              <w:keepNext w:val="0"/>
              <w:keepLines w:val="0"/>
            </w:pPr>
            <w:r>
              <w:t>3GPP-GCI</w:t>
            </w:r>
          </w:p>
        </w:tc>
        <w:tc>
          <w:tcPr>
            <w:tcW w:w="2126" w:type="dxa"/>
          </w:tcPr>
          <w:p w14:paraId="09A5C4B0" w14:textId="77777777" w:rsidR="00146189" w:rsidRDefault="00EC40A4">
            <w:pPr>
              <w:pStyle w:val="TAL"/>
            </w:pPr>
            <w:r>
              <w:t>Indicates the line connecting the 5G-CRG or FN-CRG to the 5GS</w:t>
            </w:r>
          </w:p>
        </w:tc>
        <w:tc>
          <w:tcPr>
            <w:tcW w:w="1341" w:type="dxa"/>
          </w:tcPr>
          <w:p w14:paraId="37775846" w14:textId="77777777" w:rsidR="00146189" w:rsidRDefault="00EC40A4">
            <w:pPr>
              <w:pStyle w:val="TAL"/>
              <w:keepNext w:val="0"/>
              <w:keepLines w:val="0"/>
            </w:pPr>
            <w:r>
              <w:t>Optional</w:t>
            </w:r>
          </w:p>
        </w:tc>
        <w:tc>
          <w:tcPr>
            <w:tcW w:w="1919" w:type="dxa"/>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tcPr>
          <w:p w14:paraId="41B48BDE" w14:textId="77777777" w:rsidR="00146189" w:rsidRDefault="00146189">
            <w:pPr>
              <w:pStyle w:val="TAL"/>
              <w:keepNext w:val="0"/>
              <w:keepLines w:val="0"/>
            </w:pPr>
          </w:p>
        </w:tc>
      </w:tr>
      <w:tr w:rsidR="00915EE5" w14:paraId="3BAB8B3D" w14:textId="77777777" w:rsidTr="00C52A38">
        <w:trPr>
          <w:jc w:val="center"/>
        </w:trPr>
        <w:tc>
          <w:tcPr>
            <w:tcW w:w="993" w:type="dxa"/>
          </w:tcPr>
          <w:p w14:paraId="3A489225" w14:textId="27636691" w:rsidR="00915EE5" w:rsidRDefault="00915EE5" w:rsidP="00915EE5">
            <w:pPr>
              <w:pStyle w:val="TAL"/>
              <w:keepNext w:val="0"/>
              <w:keepLines w:val="0"/>
            </w:pPr>
            <w:r>
              <w:t>130</w:t>
            </w:r>
          </w:p>
        </w:tc>
        <w:tc>
          <w:tcPr>
            <w:tcW w:w="1985" w:type="dxa"/>
          </w:tcPr>
          <w:p w14:paraId="0D1B56B5" w14:textId="2B628BF7" w:rsidR="00915EE5" w:rsidRDefault="00915EE5" w:rsidP="00915EE5">
            <w:pPr>
              <w:pStyle w:val="TAL"/>
              <w:keepNext w:val="0"/>
              <w:keepLines w:val="0"/>
            </w:pPr>
            <w:r>
              <w:t>3GPP-DNAI</w:t>
            </w:r>
          </w:p>
        </w:tc>
        <w:tc>
          <w:tcPr>
            <w:tcW w:w="2126" w:type="dxa"/>
          </w:tcPr>
          <w:p w14:paraId="6CDA193F" w14:textId="7EA03A8C" w:rsidR="00915EE5" w:rsidRDefault="00915EE5" w:rsidP="00915EE5">
            <w:pPr>
              <w:pStyle w:val="TAL"/>
            </w:pPr>
            <w:r>
              <w:t>Indicates the SMF selected or used DN Access Identifier interworking with the external DN.</w:t>
            </w:r>
          </w:p>
        </w:tc>
        <w:tc>
          <w:tcPr>
            <w:tcW w:w="1341" w:type="dxa"/>
          </w:tcPr>
          <w:p w14:paraId="06076845" w14:textId="63F3196C" w:rsidR="00915EE5" w:rsidRDefault="00915EE5" w:rsidP="00915EE5">
            <w:pPr>
              <w:pStyle w:val="TAL"/>
              <w:keepNext w:val="0"/>
              <w:keepLines w:val="0"/>
            </w:pPr>
            <w:r>
              <w:t>Optional</w:t>
            </w:r>
          </w:p>
        </w:tc>
        <w:tc>
          <w:tcPr>
            <w:tcW w:w="1919" w:type="dxa"/>
          </w:tcPr>
          <w:p w14:paraId="00233B26" w14:textId="77777777" w:rsidR="00915EE5" w:rsidRDefault="00915EE5" w:rsidP="00915EE5">
            <w:pPr>
              <w:pStyle w:val="TAL"/>
              <w:keepNext w:val="0"/>
              <w:keepLines w:val="0"/>
            </w:pPr>
            <w:r>
              <w:t>Accounting-Request START,</w:t>
            </w:r>
          </w:p>
          <w:p w14:paraId="62A0DE65" w14:textId="77777777" w:rsidR="00915EE5" w:rsidRDefault="00915EE5" w:rsidP="00915EE5">
            <w:pPr>
              <w:pStyle w:val="TAL"/>
              <w:keepNext w:val="0"/>
              <w:keepLines w:val="0"/>
            </w:pPr>
            <w:r>
              <w:t>Accounting-Request STOP,</w:t>
            </w:r>
          </w:p>
          <w:p w14:paraId="6537E592" w14:textId="5080AE5F" w:rsidR="00915EE5" w:rsidRDefault="00915EE5" w:rsidP="00915EE5">
            <w:pPr>
              <w:pStyle w:val="TAL"/>
              <w:keepNext w:val="0"/>
              <w:keepLines w:val="0"/>
            </w:pPr>
            <w:r>
              <w:t>Accounting-Request Interim-Update</w:t>
            </w:r>
          </w:p>
        </w:tc>
        <w:tc>
          <w:tcPr>
            <w:tcW w:w="1019" w:type="dxa"/>
          </w:tcPr>
          <w:p w14:paraId="2C6F0F52" w14:textId="77777777" w:rsidR="00915EE5" w:rsidRDefault="00915EE5" w:rsidP="00915EE5">
            <w:pPr>
              <w:pStyle w:val="TAL"/>
              <w:keepNext w:val="0"/>
              <w:keepLines w:val="0"/>
            </w:pPr>
          </w:p>
        </w:tc>
      </w:tr>
      <w:tr w:rsidR="007C237C" w14:paraId="2FFF47CA" w14:textId="77777777" w:rsidTr="00C52A38">
        <w:trPr>
          <w:jc w:val="center"/>
        </w:trPr>
        <w:tc>
          <w:tcPr>
            <w:tcW w:w="993" w:type="dxa"/>
          </w:tcPr>
          <w:p w14:paraId="4285E8DF" w14:textId="736575D5" w:rsidR="007C237C" w:rsidRDefault="007C237C" w:rsidP="007C237C">
            <w:pPr>
              <w:pStyle w:val="TAL"/>
              <w:keepNext w:val="0"/>
              <w:keepLines w:val="0"/>
            </w:pPr>
            <w:r>
              <w:t>131</w:t>
            </w:r>
          </w:p>
        </w:tc>
        <w:tc>
          <w:tcPr>
            <w:tcW w:w="1985" w:type="dxa"/>
          </w:tcPr>
          <w:p w14:paraId="26438031" w14:textId="4EC53483" w:rsidR="007C237C" w:rsidRDefault="007C237C" w:rsidP="007C237C">
            <w:pPr>
              <w:pStyle w:val="TAL"/>
              <w:keepNext w:val="0"/>
              <w:keepLines w:val="0"/>
            </w:pPr>
            <w:r>
              <w:t>3GPP-RSN</w:t>
            </w:r>
          </w:p>
        </w:tc>
        <w:tc>
          <w:tcPr>
            <w:tcW w:w="2126" w:type="dxa"/>
          </w:tcPr>
          <w:p w14:paraId="06998EBA" w14:textId="7E7C669E" w:rsidR="007C237C" w:rsidRDefault="007C237C" w:rsidP="007C237C">
            <w:pPr>
              <w:pStyle w:val="TAL"/>
            </w:pPr>
            <w:r>
              <w:t xml:space="preserve">Indicates the </w:t>
            </w:r>
            <w:r w:rsidRPr="00515D7B">
              <w:t>R</w:t>
            </w:r>
            <w:r>
              <w:t>SN.</w:t>
            </w:r>
          </w:p>
        </w:tc>
        <w:tc>
          <w:tcPr>
            <w:tcW w:w="1341" w:type="dxa"/>
          </w:tcPr>
          <w:p w14:paraId="4C052E84" w14:textId="0579C439" w:rsidR="007C237C" w:rsidRDefault="007C237C" w:rsidP="007C237C">
            <w:pPr>
              <w:pStyle w:val="TAL"/>
              <w:keepNext w:val="0"/>
              <w:keepLines w:val="0"/>
            </w:pPr>
            <w:r>
              <w:t>Optional</w:t>
            </w:r>
          </w:p>
        </w:tc>
        <w:tc>
          <w:tcPr>
            <w:tcW w:w="1919" w:type="dxa"/>
          </w:tcPr>
          <w:p w14:paraId="2B6965E5" w14:textId="77777777" w:rsidR="007C237C" w:rsidRDefault="007C237C" w:rsidP="007C237C">
            <w:pPr>
              <w:pStyle w:val="TAL"/>
              <w:keepNext w:val="0"/>
              <w:keepLines w:val="0"/>
            </w:pPr>
            <w:r>
              <w:t>Accounting-Request START,</w:t>
            </w:r>
          </w:p>
          <w:p w14:paraId="0576DBF6" w14:textId="77777777" w:rsidR="007C237C" w:rsidRDefault="007C237C" w:rsidP="007C237C">
            <w:pPr>
              <w:pStyle w:val="TAL"/>
              <w:keepNext w:val="0"/>
              <w:keepLines w:val="0"/>
            </w:pPr>
            <w:r>
              <w:t>Accounting-Request STOP,</w:t>
            </w:r>
          </w:p>
          <w:p w14:paraId="7DD65996" w14:textId="3BE110B5" w:rsidR="007C237C" w:rsidRDefault="007C237C" w:rsidP="007C237C">
            <w:pPr>
              <w:pStyle w:val="TAL"/>
              <w:keepNext w:val="0"/>
              <w:keepLines w:val="0"/>
            </w:pPr>
            <w:r>
              <w:t>Accounting-Request Interim-Update</w:t>
            </w:r>
          </w:p>
        </w:tc>
        <w:tc>
          <w:tcPr>
            <w:tcW w:w="1019" w:type="dxa"/>
          </w:tcPr>
          <w:p w14:paraId="2337D551" w14:textId="77777777" w:rsidR="007C237C" w:rsidRDefault="007C237C" w:rsidP="007C237C">
            <w:pPr>
              <w:pStyle w:val="TAL"/>
              <w:keepNext w:val="0"/>
              <w:keepLines w:val="0"/>
            </w:pPr>
          </w:p>
        </w:tc>
      </w:tr>
      <w:tr w:rsidR="007C237C" w14:paraId="53A50051" w14:textId="77777777" w:rsidTr="00C52A38">
        <w:trPr>
          <w:jc w:val="center"/>
        </w:trPr>
        <w:tc>
          <w:tcPr>
            <w:tcW w:w="993" w:type="dxa"/>
          </w:tcPr>
          <w:p w14:paraId="540FA0A2" w14:textId="26D5C5A6" w:rsidR="007C237C" w:rsidRDefault="007C237C" w:rsidP="007C237C">
            <w:pPr>
              <w:pStyle w:val="TAL"/>
              <w:keepNext w:val="0"/>
              <w:keepLines w:val="0"/>
            </w:pPr>
            <w:r>
              <w:t>132</w:t>
            </w:r>
          </w:p>
        </w:tc>
        <w:tc>
          <w:tcPr>
            <w:tcW w:w="1985" w:type="dxa"/>
          </w:tcPr>
          <w:p w14:paraId="76925179" w14:textId="04B1778F" w:rsidR="007C237C" w:rsidRDefault="007C237C" w:rsidP="007C237C">
            <w:pPr>
              <w:pStyle w:val="TAL"/>
              <w:keepNext w:val="0"/>
              <w:keepLines w:val="0"/>
            </w:pPr>
            <w:r>
              <w:t>3GPP-Session-Pair-Id</w:t>
            </w:r>
          </w:p>
        </w:tc>
        <w:tc>
          <w:tcPr>
            <w:tcW w:w="2126" w:type="dxa"/>
          </w:tcPr>
          <w:p w14:paraId="664C7B00" w14:textId="274451DD" w:rsidR="007C237C" w:rsidRDefault="007C237C" w:rsidP="007C237C">
            <w:pPr>
              <w:pStyle w:val="TAL"/>
            </w:pPr>
            <w:r>
              <w:t>Indicates the PDU Session Pair Identifier</w:t>
            </w:r>
          </w:p>
        </w:tc>
        <w:tc>
          <w:tcPr>
            <w:tcW w:w="1341" w:type="dxa"/>
          </w:tcPr>
          <w:p w14:paraId="1F17AC82" w14:textId="03054582" w:rsidR="007C237C" w:rsidRDefault="007C237C" w:rsidP="007C237C">
            <w:pPr>
              <w:pStyle w:val="TAL"/>
              <w:keepNext w:val="0"/>
              <w:keepLines w:val="0"/>
            </w:pPr>
            <w:r>
              <w:t>Optional</w:t>
            </w:r>
          </w:p>
        </w:tc>
        <w:tc>
          <w:tcPr>
            <w:tcW w:w="1919" w:type="dxa"/>
          </w:tcPr>
          <w:p w14:paraId="7C4844DE" w14:textId="77777777" w:rsidR="007C237C" w:rsidRDefault="007C237C" w:rsidP="007C237C">
            <w:pPr>
              <w:pStyle w:val="TAL"/>
              <w:keepNext w:val="0"/>
              <w:keepLines w:val="0"/>
            </w:pPr>
            <w:r>
              <w:t>Accounting-Request START,</w:t>
            </w:r>
          </w:p>
          <w:p w14:paraId="7B870523" w14:textId="77777777" w:rsidR="007C237C" w:rsidRDefault="007C237C" w:rsidP="007C237C">
            <w:pPr>
              <w:pStyle w:val="TAL"/>
              <w:keepNext w:val="0"/>
              <w:keepLines w:val="0"/>
            </w:pPr>
            <w:r>
              <w:t>Accounting-Request STOP,</w:t>
            </w:r>
          </w:p>
          <w:p w14:paraId="6A41B437" w14:textId="05DD16AA" w:rsidR="007C237C" w:rsidRDefault="007C237C" w:rsidP="007C237C">
            <w:pPr>
              <w:pStyle w:val="TAL"/>
              <w:keepNext w:val="0"/>
              <w:keepLines w:val="0"/>
            </w:pPr>
            <w:r>
              <w:t>Accounting-Request Interim-Update</w:t>
            </w:r>
          </w:p>
        </w:tc>
        <w:tc>
          <w:tcPr>
            <w:tcW w:w="1019" w:type="dxa"/>
          </w:tcPr>
          <w:p w14:paraId="75AB9CA3" w14:textId="77777777" w:rsidR="007C237C" w:rsidRDefault="007C237C" w:rsidP="007C237C">
            <w:pPr>
              <w:pStyle w:val="TAL"/>
              <w:keepNext w:val="0"/>
              <w:keepLines w:val="0"/>
            </w:pPr>
          </w:p>
        </w:tc>
      </w:tr>
      <w:tr w:rsidR="00DC2D3B" w14:paraId="7A565D6A" w14:textId="77777777" w:rsidTr="00C5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1572FFFA" w14:textId="77777777" w:rsidR="00DC2D3B" w:rsidRDefault="00DC2D3B" w:rsidP="00B56F46">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77D2C700" w14:textId="77777777" w:rsidR="00DC2D3B" w:rsidRDefault="00DC2D3B" w:rsidP="00B56F46">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6C293924" w14:textId="77777777" w:rsidR="00DC2D3B" w:rsidRDefault="00DC2D3B" w:rsidP="00B56F46">
            <w:pPr>
              <w:pStyle w:val="TAL"/>
            </w:pPr>
            <w:r w:rsidRPr="003639BD">
              <w:t xml:space="preserve">Charging ID for this PDU Session, supporting charging Id length longer than </w:t>
            </w:r>
            <w:proofErr w:type="spellStart"/>
            <w:r w:rsidRPr="003639BD">
              <w:t>unsiged</w:t>
            </w:r>
            <w:proofErr w:type="spellEnd"/>
            <w:r w:rsidRPr="003639BD">
              <w:t xml:space="preserve"> integer 32 bit.</w:t>
            </w:r>
          </w:p>
        </w:tc>
        <w:tc>
          <w:tcPr>
            <w:tcW w:w="1341" w:type="dxa"/>
            <w:tcBorders>
              <w:top w:val="single" w:sz="4" w:space="0" w:color="auto"/>
              <w:left w:val="single" w:sz="4" w:space="0" w:color="auto"/>
              <w:bottom w:val="single" w:sz="4" w:space="0" w:color="auto"/>
              <w:right w:val="single" w:sz="4" w:space="0" w:color="auto"/>
            </w:tcBorders>
          </w:tcPr>
          <w:p w14:paraId="04821AE2" w14:textId="77777777" w:rsidR="00DC2D3B" w:rsidRDefault="00DC2D3B" w:rsidP="00B56F46">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E4E0CDF" w14:textId="77777777" w:rsidR="00DC2D3B" w:rsidRDefault="00DC2D3B" w:rsidP="00B56F46">
            <w:pPr>
              <w:pStyle w:val="TAL"/>
              <w:keepNext w:val="0"/>
              <w:keepLines w:val="0"/>
            </w:pPr>
            <w:r>
              <w:t>Access-Request (NOTE</w:t>
            </w:r>
            <w:r>
              <w:rPr>
                <w:noProof/>
              </w:rPr>
              <w:t> 1</w:t>
            </w:r>
            <w:r>
              <w:t>),</w:t>
            </w:r>
          </w:p>
          <w:p w14:paraId="63508666" w14:textId="77777777" w:rsidR="00DC2D3B" w:rsidRDefault="00DC2D3B" w:rsidP="00B56F46">
            <w:pPr>
              <w:pStyle w:val="TAL"/>
              <w:keepNext w:val="0"/>
              <w:keepLines w:val="0"/>
            </w:pPr>
            <w:r>
              <w:t>Accounting-Request START,</w:t>
            </w:r>
          </w:p>
          <w:p w14:paraId="2340EA85" w14:textId="77777777" w:rsidR="00DC2D3B" w:rsidRDefault="00DC2D3B" w:rsidP="00B56F46">
            <w:pPr>
              <w:pStyle w:val="TAL"/>
              <w:keepNext w:val="0"/>
              <w:keepLines w:val="0"/>
            </w:pPr>
            <w:r>
              <w:t>Accounting-Request STOP,</w:t>
            </w:r>
          </w:p>
          <w:p w14:paraId="0C71C6A3" w14:textId="77777777" w:rsidR="00DC2D3B" w:rsidRDefault="00DC2D3B" w:rsidP="00B56F46">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03DE1849" w14:textId="77777777" w:rsidR="00DC2D3B" w:rsidRDefault="00DC2D3B" w:rsidP="00B56F46">
            <w:pPr>
              <w:pStyle w:val="TAL"/>
              <w:keepNext w:val="0"/>
              <w:keepLines w:val="0"/>
            </w:pPr>
          </w:p>
        </w:tc>
      </w:tr>
      <w:tr w:rsidR="007C237C" w14:paraId="4B295ADC" w14:textId="77777777" w:rsidTr="00C52A38">
        <w:trPr>
          <w:jc w:val="center"/>
        </w:trPr>
        <w:tc>
          <w:tcPr>
            <w:tcW w:w="9383" w:type="dxa"/>
            <w:gridSpan w:val="6"/>
          </w:tcPr>
          <w:p w14:paraId="6ACB6989" w14:textId="77777777" w:rsidR="007C237C" w:rsidRDefault="007C237C" w:rsidP="007C237C">
            <w:pPr>
              <w:pStyle w:val="TAN"/>
            </w:pPr>
            <w:r>
              <w:t>NOTE</w:t>
            </w:r>
            <w:r>
              <w:rPr>
                <w:noProof/>
              </w:rPr>
              <w:t> 1</w:t>
            </w:r>
            <w:r>
              <w:t>:</w:t>
            </w:r>
            <w:r>
              <w:tab/>
              <w:t>Access-Request is not applicable for FN-CRG or FN-BRG.</w:t>
            </w:r>
          </w:p>
          <w:p w14:paraId="189C9C6A" w14:textId="77777777" w:rsidR="007C237C" w:rsidRDefault="007C237C" w:rsidP="007C237C">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34228875" w:rsidR="00146189" w:rsidRDefault="00EC40A4">
      <w:pPr>
        <w:rPr>
          <w:noProof/>
        </w:rPr>
      </w:pPr>
      <w:r>
        <w:rPr>
          <w:noProof/>
        </w:rPr>
        <w:t xml:space="preserve">RADIUS attributes related to the DN-AAA initiated re-authorization and authentication challenge are described in the following </w:t>
      </w:r>
      <w:r w:rsidR="004F1177">
        <w:rPr>
          <w:noProof/>
        </w:rPr>
        <w:t>clause</w:t>
      </w:r>
      <w:r>
        <w:rPr>
          <w:noProof/>
        </w:rPr>
        <w:t>s.</w:t>
      </w:r>
    </w:p>
    <w:p w14:paraId="033468D8" w14:textId="77777777" w:rsidR="00146189" w:rsidRDefault="00EC40A4">
      <w:pPr>
        <w:pStyle w:val="31"/>
        <w:rPr>
          <w:noProof/>
        </w:rPr>
      </w:pPr>
      <w:bookmarkStart w:id="448" w:name="_Toc28005581"/>
      <w:bookmarkStart w:id="449" w:name="_Toc36041456"/>
      <w:bookmarkStart w:id="450" w:name="_Toc45134756"/>
      <w:bookmarkStart w:id="451" w:name="_Toc51764049"/>
      <w:bookmarkStart w:id="452" w:name="_Toc59019966"/>
      <w:bookmarkStart w:id="453" w:name="_Toc68170792"/>
      <w:bookmarkStart w:id="454" w:name="_Toc74932449"/>
      <w:bookmarkStart w:id="455" w:name="_Toc122117906"/>
      <w:r>
        <w:rPr>
          <w:noProof/>
        </w:rPr>
        <w:lastRenderedPageBreak/>
        <w:t>11.3.2</w:t>
      </w:r>
      <w:r>
        <w:rPr>
          <w:noProof/>
        </w:rPr>
        <w:tab/>
        <w:t>Change-of-Authorization Request (optionally sent from DN-AAA server to SMF)</w:t>
      </w:r>
      <w:bookmarkEnd w:id="448"/>
      <w:bookmarkEnd w:id="449"/>
      <w:bookmarkEnd w:id="450"/>
      <w:bookmarkEnd w:id="451"/>
      <w:bookmarkEnd w:id="452"/>
      <w:bookmarkEnd w:id="453"/>
      <w:bookmarkEnd w:id="454"/>
      <w:bookmarkEnd w:id="455"/>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2BD9BF1B" w:rsidR="00146189" w:rsidRDefault="006C7E77">
      <w:pPr>
        <w:pStyle w:val="TH"/>
        <w:rPr>
          <w:noProof/>
        </w:rPr>
      </w:pPr>
      <w:r>
        <w:rPr>
          <w:noProof/>
        </w:rPr>
        <w:t>Table </w:t>
      </w:r>
      <w:r w:rsidR="00EC40A4">
        <w:rPr>
          <w:noProof/>
        </w:rPr>
        <w:t>11.3.2-1: The attributes of the Change-of-Authorization Request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rsidTr="00292E0A">
        <w:trPr>
          <w:cantSplit/>
          <w:tblHeader/>
        </w:trPr>
        <w:tc>
          <w:tcPr>
            <w:tcW w:w="738" w:type="dxa"/>
            <w:shd w:val="clear" w:color="auto" w:fill="C0C0C0"/>
          </w:tcPr>
          <w:p w14:paraId="3F4C8421" w14:textId="77777777" w:rsidR="00146189" w:rsidRDefault="00EC40A4">
            <w:pPr>
              <w:pStyle w:val="TAH"/>
              <w:rPr>
                <w:noProof/>
              </w:rPr>
            </w:pPr>
            <w:r>
              <w:rPr>
                <w:noProof/>
              </w:rPr>
              <w:t>Attr #</w:t>
            </w:r>
          </w:p>
        </w:tc>
        <w:tc>
          <w:tcPr>
            <w:tcW w:w="2070" w:type="dxa"/>
            <w:shd w:val="clear" w:color="auto" w:fill="C0C0C0"/>
          </w:tcPr>
          <w:p w14:paraId="7575B9FB" w14:textId="77777777" w:rsidR="00146189" w:rsidRDefault="00EC40A4">
            <w:pPr>
              <w:pStyle w:val="TAH"/>
              <w:rPr>
                <w:noProof/>
              </w:rPr>
            </w:pPr>
            <w:r>
              <w:rPr>
                <w:noProof/>
              </w:rPr>
              <w:t>Attribute Name</w:t>
            </w:r>
          </w:p>
        </w:tc>
        <w:tc>
          <w:tcPr>
            <w:tcW w:w="4320" w:type="dxa"/>
            <w:shd w:val="clear" w:color="auto" w:fill="C0C0C0"/>
          </w:tcPr>
          <w:p w14:paraId="406CC3C6" w14:textId="77777777" w:rsidR="00146189" w:rsidRDefault="00EC40A4">
            <w:pPr>
              <w:pStyle w:val="TAH"/>
              <w:rPr>
                <w:noProof/>
              </w:rPr>
            </w:pPr>
            <w:r>
              <w:rPr>
                <w:noProof/>
              </w:rPr>
              <w:t>Description</w:t>
            </w:r>
          </w:p>
        </w:tc>
        <w:tc>
          <w:tcPr>
            <w:tcW w:w="1800" w:type="dxa"/>
            <w:shd w:val="clear" w:color="auto" w:fill="C0C0C0"/>
          </w:tcPr>
          <w:p w14:paraId="279F6ADB" w14:textId="77777777" w:rsidR="00146189" w:rsidRDefault="00EC40A4">
            <w:pPr>
              <w:pStyle w:val="TAH"/>
              <w:rPr>
                <w:noProof/>
              </w:rPr>
            </w:pPr>
            <w:r>
              <w:rPr>
                <w:noProof/>
              </w:rPr>
              <w:t>Content</w:t>
            </w:r>
          </w:p>
        </w:tc>
        <w:tc>
          <w:tcPr>
            <w:tcW w:w="1350" w:type="dxa"/>
            <w:shd w:val="clear" w:color="auto" w:fill="C0C0C0"/>
          </w:tcPr>
          <w:p w14:paraId="29D32AED" w14:textId="77777777" w:rsidR="00146189" w:rsidRDefault="00EC40A4">
            <w:pPr>
              <w:pStyle w:val="TAH"/>
              <w:rPr>
                <w:noProof/>
              </w:rPr>
            </w:pPr>
            <w:r>
              <w:rPr>
                <w:noProof/>
              </w:rPr>
              <w:t>Presence Requirement</w:t>
            </w:r>
          </w:p>
        </w:tc>
      </w:tr>
      <w:tr w:rsidR="00146189" w14:paraId="4F40164F" w14:textId="77777777" w:rsidTr="00C52A38">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rsidTr="00C52A38">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rsidTr="00C52A38">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rsidTr="00C52A38">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rsidTr="00C52A38">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rsidTr="00C52A38">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rsidTr="00C52A38">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rsidTr="00C52A38">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rsidTr="00C52A38">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rsidTr="00C52A38">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rsidTr="00C52A38">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rsidTr="00C52A38">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rsidTr="00C52A38">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rsidTr="00C52A38">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31"/>
        <w:rPr>
          <w:noProof/>
        </w:rPr>
      </w:pPr>
      <w:bookmarkStart w:id="456" w:name="_Toc28005582"/>
      <w:bookmarkStart w:id="457" w:name="_Toc36041457"/>
      <w:bookmarkStart w:id="458" w:name="_Toc45134757"/>
      <w:bookmarkStart w:id="459" w:name="_Toc51764050"/>
      <w:bookmarkStart w:id="460" w:name="_Toc59019967"/>
      <w:bookmarkStart w:id="461" w:name="_Toc68170793"/>
      <w:bookmarkStart w:id="462" w:name="_Toc74932450"/>
      <w:bookmarkStart w:id="463" w:name="_Toc122117907"/>
      <w:r>
        <w:rPr>
          <w:noProof/>
        </w:rPr>
        <w:lastRenderedPageBreak/>
        <w:t>11.3.3</w:t>
      </w:r>
      <w:r>
        <w:rPr>
          <w:noProof/>
        </w:rPr>
        <w:tab/>
        <w:t>Access-Challenge (sent from DN-AAA server to SMF)</w:t>
      </w:r>
      <w:bookmarkEnd w:id="456"/>
      <w:bookmarkEnd w:id="457"/>
      <w:bookmarkEnd w:id="458"/>
      <w:bookmarkEnd w:id="459"/>
      <w:bookmarkEnd w:id="460"/>
      <w:bookmarkEnd w:id="461"/>
      <w:bookmarkEnd w:id="462"/>
      <w:bookmarkEnd w:id="463"/>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5B85370A" w:rsidR="00146189" w:rsidRDefault="006C7E77">
      <w:pPr>
        <w:pStyle w:val="TH"/>
        <w:rPr>
          <w:noProof/>
        </w:rPr>
      </w:pPr>
      <w:r>
        <w:rPr>
          <w:noProof/>
        </w:rPr>
        <w:t>Table </w:t>
      </w:r>
      <w:r w:rsidR="00EC40A4">
        <w:rPr>
          <w:noProof/>
        </w:rPr>
        <w:t>11.3.3-1: The attributes of the Access-Challenge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rsidTr="00292E0A">
        <w:trPr>
          <w:tblHeader/>
        </w:trPr>
        <w:tc>
          <w:tcPr>
            <w:tcW w:w="738" w:type="dxa"/>
            <w:shd w:val="clear" w:color="auto" w:fill="C0C0C0"/>
          </w:tcPr>
          <w:p w14:paraId="014E795C" w14:textId="77777777" w:rsidR="00146189" w:rsidRDefault="00EC40A4">
            <w:pPr>
              <w:pStyle w:val="TAH"/>
              <w:rPr>
                <w:noProof/>
              </w:rPr>
            </w:pPr>
            <w:r>
              <w:rPr>
                <w:noProof/>
              </w:rPr>
              <w:t>Attr #</w:t>
            </w:r>
          </w:p>
        </w:tc>
        <w:tc>
          <w:tcPr>
            <w:tcW w:w="2160" w:type="dxa"/>
            <w:shd w:val="clear" w:color="auto" w:fill="C0C0C0"/>
          </w:tcPr>
          <w:p w14:paraId="3A927D36" w14:textId="77777777" w:rsidR="00146189" w:rsidRDefault="00EC40A4">
            <w:pPr>
              <w:pStyle w:val="TAH"/>
              <w:rPr>
                <w:noProof/>
              </w:rPr>
            </w:pPr>
            <w:r>
              <w:rPr>
                <w:noProof/>
              </w:rPr>
              <w:t>Attribute Name</w:t>
            </w:r>
          </w:p>
        </w:tc>
        <w:tc>
          <w:tcPr>
            <w:tcW w:w="4500" w:type="dxa"/>
            <w:shd w:val="clear" w:color="auto" w:fill="C0C0C0"/>
          </w:tcPr>
          <w:p w14:paraId="20DA62B4" w14:textId="77777777" w:rsidR="00146189" w:rsidRDefault="00EC40A4">
            <w:pPr>
              <w:pStyle w:val="TAH"/>
              <w:rPr>
                <w:noProof/>
              </w:rPr>
            </w:pPr>
            <w:r>
              <w:rPr>
                <w:noProof/>
              </w:rPr>
              <w:t>Description</w:t>
            </w:r>
          </w:p>
        </w:tc>
        <w:tc>
          <w:tcPr>
            <w:tcW w:w="1530" w:type="dxa"/>
            <w:shd w:val="clear" w:color="auto" w:fill="C0C0C0"/>
          </w:tcPr>
          <w:p w14:paraId="75094969" w14:textId="77777777" w:rsidR="00146189" w:rsidRDefault="00EC40A4">
            <w:pPr>
              <w:pStyle w:val="TAH"/>
              <w:rPr>
                <w:noProof/>
              </w:rPr>
            </w:pPr>
            <w:r>
              <w:rPr>
                <w:noProof/>
              </w:rPr>
              <w:t>Content</w:t>
            </w:r>
          </w:p>
        </w:tc>
        <w:tc>
          <w:tcPr>
            <w:tcW w:w="1350" w:type="dxa"/>
            <w:shd w:val="clear" w:color="auto" w:fill="C0C0C0"/>
          </w:tcPr>
          <w:p w14:paraId="00523FED" w14:textId="77777777" w:rsidR="00146189" w:rsidRDefault="00EC40A4">
            <w:pPr>
              <w:pStyle w:val="TAH"/>
              <w:rPr>
                <w:noProof/>
              </w:rPr>
            </w:pPr>
            <w:r>
              <w:rPr>
                <w:noProof/>
              </w:rPr>
              <w:t>Presence Requirement</w:t>
            </w:r>
          </w:p>
        </w:tc>
      </w:tr>
      <w:tr w:rsidR="00146189" w14:paraId="16D1B205" w14:textId="77777777" w:rsidTr="00C52A38">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rsidTr="00C52A38">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rsidTr="00C52A38">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rsidTr="00C52A38">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1"/>
        <w:rPr>
          <w:noProof/>
          <w:lang w:eastAsia="zh-CN"/>
        </w:rPr>
      </w:pPr>
      <w:bookmarkStart w:id="464" w:name="_Toc28005583"/>
      <w:bookmarkStart w:id="465" w:name="_Toc36041458"/>
      <w:bookmarkStart w:id="466" w:name="_Toc45134758"/>
      <w:bookmarkStart w:id="467" w:name="_Toc51764051"/>
      <w:bookmarkStart w:id="468" w:name="_Toc59019968"/>
      <w:bookmarkStart w:id="469" w:name="_Toc68170794"/>
      <w:bookmarkStart w:id="470" w:name="_Toc74932451"/>
      <w:bookmarkStart w:id="471" w:name="_Toc122117908"/>
      <w:r>
        <w:rPr>
          <w:noProof/>
          <w:lang w:eastAsia="zh-CN"/>
        </w:rPr>
        <w:t>12</w:t>
      </w:r>
      <w:r>
        <w:rPr>
          <w:noProof/>
        </w:rPr>
        <w:tab/>
      </w:r>
      <w:r>
        <w:rPr>
          <w:noProof/>
          <w:lang w:eastAsia="zh-CN"/>
        </w:rPr>
        <w:t>Interworking with DN-AAA (Diameter)</w:t>
      </w:r>
      <w:bookmarkEnd w:id="464"/>
      <w:bookmarkEnd w:id="465"/>
      <w:bookmarkEnd w:id="466"/>
      <w:bookmarkEnd w:id="467"/>
      <w:bookmarkEnd w:id="468"/>
      <w:bookmarkEnd w:id="469"/>
      <w:bookmarkEnd w:id="470"/>
      <w:bookmarkEnd w:id="471"/>
    </w:p>
    <w:p w14:paraId="6A129D5E" w14:textId="77777777" w:rsidR="00146189" w:rsidRDefault="00EC40A4">
      <w:pPr>
        <w:pStyle w:val="21"/>
        <w:rPr>
          <w:noProof/>
        </w:rPr>
      </w:pPr>
      <w:bookmarkStart w:id="472" w:name="_Toc28005584"/>
      <w:bookmarkStart w:id="473" w:name="_Toc36041459"/>
      <w:bookmarkStart w:id="474" w:name="_Toc45134759"/>
      <w:bookmarkStart w:id="475" w:name="_Toc51764052"/>
      <w:bookmarkStart w:id="476" w:name="_Toc59019969"/>
      <w:bookmarkStart w:id="477" w:name="_Toc68170795"/>
      <w:bookmarkStart w:id="478" w:name="_Toc74932452"/>
      <w:bookmarkStart w:id="479" w:name="_Toc122117909"/>
      <w:r>
        <w:rPr>
          <w:noProof/>
        </w:rPr>
        <w:t>12.1</w:t>
      </w:r>
      <w:r>
        <w:rPr>
          <w:noProof/>
        </w:rPr>
        <w:tab/>
        <w:t>Diameter Procedures</w:t>
      </w:r>
      <w:bookmarkEnd w:id="472"/>
      <w:bookmarkEnd w:id="473"/>
      <w:bookmarkEnd w:id="474"/>
      <w:bookmarkEnd w:id="475"/>
      <w:bookmarkEnd w:id="476"/>
      <w:bookmarkEnd w:id="477"/>
      <w:bookmarkEnd w:id="478"/>
      <w:bookmarkEnd w:id="479"/>
    </w:p>
    <w:p w14:paraId="672C1A2E" w14:textId="77777777" w:rsidR="00146189" w:rsidRDefault="00EC40A4">
      <w:pPr>
        <w:pStyle w:val="31"/>
        <w:rPr>
          <w:noProof/>
        </w:rPr>
      </w:pPr>
      <w:bookmarkStart w:id="480" w:name="_Toc28005585"/>
      <w:bookmarkStart w:id="481" w:name="_Toc36041460"/>
      <w:bookmarkStart w:id="482" w:name="_Toc45134760"/>
      <w:bookmarkStart w:id="483" w:name="_Toc51764053"/>
      <w:bookmarkStart w:id="484" w:name="_Toc59019970"/>
      <w:bookmarkStart w:id="485" w:name="_Toc68170796"/>
      <w:bookmarkStart w:id="486" w:name="_Toc74932453"/>
      <w:bookmarkStart w:id="487" w:name="_Toc122117910"/>
      <w:r>
        <w:rPr>
          <w:noProof/>
        </w:rPr>
        <w:t>12.1.1</w:t>
      </w:r>
      <w:r>
        <w:rPr>
          <w:noProof/>
        </w:rPr>
        <w:tab/>
        <w:t>Diameter Authentication and Authorization</w:t>
      </w:r>
      <w:bookmarkEnd w:id="480"/>
      <w:bookmarkEnd w:id="481"/>
      <w:bookmarkEnd w:id="482"/>
      <w:bookmarkEnd w:id="483"/>
      <w:bookmarkEnd w:id="484"/>
      <w:bookmarkEnd w:id="485"/>
      <w:bookmarkEnd w:id="486"/>
      <w:bookmarkEnd w:id="487"/>
    </w:p>
    <w:p w14:paraId="21F53A4B" w14:textId="209D585F"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488"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488"/>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489"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489"/>
    <w:p w14:paraId="5D31F3D9" w14:textId="0A0EB3AD"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 xml:space="preserve">retrieve from the UDM as defined in </w:t>
      </w:r>
      <w:r w:rsidR="004F1177">
        <w:rPr>
          <w:rFonts w:eastAsia="Malgun Gothic"/>
        </w:rPr>
        <w:t>clause</w:t>
      </w:r>
      <w:r w:rsidR="00DE003F">
        <w:rPr>
          <w:rFonts w:eastAsia="Malgun Gothic"/>
        </w:rPr>
        <w:t> </w:t>
      </w:r>
      <w:r>
        <w:rPr>
          <w:rFonts w:eastAsia="Malgun Gothic"/>
        </w:rPr>
        <w:t xml:space="preserve">5.2.2.2.5 of </w:t>
      </w:r>
      <w:r w:rsidR="00605F05">
        <w:rPr>
          <w:rFonts w:eastAsia="Malgun Gothic"/>
        </w:rPr>
        <w:t>3GPP TS </w:t>
      </w:r>
      <w:r>
        <w:rPr>
          <w:rFonts w:eastAsia="Malgun Gothic"/>
        </w:rPr>
        <w:t>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r>
      <w:proofErr w:type="gramStart"/>
      <w:r>
        <w:t>the</w:t>
      </w:r>
      <w:proofErr w:type="gramEnd"/>
      <w:r>
        <w:t xml:space="preserv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等线"/>
        </w:rPr>
      </w:pPr>
      <w:r>
        <w:rPr>
          <w:rFonts w:eastAsia="等线"/>
          <w:lang w:eastAsia="ja-JP"/>
        </w:rPr>
        <w:t>-</w:t>
      </w:r>
      <w:r>
        <w:rPr>
          <w:rFonts w:eastAsia="等线"/>
          <w:lang w:eastAsia="ja-JP"/>
        </w:rPr>
        <w:tab/>
      </w:r>
      <w:proofErr w:type="gramStart"/>
      <w:r>
        <w:rPr>
          <w:rFonts w:eastAsia="等线"/>
          <w:lang w:eastAsia="ja-JP"/>
        </w:rPr>
        <w:t>when</w:t>
      </w:r>
      <w:proofErr w:type="gramEnd"/>
      <w:r>
        <w:rPr>
          <w:rFonts w:eastAsia="等线"/>
          <w:lang w:eastAsia="ja-JP"/>
        </w:rPr>
        <w:t xml:space="preserve"> the SMF+PGW-C receives a re-authentication request from the DN-AAA server, the SMF+PGW-C shall </w:t>
      </w:r>
      <w:r w:rsidR="00875CD7" w:rsidRPr="00875CD7">
        <w:rPr>
          <w:rFonts w:eastAsia="等线"/>
          <w:lang w:eastAsia="ja-JP"/>
        </w:rPr>
        <w:t>execute the procedure as described in clause</w:t>
      </w:r>
      <w:r w:rsidR="00A10D0E">
        <w:rPr>
          <w:lang w:val="en-US" w:eastAsia="ja-JP"/>
        </w:rPr>
        <w:t> </w:t>
      </w:r>
      <w:r w:rsidR="00875CD7" w:rsidRPr="00875CD7">
        <w:rPr>
          <w:rFonts w:eastAsia="等线"/>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31"/>
        <w:rPr>
          <w:noProof/>
        </w:rPr>
      </w:pPr>
      <w:bookmarkStart w:id="490" w:name="_Toc28005586"/>
      <w:bookmarkStart w:id="491" w:name="_Toc36041461"/>
      <w:bookmarkStart w:id="492" w:name="_Toc45134761"/>
      <w:bookmarkStart w:id="493" w:name="_Toc51764054"/>
      <w:bookmarkStart w:id="494" w:name="_Toc59019971"/>
      <w:bookmarkStart w:id="495" w:name="_Toc68170797"/>
      <w:bookmarkStart w:id="496" w:name="_Toc74932454"/>
      <w:bookmarkStart w:id="497" w:name="_Toc122117911"/>
      <w:r>
        <w:rPr>
          <w:noProof/>
        </w:rPr>
        <w:lastRenderedPageBreak/>
        <w:t>12.1.2</w:t>
      </w:r>
      <w:r>
        <w:rPr>
          <w:noProof/>
        </w:rPr>
        <w:tab/>
        <w:t>Diameter Accounting</w:t>
      </w:r>
      <w:bookmarkEnd w:id="490"/>
      <w:bookmarkEnd w:id="491"/>
      <w:bookmarkEnd w:id="492"/>
      <w:bookmarkEnd w:id="493"/>
      <w:bookmarkEnd w:id="494"/>
      <w:bookmarkEnd w:id="495"/>
      <w:bookmarkEnd w:id="496"/>
      <w:bookmarkEnd w:id="497"/>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21"/>
        <w:rPr>
          <w:noProof/>
        </w:rPr>
      </w:pPr>
      <w:bookmarkStart w:id="498" w:name="_Toc28005587"/>
      <w:bookmarkStart w:id="499" w:name="_Toc36041462"/>
      <w:bookmarkStart w:id="500" w:name="_Toc45134762"/>
      <w:bookmarkStart w:id="501" w:name="_Toc51764055"/>
      <w:bookmarkStart w:id="502" w:name="_Toc59019972"/>
      <w:bookmarkStart w:id="503" w:name="_Toc68170798"/>
      <w:bookmarkStart w:id="504" w:name="_Toc74932455"/>
      <w:bookmarkStart w:id="505" w:name="_Toc122117912"/>
      <w:r>
        <w:rPr>
          <w:noProof/>
        </w:rPr>
        <w:t>12.2</w:t>
      </w:r>
      <w:r>
        <w:rPr>
          <w:noProof/>
        </w:rPr>
        <w:tab/>
        <w:t>Message flows on N6 interface</w:t>
      </w:r>
      <w:bookmarkEnd w:id="498"/>
      <w:bookmarkEnd w:id="499"/>
      <w:bookmarkEnd w:id="500"/>
      <w:bookmarkEnd w:id="501"/>
      <w:bookmarkEnd w:id="502"/>
      <w:bookmarkEnd w:id="503"/>
      <w:bookmarkEnd w:id="504"/>
      <w:bookmarkEnd w:id="505"/>
    </w:p>
    <w:p w14:paraId="08504BD8" w14:textId="77777777" w:rsidR="00146189" w:rsidRDefault="00EC40A4">
      <w:pPr>
        <w:pStyle w:val="31"/>
        <w:rPr>
          <w:noProof/>
          <w:lang w:eastAsia="ko-KR"/>
        </w:rPr>
      </w:pPr>
      <w:bookmarkStart w:id="506" w:name="_Toc28005588"/>
      <w:bookmarkStart w:id="507" w:name="_Toc36041463"/>
      <w:bookmarkStart w:id="508" w:name="_Toc45134763"/>
      <w:bookmarkStart w:id="509" w:name="_Toc51764056"/>
      <w:bookmarkStart w:id="510" w:name="_Toc59019973"/>
      <w:bookmarkStart w:id="511" w:name="_Toc68170799"/>
      <w:bookmarkStart w:id="512" w:name="_Toc74932456"/>
      <w:bookmarkStart w:id="513" w:name="_Toc122117913"/>
      <w:r>
        <w:rPr>
          <w:noProof/>
        </w:rPr>
        <w:t>12.2.1</w:t>
      </w:r>
      <w:r>
        <w:rPr>
          <w:noProof/>
        </w:rPr>
        <w:tab/>
        <w:t>Authentication, Authorization and Accounting procedures</w:t>
      </w:r>
      <w:bookmarkEnd w:id="506"/>
      <w:bookmarkEnd w:id="507"/>
      <w:bookmarkEnd w:id="508"/>
      <w:bookmarkEnd w:id="509"/>
      <w:bookmarkEnd w:id="510"/>
      <w:bookmarkEnd w:id="511"/>
      <w:bookmarkEnd w:id="512"/>
      <w:bookmarkEnd w:id="513"/>
    </w:p>
    <w:p w14:paraId="0B7A53CC" w14:textId="710F9C28"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002B494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w:t>
      </w:r>
      <w:r w:rsidR="00075403">
        <w:t xml:space="preserve">, the </w:t>
      </w:r>
      <w:r w:rsidR="00075403" w:rsidRPr="000763EE">
        <w:rPr>
          <w:noProof/>
        </w:rPr>
        <w:t xml:space="preserve">3GPP-Charging-Id AVP or 3GPP-Charging-Id-v2 AVP </w:t>
      </w:r>
      <w:r w:rsidR="00075403" w:rsidRPr="004E325F">
        <w:rPr>
          <w:noProof/>
        </w:rPr>
        <w:t>according to the length of the Charging Id</w:t>
      </w:r>
      <w:r w:rsidR="00075403" w:rsidRPr="000763EE">
        <w:rPr>
          <w:noProof/>
        </w:rPr>
        <w:t xml:space="preserve"> for the user session</w:t>
      </w:r>
      <w:r>
        <w:rPr>
          <w:noProof/>
        </w:rPr>
        <w:t>. This message may also (depending on the configuration for the DNN) contains the S-NSSAI and the PDU Session ID that are associated with the PDU Session, respectively in the 3GPP-Session-S-NSSAI AVP and the 3GPP-Session-Id AVP,</w:t>
      </w:r>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514" w:name="_MON_1586156833"/>
    <w:bookmarkEnd w:id="514"/>
    <w:p w14:paraId="76269DF6" w14:textId="77777777" w:rsidR="00146189" w:rsidRDefault="00EC40A4">
      <w:pPr>
        <w:pStyle w:val="TH"/>
        <w:rPr>
          <w:noProof/>
        </w:rPr>
      </w:pPr>
      <w:r>
        <w:rPr>
          <w:noProof/>
        </w:rPr>
        <w:object w:dxaOrig="8565" w:dyaOrig="7608" w14:anchorId="497C1F75">
          <v:shape id="_x0000_i1038" type="#_x0000_t75" style="width:470pt;height:324.85pt" o:ole="">
            <v:imagedata r:id="rId39" o:title="" cropleft="4187f" cropright="-2204f"/>
          </v:shape>
          <o:OLEObject Type="Embed" ProgID="Word.Picture.8" ShapeID="_x0000_i1038" DrawAspect="Content" ObjectID="_1749279417" r:id="rId40"/>
        </w:object>
      </w:r>
    </w:p>
    <w:p w14:paraId="4286EB5D" w14:textId="7EE6A017" w:rsidR="00146189" w:rsidRDefault="00DE003F">
      <w:pPr>
        <w:pStyle w:val="TF"/>
        <w:rPr>
          <w:noProof/>
        </w:rPr>
      </w:pPr>
      <w:r>
        <w:rPr>
          <w:noProof/>
        </w:rPr>
        <w:t>Figure </w:t>
      </w:r>
      <w:r w:rsidR="00EC40A4">
        <w:rPr>
          <w:noProof/>
        </w:rPr>
        <w:t>12.2.1-1: Diameter Authentication and Accounting example (successful case)</w:t>
      </w:r>
    </w:p>
    <w:p w14:paraId="4D003882" w14:textId="283589F5" w:rsidR="00146189" w:rsidRDefault="00EC40A4">
      <w:pPr>
        <w:rPr>
          <w:noProof/>
          <w:snapToGrid w:val="0"/>
        </w:rPr>
      </w:pPr>
      <w:bookmarkStart w:id="515" w:name="_Toc28005589"/>
      <w:bookmarkStart w:id="516" w:name="_Toc36041464"/>
      <w:bookmarkStart w:id="517" w:name="_Toc45134764"/>
      <w:bookmarkStart w:id="518"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 xml:space="preserve">refer to the non transparent access procedures in </w:t>
      </w:r>
      <w:r w:rsidR="004F1177">
        <w:rPr>
          <w:noProof/>
          <w:snapToGrid w:val="0"/>
        </w:rPr>
        <w:t>clause</w:t>
      </w:r>
      <w:r>
        <w:rPr>
          <w:noProof/>
        </w:rPr>
        <w:t> </w:t>
      </w:r>
      <w:r>
        <w:rPr>
          <w:noProof/>
          <w:snapToGrid w:val="0"/>
        </w:rPr>
        <w:t xml:space="preserve">11.2.1 and related Diameter Authentication descriptions in </w:t>
      </w:r>
      <w:r w:rsidR="004F1177">
        <w:rPr>
          <w:noProof/>
          <w:snapToGrid w:val="0"/>
        </w:rPr>
        <w:t>clause</w:t>
      </w:r>
      <w:r>
        <w:rPr>
          <w:noProof/>
        </w:rPr>
        <w:t> </w:t>
      </w:r>
      <w:r w:rsidRPr="00292E0A">
        <w:rPr>
          <w:noProof/>
          <w:snapToGrid w:val="0"/>
        </w:rPr>
        <w:t>16a.3a.1</w:t>
      </w:r>
      <w:r>
        <w:rPr>
          <w:noProof/>
          <w:snapToGrid w:val="0"/>
        </w:rPr>
        <w:t xml:space="preserve">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r>
      <w:proofErr w:type="gramStart"/>
      <w:r>
        <w:t>the</w:t>
      </w:r>
      <w:proofErr w:type="gramEnd"/>
      <w:r>
        <w:t xml:space="preserve"> SMF SMF+PGW-C performs the actions specified for the P-GW;</w:t>
      </w:r>
    </w:p>
    <w:p w14:paraId="2AA24352" w14:textId="77777777" w:rsidR="00146189" w:rsidRDefault="00EC40A4">
      <w:pPr>
        <w:pStyle w:val="B10"/>
      </w:pPr>
      <w:r>
        <w:t>-</w:t>
      </w:r>
      <w:r>
        <w:tab/>
      </w:r>
      <w:proofErr w:type="gramStart"/>
      <w:r>
        <w:t>the</w:t>
      </w:r>
      <w:proofErr w:type="gramEnd"/>
      <w:r>
        <w:t xml:space="preserv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31"/>
        <w:rPr>
          <w:noProof/>
          <w:lang w:eastAsia="zh-CN"/>
        </w:rPr>
      </w:pPr>
      <w:bookmarkStart w:id="519" w:name="_Toc59019974"/>
      <w:bookmarkStart w:id="520" w:name="_Toc68170800"/>
      <w:bookmarkStart w:id="521" w:name="_Toc74932457"/>
      <w:bookmarkStart w:id="522" w:name="_Toc122117914"/>
      <w:r>
        <w:rPr>
          <w:noProof/>
        </w:rPr>
        <w:t>12.2.2</w:t>
      </w:r>
      <w:r>
        <w:rPr>
          <w:noProof/>
        </w:rPr>
        <w:tab/>
        <w:t>Accounting Update</w:t>
      </w:r>
      <w:bookmarkEnd w:id="515"/>
      <w:bookmarkEnd w:id="516"/>
      <w:bookmarkEnd w:id="517"/>
      <w:bookmarkEnd w:id="518"/>
      <w:bookmarkEnd w:id="519"/>
      <w:bookmarkEnd w:id="520"/>
      <w:bookmarkEnd w:id="521"/>
      <w:bookmarkEnd w:id="522"/>
    </w:p>
    <w:p w14:paraId="507DD60B" w14:textId="4A3015E0" w:rsidR="00146189" w:rsidRDefault="00EC40A4">
      <w:pPr>
        <w:rPr>
          <w:noProof/>
        </w:rPr>
      </w:pPr>
      <w:r>
        <w:rPr>
          <w:noProof/>
        </w:rPr>
        <w:t xml:space="preserve">During the life of a QoS flow some information related to this QoS flow may change. The SMF may send an Accounting Request (Interim) to the DN-AAA server </w:t>
      </w:r>
      <w:bookmarkStart w:id="523" w:name="_Hlk505242683"/>
      <w:r>
        <w:rPr>
          <w:noProof/>
        </w:rPr>
        <w:t>upon occurrence of a chargeable event</w:t>
      </w:r>
      <w:bookmarkEnd w:id="523"/>
      <w:r>
        <w:rPr>
          <w:noProof/>
        </w:rPr>
        <w:t>, e.g. RAT change</w:t>
      </w:r>
      <w:r w:rsidR="005C2041">
        <w:rPr>
          <w:noProof/>
        </w:rPr>
        <w:t>, DNAI change</w:t>
      </w:r>
      <w:r>
        <w:rPr>
          <w:noProof/>
        </w:rPr>
        <w:t xml:space="preserve"> or QoS change. Interim updates are also used when the IPv4 address and/or IPv6 prefix is allocated/released/re-allocated.</w:t>
      </w:r>
    </w:p>
    <w:p w14:paraId="7BC0F6B5" w14:textId="77777777" w:rsidR="000768B4" w:rsidRPr="006E7DC4" w:rsidRDefault="000768B4" w:rsidP="000768B4">
      <w:pPr>
        <w:pStyle w:val="NO"/>
        <w:rPr>
          <w:noProof/>
        </w:rPr>
      </w:pPr>
      <w:r w:rsidRPr="006E7DC4">
        <w:rPr>
          <w:noProof/>
          <w:lang w:eastAsia="ko-KR"/>
        </w:rPr>
        <w:lastRenderedPageBreak/>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r>
        <w:t xml:space="preserv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524" w:name="_MON_1578909529"/>
    <w:bookmarkEnd w:id="524"/>
    <w:p w14:paraId="1F2446EC" w14:textId="77777777" w:rsidR="00146189" w:rsidRDefault="00EC40A4">
      <w:pPr>
        <w:pStyle w:val="TH"/>
        <w:rPr>
          <w:noProof/>
        </w:rPr>
      </w:pPr>
      <w:r>
        <w:rPr>
          <w:noProof/>
        </w:rPr>
        <w:object w:dxaOrig="6570" w:dyaOrig="3468" w14:anchorId="39CF9D8D">
          <v:shape id="_x0000_i1039" type="#_x0000_t75" style="width:398pt;height:163pt" o:ole="">
            <v:imagedata r:id="rId41" o:title="" cropleft="4132f" cropright="-2145f"/>
          </v:shape>
          <o:OLEObject Type="Embed" ProgID="Word.Picture.8" ShapeID="_x0000_i1039" DrawAspect="Content" ObjectID="_1749279418" r:id="rId42"/>
        </w:object>
      </w:r>
    </w:p>
    <w:p w14:paraId="4DC183EE" w14:textId="0789FD5B" w:rsidR="00146189" w:rsidRDefault="00DE003F">
      <w:pPr>
        <w:pStyle w:val="TF"/>
        <w:rPr>
          <w:noProof/>
        </w:rPr>
      </w:pPr>
      <w:r>
        <w:rPr>
          <w:noProof/>
        </w:rPr>
        <w:t>Figure </w:t>
      </w:r>
      <w:r w:rsidR="00EC40A4">
        <w:rPr>
          <w:noProof/>
        </w:rPr>
        <w:t>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r>
      <w:proofErr w:type="gramStart"/>
      <w:r>
        <w:rPr>
          <w:lang w:eastAsia="zh-CN"/>
        </w:rPr>
        <w:t>for</w:t>
      </w:r>
      <w:proofErr w:type="gramEnd"/>
      <w:r>
        <w:rPr>
          <w:lang w:eastAsia="zh-CN"/>
        </w:rPr>
        <w:t xml:space="preserve"> the case that the accounting session is initiated per QoS flow:</w:t>
      </w:r>
    </w:p>
    <w:p w14:paraId="28D0E408" w14:textId="3296F805"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w:t>
      </w:r>
      <w:r w:rsidR="00CA1C45" w:rsidRPr="004F7596">
        <w:rPr>
          <w:noProof/>
        </w:rPr>
        <w:t xml:space="preserve"> or 3GPP-Charging-Id-v2 AVP </w:t>
      </w:r>
      <w:r w:rsidR="00CA1C45">
        <w:rPr>
          <w:noProof/>
        </w:rPr>
        <w:t>according to the length of the Charging Id</w:t>
      </w:r>
      <w:r>
        <w:rPr>
          <w:noProof/>
        </w:rPr>
        <w:t xml:space="preserve">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lastRenderedPageBreak/>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31"/>
        <w:rPr>
          <w:noProof/>
        </w:rPr>
      </w:pPr>
      <w:bookmarkStart w:id="525" w:name="_Toc28005590"/>
      <w:bookmarkStart w:id="526" w:name="_Toc36041465"/>
      <w:bookmarkStart w:id="527" w:name="_Toc45134765"/>
      <w:bookmarkStart w:id="528" w:name="_Toc51764058"/>
      <w:bookmarkStart w:id="529" w:name="_Toc59019975"/>
      <w:bookmarkStart w:id="530" w:name="_Toc68170801"/>
      <w:bookmarkStart w:id="531" w:name="_Toc74932458"/>
      <w:bookmarkStart w:id="532" w:name="_Toc122117915"/>
      <w:r>
        <w:rPr>
          <w:noProof/>
        </w:rPr>
        <w:t>12.2.3</w:t>
      </w:r>
      <w:r>
        <w:rPr>
          <w:noProof/>
        </w:rPr>
        <w:tab/>
        <w:t>DN-AAA initiated QoS flow termination</w:t>
      </w:r>
      <w:bookmarkEnd w:id="525"/>
      <w:bookmarkEnd w:id="526"/>
      <w:bookmarkEnd w:id="527"/>
      <w:bookmarkEnd w:id="528"/>
      <w:bookmarkEnd w:id="529"/>
      <w:bookmarkEnd w:id="530"/>
      <w:bookmarkEnd w:id="531"/>
      <w:bookmarkEnd w:id="532"/>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533" w:name="_MON_1578912117"/>
    <w:bookmarkEnd w:id="533"/>
    <w:p w14:paraId="53029B24" w14:textId="77777777" w:rsidR="00146189" w:rsidRDefault="00EC40A4">
      <w:pPr>
        <w:pStyle w:val="TH"/>
        <w:rPr>
          <w:noProof/>
        </w:rPr>
      </w:pPr>
      <w:r>
        <w:rPr>
          <w:noProof/>
        </w:rPr>
        <w:object w:dxaOrig="6570" w:dyaOrig="3468" w14:anchorId="6CDC0017">
          <v:shape id="_x0000_i1040" type="#_x0000_t75" style="width:398pt;height:163pt" o:ole="">
            <v:imagedata r:id="rId43" o:title="" cropleft="4132f" cropright="-2145f"/>
          </v:shape>
          <o:OLEObject Type="Embed" ProgID="Word.Picture.8" ShapeID="_x0000_i1040" DrawAspect="Content" ObjectID="_1749279419" r:id="rId44"/>
        </w:object>
      </w:r>
    </w:p>
    <w:p w14:paraId="2606A7EB" w14:textId="53C939D7" w:rsidR="00146189" w:rsidRDefault="00DE003F">
      <w:pPr>
        <w:pStyle w:val="TF"/>
        <w:rPr>
          <w:noProof/>
        </w:rPr>
      </w:pPr>
      <w:r>
        <w:rPr>
          <w:noProof/>
        </w:rPr>
        <w:t>Figure </w:t>
      </w:r>
      <w:r w:rsidR="00EC40A4">
        <w:rPr>
          <w:noProof/>
        </w:rPr>
        <w:t xml:space="preserve">12.2.3-1: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Diameter</w:t>
      </w:r>
    </w:p>
    <w:p w14:paraId="6864B52A" w14:textId="69BCC645"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31"/>
        <w:rPr>
          <w:noProof/>
          <w:lang w:eastAsia="zh-CN"/>
        </w:rPr>
      </w:pPr>
      <w:bookmarkStart w:id="534" w:name="_Toc28005591"/>
      <w:bookmarkStart w:id="535" w:name="_Toc36041466"/>
      <w:bookmarkStart w:id="536" w:name="_Toc45134766"/>
      <w:bookmarkStart w:id="537" w:name="_Toc51764059"/>
      <w:bookmarkStart w:id="538" w:name="_Toc59019976"/>
      <w:bookmarkStart w:id="539" w:name="_Toc68170802"/>
      <w:bookmarkStart w:id="540" w:name="_Toc74932459"/>
      <w:bookmarkStart w:id="541" w:name="_Toc122117916"/>
      <w:r>
        <w:rPr>
          <w:noProof/>
        </w:rPr>
        <w:t>12.2.4</w:t>
      </w:r>
      <w:r>
        <w:rPr>
          <w:noProof/>
        </w:rPr>
        <w:tab/>
        <w:t>DN-AAA initiated re-authorization</w:t>
      </w:r>
      <w:bookmarkEnd w:id="534"/>
      <w:bookmarkEnd w:id="535"/>
      <w:bookmarkEnd w:id="536"/>
      <w:bookmarkEnd w:id="537"/>
      <w:bookmarkEnd w:id="538"/>
      <w:bookmarkEnd w:id="539"/>
      <w:bookmarkEnd w:id="540"/>
      <w:bookmarkEnd w:id="541"/>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542" w:name="_MON_1578918822"/>
    <w:bookmarkEnd w:id="542"/>
    <w:p w14:paraId="7843B3AE" w14:textId="77777777" w:rsidR="00146189" w:rsidRDefault="00EC40A4">
      <w:pPr>
        <w:pStyle w:val="TH"/>
        <w:rPr>
          <w:noProof/>
        </w:rPr>
      </w:pPr>
      <w:r>
        <w:rPr>
          <w:noProof/>
        </w:rPr>
        <w:object w:dxaOrig="6570" w:dyaOrig="3468" w14:anchorId="4EFC5257">
          <v:shape id="_x0000_i1041" type="#_x0000_t75" style="width:398pt;height:163pt" o:ole="">
            <v:imagedata r:id="rId45" o:title="" cropleft="4132f" cropright="-2145f"/>
          </v:shape>
          <o:OLEObject Type="Embed" ProgID="Word.Picture.8" ShapeID="_x0000_i1041" DrawAspect="Content" ObjectID="_1749279420" r:id="rId46"/>
        </w:object>
      </w:r>
    </w:p>
    <w:p w14:paraId="072BCFD1" w14:textId="0A0F24C1" w:rsidR="00EC40A4" w:rsidRDefault="00DE003F" w:rsidP="00EC40A4">
      <w:pPr>
        <w:pStyle w:val="TF"/>
        <w:rPr>
          <w:noProof/>
        </w:rPr>
      </w:pPr>
      <w:r>
        <w:rPr>
          <w:noProof/>
        </w:rPr>
        <w:t>Figure </w:t>
      </w:r>
      <w:r w:rsidR="00EC40A4">
        <w:rPr>
          <w:noProof/>
        </w:rPr>
        <w:t xml:space="preserve">12.2.4-1: DN-AAA initiated </w:t>
      </w:r>
      <w:r w:rsidR="00EC40A4">
        <w:rPr>
          <w:noProof/>
          <w:lang w:eastAsia="zh-CN"/>
        </w:rPr>
        <w:t xml:space="preserve">re-authorization </w:t>
      </w:r>
      <w:r w:rsidR="00EC40A4">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31"/>
        <w:rPr>
          <w:noProof/>
          <w:lang w:eastAsia="zh-CN"/>
        </w:rPr>
      </w:pPr>
      <w:bookmarkStart w:id="543" w:name="_Toc28005592"/>
      <w:bookmarkStart w:id="544" w:name="_Toc36041467"/>
      <w:bookmarkStart w:id="545" w:name="_Toc45134767"/>
      <w:bookmarkStart w:id="546" w:name="_Toc51764060"/>
      <w:bookmarkStart w:id="547" w:name="_Toc59019977"/>
      <w:bookmarkStart w:id="548" w:name="_Toc68170803"/>
      <w:bookmarkStart w:id="549" w:name="_Toc74932460"/>
      <w:bookmarkStart w:id="550" w:name="_Toc122117917"/>
      <w:r>
        <w:rPr>
          <w:noProof/>
        </w:rPr>
        <w:t>12.2.5</w:t>
      </w:r>
      <w:r>
        <w:rPr>
          <w:noProof/>
        </w:rPr>
        <w:tab/>
        <w:t>DN-AAA initiated re-authentication and re-authorization</w:t>
      </w:r>
      <w:bookmarkEnd w:id="543"/>
      <w:bookmarkEnd w:id="544"/>
      <w:bookmarkEnd w:id="545"/>
      <w:bookmarkEnd w:id="546"/>
      <w:bookmarkEnd w:id="547"/>
      <w:bookmarkEnd w:id="548"/>
      <w:bookmarkEnd w:id="549"/>
      <w:bookmarkEnd w:id="550"/>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B0D5FED" w14:textId="77777777" w:rsidR="00427599" w:rsidRDefault="00EC40A4" w:rsidP="00427599">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r w:rsidR="00427599">
        <w:rPr>
          <w:noProof/>
        </w:rPr>
        <w:t xml:space="preserve"> Based on the result from the SMF, the DN-AAA server may decide to keep the PDU session or request to release the PDU session.</w:t>
      </w:r>
    </w:p>
    <w:p w14:paraId="561695A9" w14:textId="7F4DB150" w:rsidR="00427599" w:rsidRPr="00140E21" w:rsidRDefault="00427599" w:rsidP="00C52A38">
      <w:pPr>
        <w:pStyle w:val="NO"/>
        <w:rPr>
          <w:noProof/>
        </w:rPr>
      </w:pPr>
      <w:r>
        <w:rPr>
          <w:noProof/>
        </w:rPr>
        <w:t>NOTE:</w:t>
      </w:r>
      <w:r>
        <w:rPr>
          <w:noProof/>
        </w:rPr>
        <w:tab/>
        <w:t>As an implementation option, when the UE becomes unreachable, the SMF can mark the re-authentication result as pending and</w:t>
      </w:r>
      <w:r>
        <w:t xml:space="preserve"> initiate re-authentication at the next uplink activity.</w:t>
      </w:r>
    </w:p>
    <w:p w14:paraId="2088EBC2" w14:textId="77777777" w:rsidR="00A27F7E" w:rsidRDefault="00A27F7E" w:rsidP="00A27F7E">
      <w:pPr>
        <w:rPr>
          <w:noProof/>
        </w:rPr>
      </w:pPr>
      <w:r>
        <w:rPr>
          <w:noProof/>
        </w:rPr>
        <w:t>When the SMF receives a re-authentication request from the DN-AAA server, the SMF shall inform the DN-AAA server that the re-authentication is not possible with error code 3002 and optionaly the "NR" within the 3GPP-RAT-Type to indicated the UE is in 5GS not reachable for re-authentication. The SMF should not initiate PDU session release.</w:t>
      </w:r>
    </w:p>
    <w:p w14:paraId="494FEEB6" w14:textId="3B786623" w:rsidR="00146189" w:rsidRDefault="00146189">
      <w:pPr>
        <w:rPr>
          <w:noProof/>
        </w:rPr>
      </w:pPr>
    </w:p>
    <w:p w14:paraId="1A859822" w14:textId="77777777" w:rsidR="00146189" w:rsidRDefault="00EC40A4">
      <w:pPr>
        <w:pStyle w:val="TH"/>
        <w:rPr>
          <w:noProof/>
        </w:rPr>
      </w:pPr>
      <w:r>
        <w:rPr>
          <w:noProof/>
        </w:rPr>
        <w:object w:dxaOrig="7110" w:dyaOrig="2838" w14:anchorId="40EFA14E">
          <v:shape id="_x0000_i1042" type="#_x0000_t75" style="width:6in;height:134.2pt" o:ole="">
            <v:imagedata r:id="rId47" o:title="" cropleft="4132f" cropright="-2145f"/>
          </v:shape>
          <o:OLEObject Type="Embed" ProgID="Word.Picture.8" ShapeID="_x0000_i1042" DrawAspect="Content" ObjectID="_1749279421" r:id="rId48"/>
        </w:object>
      </w:r>
    </w:p>
    <w:p w14:paraId="122A05EE" w14:textId="0201B1DF" w:rsidR="00146189" w:rsidRDefault="00DE003F">
      <w:pPr>
        <w:pStyle w:val="TF"/>
        <w:rPr>
          <w:noProof/>
        </w:rPr>
      </w:pPr>
      <w:r>
        <w:rPr>
          <w:noProof/>
        </w:rPr>
        <w:t>Figure </w:t>
      </w:r>
      <w:r w:rsidR="00EC40A4">
        <w:rPr>
          <w:noProof/>
        </w:rPr>
        <w:t xml:space="preserve">12.2.5-1: DN-AAA initiated re-authentication and </w:t>
      </w:r>
      <w:r w:rsidR="00EC40A4">
        <w:rPr>
          <w:noProof/>
          <w:lang w:eastAsia="zh-CN"/>
        </w:rPr>
        <w:t xml:space="preserve">re-authorization </w:t>
      </w:r>
      <w:r w:rsidR="00EC40A4">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21"/>
        <w:rPr>
          <w:noProof/>
        </w:rPr>
      </w:pPr>
      <w:bookmarkStart w:id="551" w:name="_Toc28005593"/>
      <w:bookmarkStart w:id="552" w:name="_Toc36041468"/>
      <w:bookmarkStart w:id="553" w:name="_Toc45134768"/>
      <w:bookmarkStart w:id="554" w:name="_Toc51764061"/>
      <w:bookmarkStart w:id="555" w:name="_Toc59019978"/>
      <w:bookmarkStart w:id="556" w:name="_Toc68170804"/>
      <w:bookmarkStart w:id="557" w:name="_Toc74932461"/>
      <w:bookmarkStart w:id="558" w:name="_Toc122117918"/>
      <w:r>
        <w:rPr>
          <w:noProof/>
        </w:rPr>
        <w:t>12.3</w:t>
      </w:r>
      <w:r>
        <w:rPr>
          <w:noProof/>
        </w:rPr>
        <w:tab/>
        <w:t>N6 specific AVPs</w:t>
      </w:r>
      <w:bookmarkEnd w:id="551"/>
      <w:bookmarkEnd w:id="552"/>
      <w:bookmarkEnd w:id="553"/>
      <w:bookmarkEnd w:id="554"/>
      <w:bookmarkEnd w:id="555"/>
      <w:bookmarkEnd w:id="556"/>
      <w:bookmarkEnd w:id="557"/>
      <w:bookmarkEnd w:id="558"/>
    </w:p>
    <w:p w14:paraId="7811B47D" w14:textId="77777777" w:rsidR="00146189" w:rsidRDefault="00EC40A4">
      <w:r>
        <w:t>There is no specific AVP defined in the present release.</w:t>
      </w:r>
    </w:p>
    <w:p w14:paraId="5A4628FA" w14:textId="77777777" w:rsidR="00146189" w:rsidRDefault="00EC40A4">
      <w:pPr>
        <w:pStyle w:val="21"/>
        <w:rPr>
          <w:noProof/>
        </w:rPr>
      </w:pPr>
      <w:bookmarkStart w:id="559" w:name="_Toc28005594"/>
      <w:bookmarkStart w:id="560" w:name="_Toc36041469"/>
      <w:bookmarkStart w:id="561" w:name="_Toc45134769"/>
      <w:bookmarkStart w:id="562" w:name="_Toc51764062"/>
      <w:bookmarkStart w:id="563" w:name="_Toc59019979"/>
      <w:bookmarkStart w:id="564" w:name="_Toc68170805"/>
      <w:bookmarkStart w:id="565" w:name="_Toc74932462"/>
      <w:bookmarkStart w:id="566" w:name="_Toc122117919"/>
      <w:r>
        <w:rPr>
          <w:noProof/>
        </w:rPr>
        <w:t>12.4</w:t>
      </w:r>
      <w:r>
        <w:rPr>
          <w:noProof/>
        </w:rPr>
        <w:tab/>
        <w:t>N6 re-used AVPs</w:t>
      </w:r>
      <w:bookmarkEnd w:id="559"/>
      <w:bookmarkEnd w:id="560"/>
      <w:bookmarkEnd w:id="561"/>
      <w:bookmarkEnd w:id="562"/>
      <w:bookmarkEnd w:id="563"/>
      <w:bookmarkEnd w:id="564"/>
      <w:bookmarkEnd w:id="565"/>
      <w:bookmarkEnd w:id="566"/>
    </w:p>
    <w:p w14:paraId="509EEB8A" w14:textId="77777777" w:rsidR="00146189" w:rsidRDefault="00EC40A4">
      <w:pPr>
        <w:pStyle w:val="31"/>
      </w:pPr>
      <w:bookmarkStart w:id="567" w:name="_Toc28005595"/>
      <w:bookmarkStart w:id="568" w:name="_Toc36041470"/>
      <w:bookmarkStart w:id="569" w:name="_Toc45134770"/>
      <w:bookmarkStart w:id="570" w:name="_Toc51764063"/>
      <w:bookmarkStart w:id="571" w:name="_Toc59019980"/>
      <w:bookmarkStart w:id="572" w:name="_Toc68170806"/>
      <w:bookmarkStart w:id="573" w:name="_Toc74932463"/>
      <w:bookmarkStart w:id="574" w:name="_Toc122117920"/>
      <w:r>
        <w:t>12.4.0</w:t>
      </w:r>
      <w:r>
        <w:tab/>
        <w:t>General</w:t>
      </w:r>
      <w:bookmarkEnd w:id="567"/>
      <w:bookmarkEnd w:id="568"/>
      <w:bookmarkEnd w:id="569"/>
      <w:bookmarkEnd w:id="570"/>
      <w:bookmarkEnd w:id="571"/>
      <w:bookmarkEnd w:id="572"/>
      <w:bookmarkEnd w:id="573"/>
      <w:bookmarkEnd w:id="574"/>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16115C81" w:rsidR="00146189" w:rsidRDefault="006C7E77">
      <w:pPr>
        <w:pStyle w:val="TH"/>
        <w:rPr>
          <w:noProof/>
        </w:rPr>
      </w:pPr>
      <w:r>
        <w:rPr>
          <w:noProof/>
        </w:rPr>
        <w:lastRenderedPageBreak/>
        <w:t>Table </w:t>
      </w:r>
      <w:r w:rsidR="00EC40A4">
        <w:rPr>
          <w:noProof/>
        </w:rPr>
        <w:t>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0DD855ED" w14:textId="77777777" w:rsidTr="00292E0A">
        <w:trPr>
          <w:jc w:val="center"/>
        </w:trPr>
        <w:tc>
          <w:tcPr>
            <w:tcW w:w="1908" w:type="dxa"/>
            <w:vMerge w:val="restart"/>
            <w:shd w:val="clear" w:color="auto" w:fill="C0C0C0"/>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C0C0C0"/>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365916AC" w14:textId="77777777" w:rsidR="00146189" w:rsidRDefault="00EC40A4">
            <w:pPr>
              <w:pStyle w:val="TAH"/>
              <w:rPr>
                <w:noProof/>
                <w:lang w:eastAsia="ko-KR"/>
              </w:rPr>
            </w:pPr>
            <w:r>
              <w:rPr>
                <w:noProof/>
              </w:rPr>
              <w:t>May Encr.</w:t>
            </w:r>
          </w:p>
        </w:tc>
        <w:tc>
          <w:tcPr>
            <w:tcW w:w="749" w:type="dxa"/>
            <w:vMerge w:val="restart"/>
            <w:shd w:val="clear" w:color="auto" w:fill="C0C0C0"/>
          </w:tcPr>
          <w:p w14:paraId="12C79629" w14:textId="77777777" w:rsidR="00146189" w:rsidRDefault="00EC40A4">
            <w:pPr>
              <w:pStyle w:val="TAH"/>
              <w:rPr>
                <w:noProof/>
              </w:rPr>
            </w:pPr>
            <w:r>
              <w:rPr>
                <w:noProof/>
              </w:rPr>
              <w:t>Applicability</w:t>
            </w:r>
          </w:p>
        </w:tc>
      </w:tr>
      <w:tr w:rsidR="00146189" w14:paraId="4A37A495" w14:textId="77777777" w:rsidTr="008578F6">
        <w:trPr>
          <w:jc w:val="center"/>
        </w:trPr>
        <w:tc>
          <w:tcPr>
            <w:tcW w:w="1908" w:type="dxa"/>
            <w:vMerge/>
            <w:shd w:val="clear" w:color="auto" w:fill="auto"/>
          </w:tcPr>
          <w:p w14:paraId="3F650CF6" w14:textId="77777777" w:rsidR="00146189" w:rsidRDefault="00146189">
            <w:pPr>
              <w:pStyle w:val="TAH"/>
              <w:rPr>
                <w:noProof/>
                <w:lang w:eastAsia="ko-KR"/>
              </w:rPr>
            </w:pPr>
          </w:p>
        </w:tc>
        <w:tc>
          <w:tcPr>
            <w:tcW w:w="900" w:type="dxa"/>
            <w:vMerge/>
            <w:shd w:val="clear" w:color="auto" w:fill="auto"/>
          </w:tcPr>
          <w:p w14:paraId="22AF051F" w14:textId="77777777" w:rsidR="00146189" w:rsidRDefault="00146189">
            <w:pPr>
              <w:pStyle w:val="TAH"/>
              <w:rPr>
                <w:noProof/>
                <w:lang w:eastAsia="ko-KR"/>
              </w:rPr>
            </w:pPr>
          </w:p>
        </w:tc>
        <w:tc>
          <w:tcPr>
            <w:tcW w:w="2070" w:type="dxa"/>
            <w:vMerge/>
            <w:shd w:val="clear" w:color="auto" w:fill="auto"/>
          </w:tcPr>
          <w:p w14:paraId="2F64423E" w14:textId="77777777" w:rsidR="00146189" w:rsidRDefault="00146189">
            <w:pPr>
              <w:pStyle w:val="TAH"/>
              <w:rPr>
                <w:noProof/>
                <w:lang w:eastAsia="ko-KR"/>
              </w:rPr>
            </w:pPr>
          </w:p>
        </w:tc>
        <w:tc>
          <w:tcPr>
            <w:tcW w:w="1260" w:type="dxa"/>
            <w:vMerge/>
            <w:shd w:val="clear" w:color="auto" w:fill="auto"/>
          </w:tcPr>
          <w:p w14:paraId="344DFF0B" w14:textId="77777777" w:rsidR="00146189" w:rsidRDefault="00146189">
            <w:pPr>
              <w:pStyle w:val="TAH"/>
              <w:rPr>
                <w:noProof/>
                <w:lang w:eastAsia="ko-KR"/>
              </w:rPr>
            </w:pPr>
          </w:p>
        </w:tc>
        <w:tc>
          <w:tcPr>
            <w:tcW w:w="720" w:type="dxa"/>
            <w:shd w:val="clear" w:color="auto" w:fill="C0C0C0"/>
          </w:tcPr>
          <w:p w14:paraId="2F3E1D84" w14:textId="77777777" w:rsidR="00146189" w:rsidRDefault="00EC40A4">
            <w:pPr>
              <w:pStyle w:val="TAH"/>
              <w:rPr>
                <w:noProof/>
              </w:rPr>
            </w:pPr>
            <w:r>
              <w:rPr>
                <w:noProof/>
              </w:rPr>
              <w:t>Must</w:t>
            </w:r>
          </w:p>
        </w:tc>
        <w:tc>
          <w:tcPr>
            <w:tcW w:w="630" w:type="dxa"/>
            <w:shd w:val="clear" w:color="auto" w:fill="C0C0C0"/>
          </w:tcPr>
          <w:p w14:paraId="7CFF2698" w14:textId="77777777" w:rsidR="00146189" w:rsidRDefault="00EC40A4">
            <w:pPr>
              <w:pStyle w:val="TAH"/>
              <w:rPr>
                <w:noProof/>
              </w:rPr>
            </w:pPr>
            <w:r>
              <w:rPr>
                <w:noProof/>
              </w:rPr>
              <w:t>May</w:t>
            </w:r>
          </w:p>
        </w:tc>
        <w:tc>
          <w:tcPr>
            <w:tcW w:w="900" w:type="dxa"/>
            <w:shd w:val="clear" w:color="auto" w:fill="C0C0C0"/>
          </w:tcPr>
          <w:p w14:paraId="637886A9" w14:textId="77777777" w:rsidR="00146189" w:rsidRDefault="00EC40A4">
            <w:pPr>
              <w:pStyle w:val="TAH"/>
              <w:rPr>
                <w:noProof/>
              </w:rPr>
            </w:pPr>
            <w:r>
              <w:rPr>
                <w:noProof/>
              </w:rPr>
              <w:t>Should not</w:t>
            </w:r>
          </w:p>
        </w:tc>
        <w:tc>
          <w:tcPr>
            <w:tcW w:w="720" w:type="dxa"/>
            <w:shd w:val="clear" w:color="auto" w:fill="C0C0C0"/>
          </w:tcPr>
          <w:p w14:paraId="21D2DB89" w14:textId="77777777" w:rsidR="00146189" w:rsidRDefault="00EC40A4">
            <w:pPr>
              <w:pStyle w:val="TAH"/>
              <w:rPr>
                <w:noProof/>
              </w:rPr>
            </w:pPr>
            <w:r>
              <w:rPr>
                <w:noProof/>
              </w:rPr>
              <w:t>Must not</w:t>
            </w:r>
          </w:p>
        </w:tc>
        <w:tc>
          <w:tcPr>
            <w:tcW w:w="749" w:type="dxa"/>
            <w:vMerge/>
            <w:shd w:val="clear" w:color="auto" w:fill="auto"/>
          </w:tcPr>
          <w:p w14:paraId="313CDDF4" w14:textId="77777777" w:rsidR="00146189" w:rsidRDefault="00146189">
            <w:pPr>
              <w:pStyle w:val="TAH"/>
              <w:rPr>
                <w:noProof/>
                <w:lang w:eastAsia="ko-KR"/>
              </w:rPr>
            </w:pPr>
          </w:p>
        </w:tc>
        <w:tc>
          <w:tcPr>
            <w:tcW w:w="749" w:type="dxa"/>
            <w:vMerge/>
          </w:tcPr>
          <w:p w14:paraId="071BA28D" w14:textId="77777777" w:rsidR="00146189" w:rsidRDefault="00146189">
            <w:pPr>
              <w:pStyle w:val="TAH"/>
              <w:rPr>
                <w:noProof/>
                <w:lang w:eastAsia="ko-KR"/>
              </w:rPr>
            </w:pPr>
          </w:p>
        </w:tc>
      </w:tr>
      <w:tr w:rsidR="00146189" w14:paraId="3F733921" w14:textId="77777777" w:rsidTr="00C52A38">
        <w:trPr>
          <w:jc w:val="center"/>
        </w:trPr>
        <w:tc>
          <w:tcPr>
            <w:tcW w:w="1908" w:type="dxa"/>
            <w:shd w:val="clear" w:color="auto" w:fill="auto"/>
          </w:tcPr>
          <w:p w14:paraId="53B1CC28" w14:textId="77777777" w:rsidR="00146189" w:rsidRDefault="00EC40A4">
            <w:pPr>
              <w:pStyle w:val="TAL"/>
              <w:rPr>
                <w:noProof/>
              </w:rPr>
            </w:pPr>
            <w:r>
              <w:rPr>
                <w:noProof/>
              </w:rPr>
              <w:t>3GPP-IMSI</w:t>
            </w:r>
          </w:p>
        </w:tc>
        <w:tc>
          <w:tcPr>
            <w:tcW w:w="900" w:type="dxa"/>
            <w:shd w:val="clear" w:color="auto" w:fill="auto"/>
          </w:tcPr>
          <w:p w14:paraId="66F2072D" w14:textId="77777777" w:rsidR="00146189" w:rsidRDefault="00EC40A4">
            <w:pPr>
              <w:pStyle w:val="TAC"/>
              <w:rPr>
                <w:noProof/>
              </w:rPr>
            </w:pPr>
            <w:r>
              <w:rPr>
                <w:noProof/>
              </w:rPr>
              <w:t>1</w:t>
            </w:r>
          </w:p>
        </w:tc>
        <w:tc>
          <w:tcPr>
            <w:tcW w:w="2070" w:type="dxa"/>
            <w:shd w:val="clear" w:color="auto" w:fill="auto"/>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8226106" w14:textId="77777777" w:rsidR="00146189" w:rsidRDefault="00EC40A4">
            <w:pPr>
              <w:pStyle w:val="TAC"/>
              <w:rPr>
                <w:noProof/>
              </w:rPr>
            </w:pPr>
            <w:r>
              <w:rPr>
                <w:noProof/>
              </w:rPr>
              <w:t>UTF8String</w:t>
            </w:r>
          </w:p>
        </w:tc>
        <w:tc>
          <w:tcPr>
            <w:tcW w:w="720" w:type="dxa"/>
            <w:shd w:val="clear" w:color="auto" w:fill="auto"/>
          </w:tcPr>
          <w:p w14:paraId="79F0DC59" w14:textId="77777777" w:rsidR="00146189" w:rsidRDefault="00EC40A4">
            <w:pPr>
              <w:pStyle w:val="TAC"/>
              <w:rPr>
                <w:noProof/>
              </w:rPr>
            </w:pPr>
            <w:r>
              <w:rPr>
                <w:noProof/>
              </w:rPr>
              <w:t>V</w:t>
            </w:r>
          </w:p>
        </w:tc>
        <w:tc>
          <w:tcPr>
            <w:tcW w:w="630" w:type="dxa"/>
            <w:shd w:val="clear" w:color="auto" w:fill="auto"/>
          </w:tcPr>
          <w:p w14:paraId="284232E0" w14:textId="77777777" w:rsidR="00146189" w:rsidRDefault="00EC40A4">
            <w:pPr>
              <w:pStyle w:val="TAC"/>
              <w:rPr>
                <w:noProof/>
              </w:rPr>
            </w:pPr>
            <w:r>
              <w:rPr>
                <w:noProof/>
              </w:rPr>
              <w:t>P</w:t>
            </w:r>
          </w:p>
        </w:tc>
        <w:tc>
          <w:tcPr>
            <w:tcW w:w="900" w:type="dxa"/>
            <w:shd w:val="clear" w:color="auto" w:fill="auto"/>
          </w:tcPr>
          <w:p w14:paraId="0EA68EA0" w14:textId="77777777" w:rsidR="00146189" w:rsidRDefault="00146189">
            <w:pPr>
              <w:pStyle w:val="TAC"/>
              <w:rPr>
                <w:noProof/>
              </w:rPr>
            </w:pPr>
          </w:p>
        </w:tc>
        <w:tc>
          <w:tcPr>
            <w:tcW w:w="720" w:type="dxa"/>
            <w:shd w:val="clear" w:color="auto" w:fill="auto"/>
          </w:tcPr>
          <w:p w14:paraId="26BA3C09" w14:textId="77777777" w:rsidR="00146189" w:rsidRDefault="00EC40A4">
            <w:pPr>
              <w:pStyle w:val="TAC"/>
              <w:rPr>
                <w:noProof/>
              </w:rPr>
            </w:pPr>
            <w:r>
              <w:rPr>
                <w:noProof/>
              </w:rPr>
              <w:t>M</w:t>
            </w:r>
          </w:p>
        </w:tc>
        <w:tc>
          <w:tcPr>
            <w:tcW w:w="749" w:type="dxa"/>
            <w:shd w:val="clear" w:color="auto" w:fill="auto"/>
          </w:tcPr>
          <w:p w14:paraId="519DE9AE" w14:textId="77777777" w:rsidR="00146189" w:rsidRDefault="00EC40A4">
            <w:pPr>
              <w:pStyle w:val="TAC"/>
              <w:rPr>
                <w:noProof/>
              </w:rPr>
            </w:pPr>
            <w:r>
              <w:rPr>
                <w:noProof/>
              </w:rPr>
              <w:t>Y</w:t>
            </w:r>
          </w:p>
        </w:tc>
        <w:tc>
          <w:tcPr>
            <w:tcW w:w="749" w:type="dxa"/>
          </w:tcPr>
          <w:p w14:paraId="321A8BD5" w14:textId="77777777" w:rsidR="00146189" w:rsidRDefault="00146189">
            <w:pPr>
              <w:pStyle w:val="TAC"/>
              <w:rPr>
                <w:noProof/>
              </w:rPr>
            </w:pPr>
          </w:p>
        </w:tc>
      </w:tr>
      <w:tr w:rsidR="00146189" w14:paraId="1DB58787" w14:textId="77777777" w:rsidTr="00C52A38">
        <w:trPr>
          <w:jc w:val="center"/>
        </w:trPr>
        <w:tc>
          <w:tcPr>
            <w:tcW w:w="1908" w:type="dxa"/>
            <w:shd w:val="clear" w:color="auto" w:fill="auto"/>
          </w:tcPr>
          <w:p w14:paraId="42637D28" w14:textId="77777777" w:rsidR="00146189" w:rsidRDefault="00EC40A4">
            <w:pPr>
              <w:pStyle w:val="TAL"/>
              <w:rPr>
                <w:noProof/>
              </w:rPr>
            </w:pPr>
            <w:r>
              <w:rPr>
                <w:noProof/>
              </w:rPr>
              <w:t>3GPP-Charging-Id</w:t>
            </w:r>
          </w:p>
        </w:tc>
        <w:tc>
          <w:tcPr>
            <w:tcW w:w="900" w:type="dxa"/>
            <w:shd w:val="clear" w:color="auto" w:fill="auto"/>
          </w:tcPr>
          <w:p w14:paraId="7DC53D05" w14:textId="77777777" w:rsidR="00146189" w:rsidRDefault="00EC40A4">
            <w:pPr>
              <w:pStyle w:val="TAC"/>
              <w:rPr>
                <w:noProof/>
              </w:rPr>
            </w:pPr>
            <w:r>
              <w:rPr>
                <w:noProof/>
              </w:rPr>
              <w:t>2</w:t>
            </w:r>
          </w:p>
        </w:tc>
        <w:tc>
          <w:tcPr>
            <w:tcW w:w="2070" w:type="dxa"/>
            <w:shd w:val="clear" w:color="auto" w:fill="auto"/>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BE505CE" w14:textId="77777777" w:rsidR="00146189" w:rsidRDefault="00EC40A4">
            <w:pPr>
              <w:pStyle w:val="TAC"/>
              <w:rPr>
                <w:noProof/>
              </w:rPr>
            </w:pPr>
            <w:r>
              <w:rPr>
                <w:noProof/>
              </w:rPr>
              <w:t>OctetString</w:t>
            </w:r>
          </w:p>
        </w:tc>
        <w:tc>
          <w:tcPr>
            <w:tcW w:w="720" w:type="dxa"/>
            <w:shd w:val="clear" w:color="auto" w:fill="auto"/>
          </w:tcPr>
          <w:p w14:paraId="7C1C8EB1" w14:textId="77777777" w:rsidR="00146189" w:rsidRDefault="00EC40A4">
            <w:pPr>
              <w:pStyle w:val="TAC"/>
              <w:rPr>
                <w:noProof/>
              </w:rPr>
            </w:pPr>
            <w:r>
              <w:rPr>
                <w:noProof/>
              </w:rPr>
              <w:t>V</w:t>
            </w:r>
          </w:p>
        </w:tc>
        <w:tc>
          <w:tcPr>
            <w:tcW w:w="630" w:type="dxa"/>
            <w:shd w:val="clear" w:color="auto" w:fill="auto"/>
          </w:tcPr>
          <w:p w14:paraId="6E9B1ADA" w14:textId="77777777" w:rsidR="00146189" w:rsidRDefault="00EC40A4">
            <w:pPr>
              <w:pStyle w:val="TAC"/>
              <w:rPr>
                <w:noProof/>
              </w:rPr>
            </w:pPr>
            <w:r>
              <w:rPr>
                <w:noProof/>
              </w:rPr>
              <w:t>P</w:t>
            </w:r>
          </w:p>
        </w:tc>
        <w:tc>
          <w:tcPr>
            <w:tcW w:w="900" w:type="dxa"/>
            <w:shd w:val="clear" w:color="auto" w:fill="auto"/>
          </w:tcPr>
          <w:p w14:paraId="4F621574" w14:textId="77777777" w:rsidR="00146189" w:rsidRDefault="00146189">
            <w:pPr>
              <w:pStyle w:val="TAC"/>
              <w:rPr>
                <w:noProof/>
              </w:rPr>
            </w:pPr>
          </w:p>
        </w:tc>
        <w:tc>
          <w:tcPr>
            <w:tcW w:w="720" w:type="dxa"/>
            <w:shd w:val="clear" w:color="auto" w:fill="auto"/>
          </w:tcPr>
          <w:p w14:paraId="00DDF184" w14:textId="77777777" w:rsidR="00146189" w:rsidRDefault="00EC40A4">
            <w:pPr>
              <w:pStyle w:val="TAC"/>
              <w:rPr>
                <w:noProof/>
              </w:rPr>
            </w:pPr>
            <w:r>
              <w:rPr>
                <w:noProof/>
              </w:rPr>
              <w:t>M</w:t>
            </w:r>
          </w:p>
        </w:tc>
        <w:tc>
          <w:tcPr>
            <w:tcW w:w="749" w:type="dxa"/>
            <w:shd w:val="clear" w:color="auto" w:fill="auto"/>
          </w:tcPr>
          <w:p w14:paraId="5D86F76B" w14:textId="77777777" w:rsidR="00146189" w:rsidRDefault="00EC40A4">
            <w:pPr>
              <w:pStyle w:val="TAC"/>
              <w:rPr>
                <w:noProof/>
              </w:rPr>
            </w:pPr>
            <w:r>
              <w:rPr>
                <w:noProof/>
              </w:rPr>
              <w:t>Y</w:t>
            </w:r>
          </w:p>
        </w:tc>
        <w:tc>
          <w:tcPr>
            <w:tcW w:w="749" w:type="dxa"/>
          </w:tcPr>
          <w:p w14:paraId="1DCEB2FE" w14:textId="77777777" w:rsidR="00146189" w:rsidRDefault="00146189">
            <w:pPr>
              <w:pStyle w:val="TAC"/>
              <w:rPr>
                <w:noProof/>
              </w:rPr>
            </w:pPr>
          </w:p>
        </w:tc>
      </w:tr>
      <w:tr w:rsidR="00146189" w14:paraId="0438353F" w14:textId="77777777" w:rsidTr="00C52A38">
        <w:trPr>
          <w:jc w:val="center"/>
        </w:trPr>
        <w:tc>
          <w:tcPr>
            <w:tcW w:w="1908" w:type="dxa"/>
            <w:shd w:val="clear" w:color="auto" w:fill="auto"/>
          </w:tcPr>
          <w:p w14:paraId="581D03EF" w14:textId="77777777" w:rsidR="00146189" w:rsidRDefault="00EC40A4">
            <w:pPr>
              <w:pStyle w:val="TAL"/>
              <w:rPr>
                <w:noProof/>
              </w:rPr>
            </w:pPr>
            <w:r>
              <w:rPr>
                <w:noProof/>
              </w:rPr>
              <w:t>3GPP-PDP-Type</w:t>
            </w:r>
          </w:p>
        </w:tc>
        <w:tc>
          <w:tcPr>
            <w:tcW w:w="900" w:type="dxa"/>
            <w:shd w:val="clear" w:color="auto" w:fill="auto"/>
          </w:tcPr>
          <w:p w14:paraId="6C2CC302" w14:textId="77777777" w:rsidR="00146189" w:rsidRDefault="00EC40A4">
            <w:pPr>
              <w:pStyle w:val="TAC"/>
              <w:rPr>
                <w:noProof/>
              </w:rPr>
            </w:pPr>
            <w:r>
              <w:rPr>
                <w:noProof/>
              </w:rPr>
              <w:t>3</w:t>
            </w:r>
          </w:p>
        </w:tc>
        <w:tc>
          <w:tcPr>
            <w:tcW w:w="2070" w:type="dxa"/>
            <w:shd w:val="clear" w:color="auto" w:fill="auto"/>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0BC8F61" w14:textId="77777777" w:rsidR="00146189" w:rsidRDefault="00EC40A4">
            <w:pPr>
              <w:pStyle w:val="TAC"/>
              <w:rPr>
                <w:noProof/>
              </w:rPr>
            </w:pPr>
            <w:r>
              <w:rPr>
                <w:noProof/>
              </w:rPr>
              <w:t>Enumerated</w:t>
            </w:r>
          </w:p>
        </w:tc>
        <w:tc>
          <w:tcPr>
            <w:tcW w:w="720" w:type="dxa"/>
            <w:shd w:val="clear" w:color="auto" w:fill="auto"/>
          </w:tcPr>
          <w:p w14:paraId="3CD57792" w14:textId="77777777" w:rsidR="00146189" w:rsidRDefault="00EC40A4">
            <w:pPr>
              <w:pStyle w:val="TAC"/>
              <w:rPr>
                <w:noProof/>
              </w:rPr>
            </w:pPr>
            <w:r>
              <w:rPr>
                <w:noProof/>
              </w:rPr>
              <w:t>V</w:t>
            </w:r>
          </w:p>
        </w:tc>
        <w:tc>
          <w:tcPr>
            <w:tcW w:w="630" w:type="dxa"/>
            <w:shd w:val="clear" w:color="auto" w:fill="auto"/>
          </w:tcPr>
          <w:p w14:paraId="6458F520" w14:textId="77777777" w:rsidR="00146189" w:rsidRDefault="00EC40A4">
            <w:pPr>
              <w:pStyle w:val="TAC"/>
              <w:rPr>
                <w:noProof/>
              </w:rPr>
            </w:pPr>
            <w:r>
              <w:rPr>
                <w:noProof/>
              </w:rPr>
              <w:t>P</w:t>
            </w:r>
          </w:p>
        </w:tc>
        <w:tc>
          <w:tcPr>
            <w:tcW w:w="900" w:type="dxa"/>
            <w:shd w:val="clear" w:color="auto" w:fill="auto"/>
          </w:tcPr>
          <w:p w14:paraId="43C0CBB4" w14:textId="77777777" w:rsidR="00146189" w:rsidRDefault="00146189">
            <w:pPr>
              <w:pStyle w:val="TAC"/>
              <w:rPr>
                <w:noProof/>
              </w:rPr>
            </w:pPr>
          </w:p>
        </w:tc>
        <w:tc>
          <w:tcPr>
            <w:tcW w:w="720" w:type="dxa"/>
            <w:shd w:val="clear" w:color="auto" w:fill="auto"/>
          </w:tcPr>
          <w:p w14:paraId="565394A0" w14:textId="77777777" w:rsidR="00146189" w:rsidRDefault="00EC40A4">
            <w:pPr>
              <w:pStyle w:val="TAC"/>
              <w:rPr>
                <w:noProof/>
              </w:rPr>
            </w:pPr>
            <w:r>
              <w:rPr>
                <w:noProof/>
              </w:rPr>
              <w:t>M</w:t>
            </w:r>
          </w:p>
        </w:tc>
        <w:tc>
          <w:tcPr>
            <w:tcW w:w="749" w:type="dxa"/>
            <w:shd w:val="clear" w:color="auto" w:fill="auto"/>
          </w:tcPr>
          <w:p w14:paraId="5F79AEF7" w14:textId="77777777" w:rsidR="00146189" w:rsidRDefault="00EC40A4">
            <w:pPr>
              <w:pStyle w:val="TAC"/>
              <w:rPr>
                <w:noProof/>
              </w:rPr>
            </w:pPr>
            <w:r>
              <w:rPr>
                <w:noProof/>
              </w:rPr>
              <w:t>Y</w:t>
            </w:r>
          </w:p>
        </w:tc>
        <w:tc>
          <w:tcPr>
            <w:tcW w:w="749" w:type="dxa"/>
          </w:tcPr>
          <w:p w14:paraId="5A3A28B3" w14:textId="77777777" w:rsidR="00146189" w:rsidRDefault="00146189">
            <w:pPr>
              <w:pStyle w:val="TAC"/>
              <w:rPr>
                <w:noProof/>
              </w:rPr>
            </w:pPr>
          </w:p>
        </w:tc>
      </w:tr>
      <w:tr w:rsidR="00146189" w14:paraId="7BA2B39E" w14:textId="77777777" w:rsidTr="00C52A38">
        <w:trPr>
          <w:jc w:val="center"/>
        </w:trPr>
        <w:tc>
          <w:tcPr>
            <w:tcW w:w="1908" w:type="dxa"/>
            <w:shd w:val="clear" w:color="auto" w:fill="auto"/>
          </w:tcPr>
          <w:p w14:paraId="7B5F59AC" w14:textId="77777777" w:rsidR="00146189" w:rsidRDefault="00EC40A4">
            <w:pPr>
              <w:pStyle w:val="TAL"/>
              <w:rPr>
                <w:noProof/>
              </w:rPr>
            </w:pPr>
            <w:r>
              <w:rPr>
                <w:noProof/>
              </w:rPr>
              <w:t>3GPP-CG-Address</w:t>
            </w:r>
          </w:p>
        </w:tc>
        <w:tc>
          <w:tcPr>
            <w:tcW w:w="900" w:type="dxa"/>
            <w:shd w:val="clear" w:color="auto" w:fill="auto"/>
          </w:tcPr>
          <w:p w14:paraId="140006A3" w14:textId="77777777" w:rsidR="00146189" w:rsidRDefault="00EC40A4">
            <w:pPr>
              <w:pStyle w:val="TAC"/>
              <w:rPr>
                <w:noProof/>
              </w:rPr>
            </w:pPr>
            <w:r>
              <w:rPr>
                <w:noProof/>
              </w:rPr>
              <w:t>4</w:t>
            </w:r>
          </w:p>
        </w:tc>
        <w:tc>
          <w:tcPr>
            <w:tcW w:w="2070" w:type="dxa"/>
            <w:shd w:val="clear" w:color="auto" w:fill="auto"/>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B66BE87" w14:textId="77777777" w:rsidR="00146189" w:rsidRDefault="00EC40A4">
            <w:pPr>
              <w:pStyle w:val="TAC"/>
              <w:rPr>
                <w:noProof/>
              </w:rPr>
            </w:pPr>
            <w:r>
              <w:rPr>
                <w:noProof/>
              </w:rPr>
              <w:t>OctetString</w:t>
            </w:r>
          </w:p>
        </w:tc>
        <w:tc>
          <w:tcPr>
            <w:tcW w:w="720" w:type="dxa"/>
            <w:shd w:val="clear" w:color="auto" w:fill="auto"/>
          </w:tcPr>
          <w:p w14:paraId="1FA810D8" w14:textId="77777777" w:rsidR="00146189" w:rsidRDefault="00EC40A4">
            <w:pPr>
              <w:pStyle w:val="TAC"/>
              <w:rPr>
                <w:noProof/>
              </w:rPr>
            </w:pPr>
            <w:r>
              <w:rPr>
                <w:noProof/>
              </w:rPr>
              <w:t>V</w:t>
            </w:r>
          </w:p>
        </w:tc>
        <w:tc>
          <w:tcPr>
            <w:tcW w:w="630" w:type="dxa"/>
            <w:shd w:val="clear" w:color="auto" w:fill="auto"/>
          </w:tcPr>
          <w:p w14:paraId="0D9AF31B" w14:textId="77777777" w:rsidR="00146189" w:rsidRDefault="00EC40A4">
            <w:pPr>
              <w:pStyle w:val="TAC"/>
              <w:rPr>
                <w:noProof/>
              </w:rPr>
            </w:pPr>
            <w:r>
              <w:rPr>
                <w:noProof/>
              </w:rPr>
              <w:t>P</w:t>
            </w:r>
          </w:p>
        </w:tc>
        <w:tc>
          <w:tcPr>
            <w:tcW w:w="900" w:type="dxa"/>
            <w:shd w:val="clear" w:color="auto" w:fill="auto"/>
          </w:tcPr>
          <w:p w14:paraId="0C6D14F9" w14:textId="77777777" w:rsidR="00146189" w:rsidRDefault="00146189">
            <w:pPr>
              <w:pStyle w:val="TAC"/>
              <w:rPr>
                <w:noProof/>
              </w:rPr>
            </w:pPr>
          </w:p>
        </w:tc>
        <w:tc>
          <w:tcPr>
            <w:tcW w:w="720" w:type="dxa"/>
            <w:shd w:val="clear" w:color="auto" w:fill="auto"/>
          </w:tcPr>
          <w:p w14:paraId="4FCA56D8" w14:textId="77777777" w:rsidR="00146189" w:rsidRDefault="00EC40A4">
            <w:pPr>
              <w:pStyle w:val="TAC"/>
              <w:rPr>
                <w:noProof/>
              </w:rPr>
            </w:pPr>
            <w:r>
              <w:rPr>
                <w:noProof/>
              </w:rPr>
              <w:t>M</w:t>
            </w:r>
          </w:p>
        </w:tc>
        <w:tc>
          <w:tcPr>
            <w:tcW w:w="749" w:type="dxa"/>
            <w:shd w:val="clear" w:color="auto" w:fill="auto"/>
          </w:tcPr>
          <w:p w14:paraId="207273C3" w14:textId="77777777" w:rsidR="00146189" w:rsidRDefault="00EC40A4">
            <w:pPr>
              <w:pStyle w:val="TAC"/>
              <w:rPr>
                <w:noProof/>
              </w:rPr>
            </w:pPr>
            <w:r>
              <w:rPr>
                <w:noProof/>
              </w:rPr>
              <w:t>Y</w:t>
            </w:r>
          </w:p>
        </w:tc>
        <w:tc>
          <w:tcPr>
            <w:tcW w:w="749" w:type="dxa"/>
          </w:tcPr>
          <w:p w14:paraId="61CFCAC4" w14:textId="77777777" w:rsidR="00146189" w:rsidRDefault="00146189">
            <w:pPr>
              <w:pStyle w:val="TAC"/>
              <w:rPr>
                <w:noProof/>
              </w:rPr>
            </w:pPr>
          </w:p>
        </w:tc>
      </w:tr>
      <w:tr w:rsidR="00146189" w14:paraId="3FA4C65C" w14:textId="77777777" w:rsidTr="00C52A38">
        <w:trPr>
          <w:jc w:val="center"/>
        </w:trPr>
        <w:tc>
          <w:tcPr>
            <w:tcW w:w="1908" w:type="dxa"/>
            <w:shd w:val="clear" w:color="auto" w:fill="auto"/>
          </w:tcPr>
          <w:p w14:paraId="2BD19C40" w14:textId="77777777" w:rsidR="00146189" w:rsidRDefault="00EC40A4">
            <w:pPr>
              <w:pStyle w:val="TAL"/>
              <w:rPr>
                <w:noProof/>
              </w:rPr>
            </w:pPr>
            <w:r>
              <w:rPr>
                <w:noProof/>
              </w:rPr>
              <w:t>3GPP-GPRS-Negotiated-QoS-Profile</w:t>
            </w:r>
          </w:p>
        </w:tc>
        <w:tc>
          <w:tcPr>
            <w:tcW w:w="900" w:type="dxa"/>
            <w:shd w:val="clear" w:color="auto" w:fill="auto"/>
          </w:tcPr>
          <w:p w14:paraId="236413CD" w14:textId="77777777" w:rsidR="00146189" w:rsidRDefault="00EC40A4">
            <w:pPr>
              <w:pStyle w:val="TAC"/>
              <w:rPr>
                <w:noProof/>
              </w:rPr>
            </w:pPr>
            <w:r>
              <w:rPr>
                <w:noProof/>
              </w:rPr>
              <w:t>5</w:t>
            </w:r>
          </w:p>
        </w:tc>
        <w:tc>
          <w:tcPr>
            <w:tcW w:w="2070" w:type="dxa"/>
            <w:shd w:val="clear" w:color="auto" w:fill="auto"/>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5F7147D" w14:textId="77777777" w:rsidR="00146189" w:rsidRDefault="00EC40A4">
            <w:pPr>
              <w:pStyle w:val="TAC"/>
              <w:rPr>
                <w:noProof/>
              </w:rPr>
            </w:pPr>
            <w:r>
              <w:rPr>
                <w:noProof/>
              </w:rPr>
              <w:t>UTF8String</w:t>
            </w:r>
          </w:p>
        </w:tc>
        <w:tc>
          <w:tcPr>
            <w:tcW w:w="720" w:type="dxa"/>
            <w:shd w:val="clear" w:color="auto" w:fill="auto"/>
          </w:tcPr>
          <w:p w14:paraId="32D9EBE8" w14:textId="77777777" w:rsidR="00146189" w:rsidRDefault="00EC40A4">
            <w:pPr>
              <w:pStyle w:val="TAC"/>
              <w:rPr>
                <w:noProof/>
              </w:rPr>
            </w:pPr>
            <w:r>
              <w:rPr>
                <w:noProof/>
              </w:rPr>
              <w:t>V</w:t>
            </w:r>
          </w:p>
        </w:tc>
        <w:tc>
          <w:tcPr>
            <w:tcW w:w="630" w:type="dxa"/>
            <w:shd w:val="clear" w:color="auto" w:fill="auto"/>
          </w:tcPr>
          <w:p w14:paraId="6D3BFDB8" w14:textId="77777777" w:rsidR="00146189" w:rsidRDefault="00EC40A4">
            <w:pPr>
              <w:pStyle w:val="TAC"/>
              <w:rPr>
                <w:noProof/>
              </w:rPr>
            </w:pPr>
            <w:r>
              <w:rPr>
                <w:noProof/>
              </w:rPr>
              <w:t>P</w:t>
            </w:r>
          </w:p>
        </w:tc>
        <w:tc>
          <w:tcPr>
            <w:tcW w:w="900" w:type="dxa"/>
            <w:shd w:val="clear" w:color="auto" w:fill="auto"/>
          </w:tcPr>
          <w:p w14:paraId="31815EE6" w14:textId="77777777" w:rsidR="00146189" w:rsidRDefault="00146189">
            <w:pPr>
              <w:pStyle w:val="TAC"/>
              <w:rPr>
                <w:noProof/>
              </w:rPr>
            </w:pPr>
          </w:p>
        </w:tc>
        <w:tc>
          <w:tcPr>
            <w:tcW w:w="720" w:type="dxa"/>
            <w:shd w:val="clear" w:color="auto" w:fill="auto"/>
          </w:tcPr>
          <w:p w14:paraId="4B227C7D" w14:textId="77777777" w:rsidR="00146189" w:rsidRDefault="00EC40A4">
            <w:pPr>
              <w:pStyle w:val="TAC"/>
              <w:rPr>
                <w:noProof/>
              </w:rPr>
            </w:pPr>
            <w:r>
              <w:rPr>
                <w:noProof/>
              </w:rPr>
              <w:t>M</w:t>
            </w:r>
          </w:p>
        </w:tc>
        <w:tc>
          <w:tcPr>
            <w:tcW w:w="749" w:type="dxa"/>
            <w:shd w:val="clear" w:color="auto" w:fill="auto"/>
          </w:tcPr>
          <w:p w14:paraId="050EA693" w14:textId="77777777" w:rsidR="00146189" w:rsidRDefault="00EC40A4">
            <w:pPr>
              <w:pStyle w:val="TAC"/>
              <w:rPr>
                <w:noProof/>
              </w:rPr>
            </w:pPr>
            <w:r>
              <w:rPr>
                <w:noProof/>
              </w:rPr>
              <w:t>Y</w:t>
            </w:r>
          </w:p>
        </w:tc>
        <w:tc>
          <w:tcPr>
            <w:tcW w:w="749" w:type="dxa"/>
          </w:tcPr>
          <w:p w14:paraId="1E18FCBE" w14:textId="77777777" w:rsidR="00146189" w:rsidRDefault="00146189">
            <w:pPr>
              <w:pStyle w:val="TAC"/>
              <w:rPr>
                <w:noProof/>
              </w:rPr>
            </w:pPr>
          </w:p>
        </w:tc>
      </w:tr>
      <w:tr w:rsidR="00146189" w14:paraId="54981BD2" w14:textId="77777777" w:rsidTr="00C52A38">
        <w:trPr>
          <w:jc w:val="center"/>
        </w:trPr>
        <w:tc>
          <w:tcPr>
            <w:tcW w:w="1908" w:type="dxa"/>
            <w:shd w:val="clear" w:color="auto" w:fill="auto"/>
          </w:tcPr>
          <w:p w14:paraId="2F5AA03F" w14:textId="77777777" w:rsidR="00146189" w:rsidRDefault="00EC40A4">
            <w:pPr>
              <w:pStyle w:val="TAL"/>
              <w:rPr>
                <w:noProof/>
              </w:rPr>
            </w:pPr>
            <w:r>
              <w:rPr>
                <w:noProof/>
              </w:rPr>
              <w:t>3GPP-SGSN-Address</w:t>
            </w:r>
          </w:p>
        </w:tc>
        <w:tc>
          <w:tcPr>
            <w:tcW w:w="900" w:type="dxa"/>
            <w:shd w:val="clear" w:color="auto" w:fill="auto"/>
          </w:tcPr>
          <w:p w14:paraId="42C26F26" w14:textId="77777777" w:rsidR="00146189" w:rsidRDefault="00EC40A4">
            <w:pPr>
              <w:pStyle w:val="TAC"/>
              <w:rPr>
                <w:noProof/>
              </w:rPr>
            </w:pPr>
            <w:r>
              <w:rPr>
                <w:noProof/>
              </w:rPr>
              <w:t>6</w:t>
            </w:r>
          </w:p>
        </w:tc>
        <w:tc>
          <w:tcPr>
            <w:tcW w:w="2070" w:type="dxa"/>
            <w:shd w:val="clear" w:color="auto" w:fill="auto"/>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6461276" w14:textId="77777777" w:rsidR="00146189" w:rsidRDefault="00EC40A4">
            <w:pPr>
              <w:pStyle w:val="TAC"/>
              <w:rPr>
                <w:noProof/>
              </w:rPr>
            </w:pPr>
            <w:r>
              <w:rPr>
                <w:noProof/>
              </w:rPr>
              <w:t>OctetString</w:t>
            </w:r>
          </w:p>
        </w:tc>
        <w:tc>
          <w:tcPr>
            <w:tcW w:w="720" w:type="dxa"/>
            <w:shd w:val="clear" w:color="auto" w:fill="auto"/>
          </w:tcPr>
          <w:p w14:paraId="793F1D31" w14:textId="77777777" w:rsidR="00146189" w:rsidRDefault="00EC40A4">
            <w:pPr>
              <w:pStyle w:val="TAC"/>
              <w:rPr>
                <w:noProof/>
              </w:rPr>
            </w:pPr>
            <w:r>
              <w:rPr>
                <w:noProof/>
              </w:rPr>
              <w:t>V</w:t>
            </w:r>
          </w:p>
        </w:tc>
        <w:tc>
          <w:tcPr>
            <w:tcW w:w="630" w:type="dxa"/>
            <w:shd w:val="clear" w:color="auto" w:fill="auto"/>
          </w:tcPr>
          <w:p w14:paraId="054FE966" w14:textId="77777777" w:rsidR="00146189" w:rsidRDefault="00EC40A4">
            <w:pPr>
              <w:pStyle w:val="TAC"/>
              <w:rPr>
                <w:noProof/>
              </w:rPr>
            </w:pPr>
            <w:r>
              <w:rPr>
                <w:noProof/>
              </w:rPr>
              <w:t>P</w:t>
            </w:r>
          </w:p>
        </w:tc>
        <w:tc>
          <w:tcPr>
            <w:tcW w:w="900" w:type="dxa"/>
            <w:shd w:val="clear" w:color="auto" w:fill="auto"/>
          </w:tcPr>
          <w:p w14:paraId="65B9A6A0" w14:textId="77777777" w:rsidR="00146189" w:rsidRDefault="00146189">
            <w:pPr>
              <w:pStyle w:val="TAC"/>
              <w:rPr>
                <w:noProof/>
              </w:rPr>
            </w:pPr>
          </w:p>
        </w:tc>
        <w:tc>
          <w:tcPr>
            <w:tcW w:w="720" w:type="dxa"/>
            <w:shd w:val="clear" w:color="auto" w:fill="auto"/>
          </w:tcPr>
          <w:p w14:paraId="1E3A2749" w14:textId="77777777" w:rsidR="00146189" w:rsidRDefault="00EC40A4">
            <w:pPr>
              <w:pStyle w:val="TAC"/>
              <w:rPr>
                <w:noProof/>
              </w:rPr>
            </w:pPr>
            <w:r>
              <w:rPr>
                <w:noProof/>
              </w:rPr>
              <w:t>M</w:t>
            </w:r>
          </w:p>
        </w:tc>
        <w:tc>
          <w:tcPr>
            <w:tcW w:w="749" w:type="dxa"/>
            <w:shd w:val="clear" w:color="auto" w:fill="auto"/>
          </w:tcPr>
          <w:p w14:paraId="3801E939" w14:textId="77777777" w:rsidR="00146189" w:rsidRDefault="00EC40A4">
            <w:pPr>
              <w:pStyle w:val="TAC"/>
              <w:rPr>
                <w:noProof/>
              </w:rPr>
            </w:pPr>
            <w:r>
              <w:rPr>
                <w:noProof/>
              </w:rPr>
              <w:t>Y</w:t>
            </w:r>
          </w:p>
        </w:tc>
        <w:tc>
          <w:tcPr>
            <w:tcW w:w="749" w:type="dxa"/>
          </w:tcPr>
          <w:p w14:paraId="3C5CF10C" w14:textId="77777777" w:rsidR="00146189" w:rsidRDefault="00146189">
            <w:pPr>
              <w:pStyle w:val="TAC"/>
              <w:rPr>
                <w:noProof/>
              </w:rPr>
            </w:pPr>
          </w:p>
        </w:tc>
      </w:tr>
      <w:tr w:rsidR="00146189" w14:paraId="2463FA8F" w14:textId="77777777" w:rsidTr="00C52A38">
        <w:trPr>
          <w:jc w:val="center"/>
        </w:trPr>
        <w:tc>
          <w:tcPr>
            <w:tcW w:w="1908" w:type="dxa"/>
            <w:shd w:val="clear" w:color="auto" w:fill="auto"/>
          </w:tcPr>
          <w:p w14:paraId="6A70258C" w14:textId="77777777" w:rsidR="00146189" w:rsidRDefault="00EC40A4">
            <w:pPr>
              <w:pStyle w:val="TAL"/>
              <w:rPr>
                <w:noProof/>
              </w:rPr>
            </w:pPr>
            <w:r>
              <w:rPr>
                <w:noProof/>
              </w:rPr>
              <w:t>3GPP-GGSN-Address</w:t>
            </w:r>
          </w:p>
        </w:tc>
        <w:tc>
          <w:tcPr>
            <w:tcW w:w="900" w:type="dxa"/>
            <w:shd w:val="clear" w:color="auto" w:fill="auto"/>
          </w:tcPr>
          <w:p w14:paraId="6B5D5907" w14:textId="77777777" w:rsidR="00146189" w:rsidRDefault="00EC40A4">
            <w:pPr>
              <w:pStyle w:val="TAC"/>
              <w:rPr>
                <w:noProof/>
              </w:rPr>
            </w:pPr>
            <w:r>
              <w:rPr>
                <w:noProof/>
              </w:rPr>
              <w:t>7</w:t>
            </w:r>
          </w:p>
        </w:tc>
        <w:tc>
          <w:tcPr>
            <w:tcW w:w="2070" w:type="dxa"/>
            <w:shd w:val="clear" w:color="auto" w:fill="auto"/>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1092536" w14:textId="77777777" w:rsidR="00146189" w:rsidRDefault="00EC40A4">
            <w:pPr>
              <w:pStyle w:val="TAC"/>
              <w:rPr>
                <w:noProof/>
              </w:rPr>
            </w:pPr>
            <w:r>
              <w:rPr>
                <w:noProof/>
              </w:rPr>
              <w:t>OctetString</w:t>
            </w:r>
          </w:p>
        </w:tc>
        <w:tc>
          <w:tcPr>
            <w:tcW w:w="720" w:type="dxa"/>
            <w:shd w:val="clear" w:color="auto" w:fill="auto"/>
          </w:tcPr>
          <w:p w14:paraId="76E5447B" w14:textId="77777777" w:rsidR="00146189" w:rsidRDefault="00EC40A4">
            <w:pPr>
              <w:pStyle w:val="TAC"/>
              <w:rPr>
                <w:noProof/>
              </w:rPr>
            </w:pPr>
            <w:r>
              <w:rPr>
                <w:noProof/>
              </w:rPr>
              <w:t>V</w:t>
            </w:r>
          </w:p>
        </w:tc>
        <w:tc>
          <w:tcPr>
            <w:tcW w:w="630" w:type="dxa"/>
            <w:shd w:val="clear" w:color="auto" w:fill="auto"/>
          </w:tcPr>
          <w:p w14:paraId="548127E8" w14:textId="77777777" w:rsidR="00146189" w:rsidRDefault="00EC40A4">
            <w:pPr>
              <w:pStyle w:val="TAC"/>
              <w:rPr>
                <w:noProof/>
              </w:rPr>
            </w:pPr>
            <w:r>
              <w:rPr>
                <w:noProof/>
              </w:rPr>
              <w:t>P</w:t>
            </w:r>
          </w:p>
        </w:tc>
        <w:tc>
          <w:tcPr>
            <w:tcW w:w="900" w:type="dxa"/>
            <w:shd w:val="clear" w:color="auto" w:fill="auto"/>
          </w:tcPr>
          <w:p w14:paraId="79E4C79E" w14:textId="77777777" w:rsidR="00146189" w:rsidRDefault="00146189">
            <w:pPr>
              <w:pStyle w:val="TAC"/>
              <w:rPr>
                <w:noProof/>
              </w:rPr>
            </w:pPr>
          </w:p>
        </w:tc>
        <w:tc>
          <w:tcPr>
            <w:tcW w:w="720" w:type="dxa"/>
            <w:shd w:val="clear" w:color="auto" w:fill="auto"/>
          </w:tcPr>
          <w:p w14:paraId="58CAFE85" w14:textId="77777777" w:rsidR="00146189" w:rsidRDefault="00EC40A4">
            <w:pPr>
              <w:pStyle w:val="TAC"/>
              <w:rPr>
                <w:noProof/>
              </w:rPr>
            </w:pPr>
            <w:r>
              <w:rPr>
                <w:noProof/>
              </w:rPr>
              <w:t>M</w:t>
            </w:r>
          </w:p>
        </w:tc>
        <w:tc>
          <w:tcPr>
            <w:tcW w:w="749" w:type="dxa"/>
            <w:shd w:val="clear" w:color="auto" w:fill="auto"/>
          </w:tcPr>
          <w:p w14:paraId="7E93138C" w14:textId="77777777" w:rsidR="00146189" w:rsidRDefault="00EC40A4">
            <w:pPr>
              <w:pStyle w:val="TAC"/>
              <w:rPr>
                <w:noProof/>
              </w:rPr>
            </w:pPr>
            <w:r>
              <w:rPr>
                <w:noProof/>
              </w:rPr>
              <w:t>Y</w:t>
            </w:r>
          </w:p>
        </w:tc>
        <w:tc>
          <w:tcPr>
            <w:tcW w:w="749" w:type="dxa"/>
          </w:tcPr>
          <w:p w14:paraId="6B61DCE4" w14:textId="77777777" w:rsidR="00146189" w:rsidRDefault="00146189">
            <w:pPr>
              <w:pStyle w:val="TAC"/>
              <w:rPr>
                <w:noProof/>
              </w:rPr>
            </w:pPr>
          </w:p>
        </w:tc>
      </w:tr>
      <w:tr w:rsidR="00146189" w14:paraId="3B2690E0" w14:textId="77777777" w:rsidTr="00C52A38">
        <w:trPr>
          <w:jc w:val="center"/>
        </w:trPr>
        <w:tc>
          <w:tcPr>
            <w:tcW w:w="1908" w:type="dxa"/>
            <w:shd w:val="clear" w:color="auto" w:fill="auto"/>
          </w:tcPr>
          <w:p w14:paraId="2A9010CC" w14:textId="77777777" w:rsidR="00146189" w:rsidRDefault="00EC40A4">
            <w:pPr>
              <w:pStyle w:val="TAL"/>
              <w:rPr>
                <w:noProof/>
              </w:rPr>
            </w:pPr>
            <w:r>
              <w:rPr>
                <w:noProof/>
              </w:rPr>
              <w:t>3GPP-IMSI-MCC-MNC</w:t>
            </w:r>
          </w:p>
        </w:tc>
        <w:tc>
          <w:tcPr>
            <w:tcW w:w="900" w:type="dxa"/>
            <w:shd w:val="clear" w:color="auto" w:fill="auto"/>
          </w:tcPr>
          <w:p w14:paraId="73E13B92" w14:textId="77777777" w:rsidR="00146189" w:rsidRDefault="00EC40A4">
            <w:pPr>
              <w:pStyle w:val="TAC"/>
              <w:rPr>
                <w:noProof/>
              </w:rPr>
            </w:pPr>
            <w:r>
              <w:rPr>
                <w:noProof/>
              </w:rPr>
              <w:t>8</w:t>
            </w:r>
          </w:p>
        </w:tc>
        <w:tc>
          <w:tcPr>
            <w:tcW w:w="2070" w:type="dxa"/>
            <w:shd w:val="clear" w:color="auto" w:fill="auto"/>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CDBF449" w14:textId="77777777" w:rsidR="00146189" w:rsidRDefault="00EC40A4">
            <w:pPr>
              <w:pStyle w:val="TAC"/>
              <w:rPr>
                <w:noProof/>
              </w:rPr>
            </w:pPr>
            <w:r>
              <w:rPr>
                <w:noProof/>
              </w:rPr>
              <w:t>UTF8String</w:t>
            </w:r>
          </w:p>
        </w:tc>
        <w:tc>
          <w:tcPr>
            <w:tcW w:w="720" w:type="dxa"/>
            <w:shd w:val="clear" w:color="auto" w:fill="auto"/>
          </w:tcPr>
          <w:p w14:paraId="4D378E34" w14:textId="77777777" w:rsidR="00146189" w:rsidRDefault="00EC40A4">
            <w:pPr>
              <w:pStyle w:val="TAC"/>
              <w:rPr>
                <w:noProof/>
              </w:rPr>
            </w:pPr>
            <w:r>
              <w:rPr>
                <w:noProof/>
              </w:rPr>
              <w:t>V</w:t>
            </w:r>
          </w:p>
        </w:tc>
        <w:tc>
          <w:tcPr>
            <w:tcW w:w="630" w:type="dxa"/>
            <w:shd w:val="clear" w:color="auto" w:fill="auto"/>
          </w:tcPr>
          <w:p w14:paraId="67573A21" w14:textId="77777777" w:rsidR="00146189" w:rsidRDefault="00EC40A4">
            <w:pPr>
              <w:pStyle w:val="TAC"/>
              <w:rPr>
                <w:noProof/>
              </w:rPr>
            </w:pPr>
            <w:r>
              <w:rPr>
                <w:noProof/>
              </w:rPr>
              <w:t>P</w:t>
            </w:r>
          </w:p>
        </w:tc>
        <w:tc>
          <w:tcPr>
            <w:tcW w:w="900" w:type="dxa"/>
            <w:shd w:val="clear" w:color="auto" w:fill="auto"/>
          </w:tcPr>
          <w:p w14:paraId="185DEAA5" w14:textId="77777777" w:rsidR="00146189" w:rsidRDefault="00146189">
            <w:pPr>
              <w:pStyle w:val="TAC"/>
              <w:rPr>
                <w:noProof/>
              </w:rPr>
            </w:pPr>
          </w:p>
        </w:tc>
        <w:tc>
          <w:tcPr>
            <w:tcW w:w="720" w:type="dxa"/>
            <w:shd w:val="clear" w:color="auto" w:fill="auto"/>
          </w:tcPr>
          <w:p w14:paraId="65FF6992" w14:textId="77777777" w:rsidR="00146189" w:rsidRDefault="00EC40A4">
            <w:pPr>
              <w:pStyle w:val="TAC"/>
              <w:rPr>
                <w:noProof/>
              </w:rPr>
            </w:pPr>
            <w:r>
              <w:rPr>
                <w:noProof/>
              </w:rPr>
              <w:t>M</w:t>
            </w:r>
          </w:p>
        </w:tc>
        <w:tc>
          <w:tcPr>
            <w:tcW w:w="749" w:type="dxa"/>
            <w:shd w:val="clear" w:color="auto" w:fill="auto"/>
          </w:tcPr>
          <w:p w14:paraId="1281F7A2" w14:textId="77777777" w:rsidR="00146189" w:rsidRDefault="00EC40A4">
            <w:pPr>
              <w:pStyle w:val="TAC"/>
              <w:rPr>
                <w:noProof/>
              </w:rPr>
            </w:pPr>
            <w:r>
              <w:rPr>
                <w:noProof/>
              </w:rPr>
              <w:t>Y</w:t>
            </w:r>
          </w:p>
        </w:tc>
        <w:tc>
          <w:tcPr>
            <w:tcW w:w="749" w:type="dxa"/>
          </w:tcPr>
          <w:p w14:paraId="1F05C36B" w14:textId="77777777" w:rsidR="00146189" w:rsidRDefault="00146189">
            <w:pPr>
              <w:pStyle w:val="TAC"/>
              <w:rPr>
                <w:noProof/>
              </w:rPr>
            </w:pPr>
          </w:p>
        </w:tc>
      </w:tr>
      <w:tr w:rsidR="00146189" w14:paraId="711A6EBE" w14:textId="77777777" w:rsidTr="00C52A38">
        <w:trPr>
          <w:jc w:val="center"/>
        </w:trPr>
        <w:tc>
          <w:tcPr>
            <w:tcW w:w="1908" w:type="dxa"/>
            <w:shd w:val="clear" w:color="auto" w:fill="auto"/>
          </w:tcPr>
          <w:p w14:paraId="5190B345" w14:textId="77777777" w:rsidR="00146189" w:rsidRDefault="00EC40A4">
            <w:pPr>
              <w:pStyle w:val="TAL"/>
              <w:rPr>
                <w:noProof/>
              </w:rPr>
            </w:pPr>
            <w:r>
              <w:rPr>
                <w:noProof/>
              </w:rPr>
              <w:t>3GPP-GGSN-MCC-MNC</w:t>
            </w:r>
          </w:p>
        </w:tc>
        <w:tc>
          <w:tcPr>
            <w:tcW w:w="900" w:type="dxa"/>
            <w:shd w:val="clear" w:color="auto" w:fill="auto"/>
          </w:tcPr>
          <w:p w14:paraId="373A4C5D" w14:textId="77777777" w:rsidR="00146189" w:rsidRDefault="00EC40A4">
            <w:pPr>
              <w:pStyle w:val="TAC"/>
              <w:rPr>
                <w:noProof/>
              </w:rPr>
            </w:pPr>
            <w:r>
              <w:rPr>
                <w:noProof/>
              </w:rPr>
              <w:t>9</w:t>
            </w:r>
          </w:p>
        </w:tc>
        <w:tc>
          <w:tcPr>
            <w:tcW w:w="2070" w:type="dxa"/>
            <w:shd w:val="clear" w:color="auto" w:fill="auto"/>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4FFA62F" w14:textId="77777777" w:rsidR="00146189" w:rsidRDefault="00EC40A4">
            <w:pPr>
              <w:pStyle w:val="TAC"/>
              <w:rPr>
                <w:noProof/>
              </w:rPr>
            </w:pPr>
            <w:r>
              <w:rPr>
                <w:noProof/>
              </w:rPr>
              <w:t>UTF8String</w:t>
            </w:r>
          </w:p>
        </w:tc>
        <w:tc>
          <w:tcPr>
            <w:tcW w:w="720" w:type="dxa"/>
            <w:shd w:val="clear" w:color="auto" w:fill="auto"/>
          </w:tcPr>
          <w:p w14:paraId="5E971A7C" w14:textId="77777777" w:rsidR="00146189" w:rsidRDefault="00EC40A4">
            <w:pPr>
              <w:pStyle w:val="TAC"/>
              <w:rPr>
                <w:noProof/>
              </w:rPr>
            </w:pPr>
            <w:r>
              <w:rPr>
                <w:noProof/>
              </w:rPr>
              <w:t>V</w:t>
            </w:r>
          </w:p>
        </w:tc>
        <w:tc>
          <w:tcPr>
            <w:tcW w:w="630" w:type="dxa"/>
            <w:shd w:val="clear" w:color="auto" w:fill="auto"/>
          </w:tcPr>
          <w:p w14:paraId="65DFF6D7" w14:textId="77777777" w:rsidR="00146189" w:rsidRDefault="00EC40A4">
            <w:pPr>
              <w:pStyle w:val="TAC"/>
              <w:rPr>
                <w:noProof/>
              </w:rPr>
            </w:pPr>
            <w:r>
              <w:rPr>
                <w:noProof/>
              </w:rPr>
              <w:t>P</w:t>
            </w:r>
          </w:p>
        </w:tc>
        <w:tc>
          <w:tcPr>
            <w:tcW w:w="900" w:type="dxa"/>
            <w:shd w:val="clear" w:color="auto" w:fill="auto"/>
          </w:tcPr>
          <w:p w14:paraId="5C0D703E" w14:textId="77777777" w:rsidR="00146189" w:rsidRDefault="00146189">
            <w:pPr>
              <w:pStyle w:val="TAC"/>
              <w:rPr>
                <w:noProof/>
              </w:rPr>
            </w:pPr>
          </w:p>
        </w:tc>
        <w:tc>
          <w:tcPr>
            <w:tcW w:w="720" w:type="dxa"/>
            <w:shd w:val="clear" w:color="auto" w:fill="auto"/>
          </w:tcPr>
          <w:p w14:paraId="0A97E812" w14:textId="77777777" w:rsidR="00146189" w:rsidRDefault="00EC40A4">
            <w:pPr>
              <w:pStyle w:val="TAC"/>
              <w:rPr>
                <w:noProof/>
              </w:rPr>
            </w:pPr>
            <w:r>
              <w:rPr>
                <w:noProof/>
              </w:rPr>
              <w:t>M</w:t>
            </w:r>
          </w:p>
        </w:tc>
        <w:tc>
          <w:tcPr>
            <w:tcW w:w="749" w:type="dxa"/>
            <w:shd w:val="clear" w:color="auto" w:fill="auto"/>
          </w:tcPr>
          <w:p w14:paraId="00AEC373" w14:textId="77777777" w:rsidR="00146189" w:rsidRDefault="00EC40A4">
            <w:pPr>
              <w:pStyle w:val="TAC"/>
              <w:rPr>
                <w:noProof/>
              </w:rPr>
            </w:pPr>
            <w:r>
              <w:rPr>
                <w:noProof/>
              </w:rPr>
              <w:t>Y</w:t>
            </w:r>
          </w:p>
        </w:tc>
        <w:tc>
          <w:tcPr>
            <w:tcW w:w="749" w:type="dxa"/>
          </w:tcPr>
          <w:p w14:paraId="4B8CBC23" w14:textId="77777777" w:rsidR="00146189" w:rsidRDefault="00146189">
            <w:pPr>
              <w:pStyle w:val="TAC"/>
              <w:rPr>
                <w:noProof/>
              </w:rPr>
            </w:pPr>
          </w:p>
        </w:tc>
      </w:tr>
      <w:tr w:rsidR="00146189" w14:paraId="2758A6DC" w14:textId="77777777" w:rsidTr="00C52A38">
        <w:trPr>
          <w:jc w:val="center"/>
        </w:trPr>
        <w:tc>
          <w:tcPr>
            <w:tcW w:w="1908" w:type="dxa"/>
            <w:shd w:val="clear" w:color="auto" w:fill="auto"/>
          </w:tcPr>
          <w:p w14:paraId="1E176723" w14:textId="77777777" w:rsidR="00146189" w:rsidRDefault="00EC40A4">
            <w:pPr>
              <w:pStyle w:val="TAL"/>
              <w:rPr>
                <w:noProof/>
              </w:rPr>
            </w:pPr>
            <w:r>
              <w:rPr>
                <w:noProof/>
              </w:rPr>
              <w:t>3GPP-NSAPI</w:t>
            </w:r>
          </w:p>
        </w:tc>
        <w:tc>
          <w:tcPr>
            <w:tcW w:w="900" w:type="dxa"/>
            <w:shd w:val="clear" w:color="auto" w:fill="auto"/>
          </w:tcPr>
          <w:p w14:paraId="02DC63CA" w14:textId="77777777" w:rsidR="00146189" w:rsidRDefault="00EC40A4">
            <w:pPr>
              <w:pStyle w:val="TAC"/>
              <w:rPr>
                <w:noProof/>
              </w:rPr>
            </w:pPr>
            <w:r>
              <w:rPr>
                <w:noProof/>
              </w:rPr>
              <w:t>10</w:t>
            </w:r>
          </w:p>
        </w:tc>
        <w:tc>
          <w:tcPr>
            <w:tcW w:w="2070" w:type="dxa"/>
            <w:shd w:val="clear" w:color="auto" w:fill="auto"/>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A6A4BBB" w14:textId="77777777" w:rsidR="00146189" w:rsidRDefault="00EC40A4">
            <w:pPr>
              <w:pStyle w:val="TAC"/>
              <w:rPr>
                <w:noProof/>
              </w:rPr>
            </w:pPr>
            <w:r>
              <w:rPr>
                <w:noProof/>
              </w:rPr>
              <w:t>OctetString</w:t>
            </w:r>
          </w:p>
        </w:tc>
        <w:tc>
          <w:tcPr>
            <w:tcW w:w="720" w:type="dxa"/>
            <w:shd w:val="clear" w:color="auto" w:fill="auto"/>
          </w:tcPr>
          <w:p w14:paraId="4AE7FE67" w14:textId="77777777" w:rsidR="00146189" w:rsidRDefault="00EC40A4">
            <w:pPr>
              <w:pStyle w:val="TAC"/>
              <w:rPr>
                <w:noProof/>
              </w:rPr>
            </w:pPr>
            <w:r>
              <w:rPr>
                <w:noProof/>
              </w:rPr>
              <w:t>V</w:t>
            </w:r>
          </w:p>
        </w:tc>
        <w:tc>
          <w:tcPr>
            <w:tcW w:w="630" w:type="dxa"/>
            <w:shd w:val="clear" w:color="auto" w:fill="auto"/>
          </w:tcPr>
          <w:p w14:paraId="41179B78" w14:textId="77777777" w:rsidR="00146189" w:rsidRDefault="00EC40A4">
            <w:pPr>
              <w:pStyle w:val="TAC"/>
              <w:rPr>
                <w:noProof/>
              </w:rPr>
            </w:pPr>
            <w:r>
              <w:rPr>
                <w:noProof/>
              </w:rPr>
              <w:t>P</w:t>
            </w:r>
          </w:p>
        </w:tc>
        <w:tc>
          <w:tcPr>
            <w:tcW w:w="900" w:type="dxa"/>
            <w:shd w:val="clear" w:color="auto" w:fill="auto"/>
          </w:tcPr>
          <w:p w14:paraId="41B43392" w14:textId="77777777" w:rsidR="00146189" w:rsidRDefault="00146189">
            <w:pPr>
              <w:pStyle w:val="TAC"/>
              <w:rPr>
                <w:noProof/>
              </w:rPr>
            </w:pPr>
          </w:p>
        </w:tc>
        <w:tc>
          <w:tcPr>
            <w:tcW w:w="720" w:type="dxa"/>
            <w:shd w:val="clear" w:color="auto" w:fill="auto"/>
          </w:tcPr>
          <w:p w14:paraId="392B2DDF" w14:textId="77777777" w:rsidR="00146189" w:rsidRDefault="00EC40A4">
            <w:pPr>
              <w:pStyle w:val="TAC"/>
              <w:rPr>
                <w:noProof/>
              </w:rPr>
            </w:pPr>
            <w:r>
              <w:rPr>
                <w:noProof/>
              </w:rPr>
              <w:t>M</w:t>
            </w:r>
          </w:p>
        </w:tc>
        <w:tc>
          <w:tcPr>
            <w:tcW w:w="749" w:type="dxa"/>
            <w:shd w:val="clear" w:color="auto" w:fill="auto"/>
          </w:tcPr>
          <w:p w14:paraId="488BA8F1" w14:textId="77777777" w:rsidR="00146189" w:rsidRDefault="00EC40A4">
            <w:pPr>
              <w:pStyle w:val="TAC"/>
              <w:rPr>
                <w:noProof/>
              </w:rPr>
            </w:pPr>
            <w:r>
              <w:rPr>
                <w:noProof/>
              </w:rPr>
              <w:t>Y</w:t>
            </w:r>
          </w:p>
        </w:tc>
        <w:tc>
          <w:tcPr>
            <w:tcW w:w="749" w:type="dxa"/>
          </w:tcPr>
          <w:p w14:paraId="30DCF2BA" w14:textId="77777777" w:rsidR="00146189" w:rsidRDefault="00146189">
            <w:pPr>
              <w:pStyle w:val="TAC"/>
              <w:rPr>
                <w:noProof/>
              </w:rPr>
            </w:pPr>
          </w:p>
        </w:tc>
      </w:tr>
      <w:tr w:rsidR="00146189" w14:paraId="626F6CCD" w14:textId="77777777" w:rsidTr="00C52A38">
        <w:trPr>
          <w:jc w:val="center"/>
        </w:trPr>
        <w:tc>
          <w:tcPr>
            <w:tcW w:w="1908" w:type="dxa"/>
            <w:shd w:val="clear" w:color="auto" w:fill="auto"/>
          </w:tcPr>
          <w:p w14:paraId="0F05FEDF" w14:textId="77777777" w:rsidR="00146189" w:rsidRDefault="00EC40A4">
            <w:pPr>
              <w:pStyle w:val="TAL"/>
              <w:rPr>
                <w:noProof/>
              </w:rPr>
            </w:pPr>
            <w:r>
              <w:rPr>
                <w:noProof/>
              </w:rPr>
              <w:t>3GPP-Selection-Mode</w:t>
            </w:r>
          </w:p>
        </w:tc>
        <w:tc>
          <w:tcPr>
            <w:tcW w:w="900" w:type="dxa"/>
            <w:shd w:val="clear" w:color="auto" w:fill="auto"/>
          </w:tcPr>
          <w:p w14:paraId="740F6648" w14:textId="77777777" w:rsidR="00146189" w:rsidRDefault="00EC40A4">
            <w:pPr>
              <w:pStyle w:val="TAC"/>
              <w:rPr>
                <w:noProof/>
              </w:rPr>
            </w:pPr>
            <w:r>
              <w:rPr>
                <w:noProof/>
              </w:rPr>
              <w:t>12</w:t>
            </w:r>
          </w:p>
        </w:tc>
        <w:tc>
          <w:tcPr>
            <w:tcW w:w="2070" w:type="dxa"/>
            <w:shd w:val="clear" w:color="auto" w:fill="auto"/>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3F7A98C" w14:textId="77777777" w:rsidR="00146189" w:rsidRDefault="00EC40A4">
            <w:pPr>
              <w:pStyle w:val="TAC"/>
              <w:rPr>
                <w:noProof/>
              </w:rPr>
            </w:pPr>
            <w:r>
              <w:rPr>
                <w:noProof/>
              </w:rPr>
              <w:t>UTF8String</w:t>
            </w:r>
          </w:p>
        </w:tc>
        <w:tc>
          <w:tcPr>
            <w:tcW w:w="720" w:type="dxa"/>
            <w:shd w:val="clear" w:color="auto" w:fill="auto"/>
          </w:tcPr>
          <w:p w14:paraId="1F301EA7" w14:textId="77777777" w:rsidR="00146189" w:rsidRDefault="00EC40A4">
            <w:pPr>
              <w:pStyle w:val="TAC"/>
              <w:rPr>
                <w:noProof/>
              </w:rPr>
            </w:pPr>
            <w:r>
              <w:rPr>
                <w:noProof/>
              </w:rPr>
              <w:t>V</w:t>
            </w:r>
          </w:p>
        </w:tc>
        <w:tc>
          <w:tcPr>
            <w:tcW w:w="630" w:type="dxa"/>
            <w:shd w:val="clear" w:color="auto" w:fill="auto"/>
          </w:tcPr>
          <w:p w14:paraId="1414A864" w14:textId="77777777" w:rsidR="00146189" w:rsidRDefault="00EC40A4">
            <w:pPr>
              <w:pStyle w:val="TAC"/>
              <w:rPr>
                <w:noProof/>
              </w:rPr>
            </w:pPr>
            <w:r>
              <w:rPr>
                <w:noProof/>
              </w:rPr>
              <w:t>P</w:t>
            </w:r>
          </w:p>
        </w:tc>
        <w:tc>
          <w:tcPr>
            <w:tcW w:w="900" w:type="dxa"/>
            <w:shd w:val="clear" w:color="auto" w:fill="auto"/>
          </w:tcPr>
          <w:p w14:paraId="778CAEE2" w14:textId="77777777" w:rsidR="00146189" w:rsidRDefault="00146189">
            <w:pPr>
              <w:pStyle w:val="TAC"/>
              <w:rPr>
                <w:noProof/>
              </w:rPr>
            </w:pPr>
          </w:p>
        </w:tc>
        <w:tc>
          <w:tcPr>
            <w:tcW w:w="720" w:type="dxa"/>
            <w:shd w:val="clear" w:color="auto" w:fill="auto"/>
          </w:tcPr>
          <w:p w14:paraId="6B1E1AE5" w14:textId="77777777" w:rsidR="00146189" w:rsidRDefault="00EC40A4">
            <w:pPr>
              <w:pStyle w:val="TAC"/>
              <w:rPr>
                <w:noProof/>
              </w:rPr>
            </w:pPr>
            <w:r>
              <w:rPr>
                <w:noProof/>
              </w:rPr>
              <w:t>M</w:t>
            </w:r>
          </w:p>
        </w:tc>
        <w:tc>
          <w:tcPr>
            <w:tcW w:w="749" w:type="dxa"/>
            <w:shd w:val="clear" w:color="auto" w:fill="auto"/>
          </w:tcPr>
          <w:p w14:paraId="7CFABAB3" w14:textId="77777777" w:rsidR="00146189" w:rsidRDefault="00EC40A4">
            <w:pPr>
              <w:pStyle w:val="TAC"/>
              <w:rPr>
                <w:noProof/>
              </w:rPr>
            </w:pPr>
            <w:r>
              <w:rPr>
                <w:noProof/>
              </w:rPr>
              <w:t>Y</w:t>
            </w:r>
          </w:p>
        </w:tc>
        <w:tc>
          <w:tcPr>
            <w:tcW w:w="749" w:type="dxa"/>
          </w:tcPr>
          <w:p w14:paraId="39D95A71" w14:textId="77777777" w:rsidR="00146189" w:rsidRDefault="00146189">
            <w:pPr>
              <w:pStyle w:val="TAC"/>
              <w:rPr>
                <w:noProof/>
              </w:rPr>
            </w:pPr>
          </w:p>
        </w:tc>
      </w:tr>
      <w:tr w:rsidR="00146189" w14:paraId="5E4A8717" w14:textId="77777777" w:rsidTr="00C52A38">
        <w:trPr>
          <w:jc w:val="center"/>
        </w:trPr>
        <w:tc>
          <w:tcPr>
            <w:tcW w:w="1908" w:type="dxa"/>
            <w:shd w:val="clear" w:color="auto" w:fill="auto"/>
          </w:tcPr>
          <w:p w14:paraId="67ADE6D0" w14:textId="77777777" w:rsidR="00146189" w:rsidRDefault="00EC40A4">
            <w:pPr>
              <w:pStyle w:val="TAL"/>
              <w:rPr>
                <w:noProof/>
              </w:rPr>
            </w:pPr>
            <w:r>
              <w:rPr>
                <w:noProof/>
              </w:rPr>
              <w:t>3GPP-Charging-Characteristics</w:t>
            </w:r>
          </w:p>
        </w:tc>
        <w:tc>
          <w:tcPr>
            <w:tcW w:w="900" w:type="dxa"/>
            <w:shd w:val="clear" w:color="auto" w:fill="auto"/>
          </w:tcPr>
          <w:p w14:paraId="157C9A73" w14:textId="77777777" w:rsidR="00146189" w:rsidRDefault="00EC40A4">
            <w:pPr>
              <w:pStyle w:val="TAC"/>
              <w:rPr>
                <w:noProof/>
              </w:rPr>
            </w:pPr>
            <w:r>
              <w:rPr>
                <w:noProof/>
              </w:rPr>
              <w:t>13</w:t>
            </w:r>
          </w:p>
        </w:tc>
        <w:tc>
          <w:tcPr>
            <w:tcW w:w="2070" w:type="dxa"/>
            <w:shd w:val="clear" w:color="auto" w:fill="auto"/>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82B3578" w14:textId="77777777" w:rsidR="00146189" w:rsidRDefault="00EC40A4">
            <w:pPr>
              <w:pStyle w:val="TAC"/>
              <w:rPr>
                <w:noProof/>
              </w:rPr>
            </w:pPr>
            <w:r>
              <w:rPr>
                <w:noProof/>
              </w:rPr>
              <w:t>UTF8String</w:t>
            </w:r>
          </w:p>
        </w:tc>
        <w:tc>
          <w:tcPr>
            <w:tcW w:w="720" w:type="dxa"/>
            <w:shd w:val="clear" w:color="auto" w:fill="auto"/>
          </w:tcPr>
          <w:p w14:paraId="1CAF07AD" w14:textId="77777777" w:rsidR="00146189" w:rsidRDefault="00EC40A4">
            <w:pPr>
              <w:pStyle w:val="TAC"/>
              <w:rPr>
                <w:noProof/>
              </w:rPr>
            </w:pPr>
            <w:r>
              <w:rPr>
                <w:noProof/>
              </w:rPr>
              <w:t>V</w:t>
            </w:r>
          </w:p>
        </w:tc>
        <w:tc>
          <w:tcPr>
            <w:tcW w:w="630" w:type="dxa"/>
            <w:shd w:val="clear" w:color="auto" w:fill="auto"/>
          </w:tcPr>
          <w:p w14:paraId="01C62B7A" w14:textId="77777777" w:rsidR="00146189" w:rsidRDefault="00EC40A4">
            <w:pPr>
              <w:pStyle w:val="TAC"/>
              <w:rPr>
                <w:noProof/>
              </w:rPr>
            </w:pPr>
            <w:r>
              <w:rPr>
                <w:noProof/>
              </w:rPr>
              <w:t>P</w:t>
            </w:r>
          </w:p>
        </w:tc>
        <w:tc>
          <w:tcPr>
            <w:tcW w:w="900" w:type="dxa"/>
            <w:shd w:val="clear" w:color="auto" w:fill="auto"/>
          </w:tcPr>
          <w:p w14:paraId="2A7EA091" w14:textId="77777777" w:rsidR="00146189" w:rsidRDefault="00146189">
            <w:pPr>
              <w:pStyle w:val="TAC"/>
              <w:rPr>
                <w:noProof/>
              </w:rPr>
            </w:pPr>
          </w:p>
        </w:tc>
        <w:tc>
          <w:tcPr>
            <w:tcW w:w="720" w:type="dxa"/>
            <w:shd w:val="clear" w:color="auto" w:fill="auto"/>
          </w:tcPr>
          <w:p w14:paraId="56E2ABD3" w14:textId="77777777" w:rsidR="00146189" w:rsidRDefault="00EC40A4">
            <w:pPr>
              <w:pStyle w:val="TAC"/>
              <w:rPr>
                <w:noProof/>
              </w:rPr>
            </w:pPr>
            <w:r>
              <w:rPr>
                <w:noProof/>
              </w:rPr>
              <w:t>M</w:t>
            </w:r>
          </w:p>
        </w:tc>
        <w:tc>
          <w:tcPr>
            <w:tcW w:w="749" w:type="dxa"/>
            <w:shd w:val="clear" w:color="auto" w:fill="auto"/>
          </w:tcPr>
          <w:p w14:paraId="50E6A3A1" w14:textId="77777777" w:rsidR="00146189" w:rsidRDefault="00EC40A4">
            <w:pPr>
              <w:pStyle w:val="TAC"/>
              <w:rPr>
                <w:noProof/>
              </w:rPr>
            </w:pPr>
            <w:r>
              <w:rPr>
                <w:noProof/>
              </w:rPr>
              <w:t>Y</w:t>
            </w:r>
          </w:p>
        </w:tc>
        <w:tc>
          <w:tcPr>
            <w:tcW w:w="749" w:type="dxa"/>
          </w:tcPr>
          <w:p w14:paraId="3B20397F" w14:textId="77777777" w:rsidR="00146189" w:rsidRDefault="00146189">
            <w:pPr>
              <w:pStyle w:val="TAC"/>
              <w:rPr>
                <w:noProof/>
              </w:rPr>
            </w:pPr>
          </w:p>
        </w:tc>
      </w:tr>
      <w:tr w:rsidR="00146189" w14:paraId="644E079A" w14:textId="77777777" w:rsidTr="00C52A38">
        <w:trPr>
          <w:jc w:val="center"/>
        </w:trPr>
        <w:tc>
          <w:tcPr>
            <w:tcW w:w="1908" w:type="dxa"/>
            <w:shd w:val="clear" w:color="auto" w:fill="auto"/>
          </w:tcPr>
          <w:p w14:paraId="6C2D61E8" w14:textId="77777777" w:rsidR="00146189" w:rsidRDefault="00EC40A4">
            <w:pPr>
              <w:pStyle w:val="TAL"/>
              <w:rPr>
                <w:noProof/>
              </w:rPr>
            </w:pPr>
            <w:r>
              <w:rPr>
                <w:noProof/>
              </w:rPr>
              <w:t>3GPP-CG-IPv6-Address</w:t>
            </w:r>
          </w:p>
        </w:tc>
        <w:tc>
          <w:tcPr>
            <w:tcW w:w="900" w:type="dxa"/>
            <w:shd w:val="clear" w:color="auto" w:fill="auto"/>
          </w:tcPr>
          <w:p w14:paraId="2411F858" w14:textId="77777777" w:rsidR="00146189" w:rsidRDefault="00EC40A4">
            <w:pPr>
              <w:pStyle w:val="TAC"/>
              <w:rPr>
                <w:noProof/>
              </w:rPr>
            </w:pPr>
            <w:r>
              <w:rPr>
                <w:noProof/>
              </w:rPr>
              <w:t>14</w:t>
            </w:r>
          </w:p>
        </w:tc>
        <w:tc>
          <w:tcPr>
            <w:tcW w:w="2070" w:type="dxa"/>
            <w:shd w:val="clear" w:color="auto" w:fill="auto"/>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D08AC71" w14:textId="77777777" w:rsidR="00146189" w:rsidRDefault="00EC40A4">
            <w:pPr>
              <w:pStyle w:val="TAC"/>
              <w:rPr>
                <w:noProof/>
              </w:rPr>
            </w:pPr>
            <w:r>
              <w:rPr>
                <w:noProof/>
              </w:rPr>
              <w:t>OctetString</w:t>
            </w:r>
          </w:p>
        </w:tc>
        <w:tc>
          <w:tcPr>
            <w:tcW w:w="720" w:type="dxa"/>
            <w:shd w:val="clear" w:color="auto" w:fill="auto"/>
          </w:tcPr>
          <w:p w14:paraId="00CC542E" w14:textId="77777777" w:rsidR="00146189" w:rsidRDefault="00EC40A4">
            <w:pPr>
              <w:pStyle w:val="TAC"/>
              <w:rPr>
                <w:noProof/>
              </w:rPr>
            </w:pPr>
            <w:r>
              <w:rPr>
                <w:noProof/>
              </w:rPr>
              <w:t>V</w:t>
            </w:r>
          </w:p>
        </w:tc>
        <w:tc>
          <w:tcPr>
            <w:tcW w:w="630" w:type="dxa"/>
            <w:shd w:val="clear" w:color="auto" w:fill="auto"/>
          </w:tcPr>
          <w:p w14:paraId="39C61631" w14:textId="77777777" w:rsidR="00146189" w:rsidRDefault="00EC40A4">
            <w:pPr>
              <w:pStyle w:val="TAC"/>
              <w:rPr>
                <w:noProof/>
              </w:rPr>
            </w:pPr>
            <w:r>
              <w:rPr>
                <w:noProof/>
              </w:rPr>
              <w:t>P</w:t>
            </w:r>
          </w:p>
        </w:tc>
        <w:tc>
          <w:tcPr>
            <w:tcW w:w="900" w:type="dxa"/>
            <w:shd w:val="clear" w:color="auto" w:fill="auto"/>
          </w:tcPr>
          <w:p w14:paraId="7F4E3974" w14:textId="77777777" w:rsidR="00146189" w:rsidRDefault="00146189">
            <w:pPr>
              <w:pStyle w:val="TAC"/>
              <w:rPr>
                <w:noProof/>
              </w:rPr>
            </w:pPr>
          </w:p>
        </w:tc>
        <w:tc>
          <w:tcPr>
            <w:tcW w:w="720" w:type="dxa"/>
            <w:shd w:val="clear" w:color="auto" w:fill="auto"/>
          </w:tcPr>
          <w:p w14:paraId="76FF12C5" w14:textId="77777777" w:rsidR="00146189" w:rsidRDefault="00EC40A4">
            <w:pPr>
              <w:pStyle w:val="TAC"/>
              <w:rPr>
                <w:noProof/>
              </w:rPr>
            </w:pPr>
            <w:r>
              <w:rPr>
                <w:noProof/>
              </w:rPr>
              <w:t>M</w:t>
            </w:r>
          </w:p>
        </w:tc>
        <w:tc>
          <w:tcPr>
            <w:tcW w:w="749" w:type="dxa"/>
            <w:shd w:val="clear" w:color="auto" w:fill="auto"/>
          </w:tcPr>
          <w:p w14:paraId="328004AE" w14:textId="77777777" w:rsidR="00146189" w:rsidRDefault="00EC40A4">
            <w:pPr>
              <w:pStyle w:val="TAC"/>
              <w:rPr>
                <w:noProof/>
              </w:rPr>
            </w:pPr>
            <w:r>
              <w:rPr>
                <w:noProof/>
              </w:rPr>
              <w:t>Y</w:t>
            </w:r>
          </w:p>
        </w:tc>
        <w:tc>
          <w:tcPr>
            <w:tcW w:w="749" w:type="dxa"/>
          </w:tcPr>
          <w:p w14:paraId="74405D73" w14:textId="77777777" w:rsidR="00146189" w:rsidRDefault="00146189">
            <w:pPr>
              <w:pStyle w:val="TAC"/>
              <w:rPr>
                <w:noProof/>
              </w:rPr>
            </w:pPr>
          </w:p>
        </w:tc>
      </w:tr>
      <w:tr w:rsidR="00146189" w14:paraId="2A6E4FBA" w14:textId="77777777" w:rsidTr="00C52A38">
        <w:trPr>
          <w:jc w:val="center"/>
        </w:trPr>
        <w:tc>
          <w:tcPr>
            <w:tcW w:w="1908" w:type="dxa"/>
            <w:shd w:val="clear" w:color="auto" w:fill="auto"/>
          </w:tcPr>
          <w:p w14:paraId="20867E7B" w14:textId="77777777" w:rsidR="00146189" w:rsidRDefault="00EC40A4">
            <w:pPr>
              <w:pStyle w:val="TAL"/>
              <w:rPr>
                <w:noProof/>
              </w:rPr>
            </w:pPr>
            <w:r>
              <w:rPr>
                <w:noProof/>
              </w:rPr>
              <w:t>3GPP-SGSN-IPv6-Address</w:t>
            </w:r>
          </w:p>
        </w:tc>
        <w:tc>
          <w:tcPr>
            <w:tcW w:w="900" w:type="dxa"/>
            <w:shd w:val="clear" w:color="auto" w:fill="auto"/>
          </w:tcPr>
          <w:p w14:paraId="62AEFEDC" w14:textId="77777777" w:rsidR="00146189" w:rsidRDefault="00EC40A4">
            <w:pPr>
              <w:pStyle w:val="TAC"/>
              <w:rPr>
                <w:noProof/>
              </w:rPr>
            </w:pPr>
            <w:r>
              <w:rPr>
                <w:noProof/>
              </w:rPr>
              <w:t>15</w:t>
            </w:r>
          </w:p>
        </w:tc>
        <w:tc>
          <w:tcPr>
            <w:tcW w:w="2070" w:type="dxa"/>
            <w:shd w:val="clear" w:color="auto" w:fill="auto"/>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7D6EEF" w14:textId="77777777" w:rsidR="00146189" w:rsidRDefault="00EC40A4">
            <w:pPr>
              <w:pStyle w:val="TAC"/>
              <w:rPr>
                <w:noProof/>
              </w:rPr>
            </w:pPr>
            <w:r>
              <w:rPr>
                <w:noProof/>
              </w:rPr>
              <w:t>OctetString</w:t>
            </w:r>
          </w:p>
        </w:tc>
        <w:tc>
          <w:tcPr>
            <w:tcW w:w="720" w:type="dxa"/>
            <w:shd w:val="clear" w:color="auto" w:fill="auto"/>
          </w:tcPr>
          <w:p w14:paraId="1615B9D8" w14:textId="77777777" w:rsidR="00146189" w:rsidRDefault="00EC40A4">
            <w:pPr>
              <w:pStyle w:val="TAC"/>
              <w:rPr>
                <w:noProof/>
              </w:rPr>
            </w:pPr>
            <w:r>
              <w:rPr>
                <w:noProof/>
              </w:rPr>
              <w:t>V</w:t>
            </w:r>
          </w:p>
        </w:tc>
        <w:tc>
          <w:tcPr>
            <w:tcW w:w="630" w:type="dxa"/>
            <w:shd w:val="clear" w:color="auto" w:fill="auto"/>
          </w:tcPr>
          <w:p w14:paraId="5A87400D" w14:textId="77777777" w:rsidR="00146189" w:rsidRDefault="00EC40A4">
            <w:pPr>
              <w:pStyle w:val="TAC"/>
              <w:rPr>
                <w:noProof/>
              </w:rPr>
            </w:pPr>
            <w:r>
              <w:rPr>
                <w:noProof/>
              </w:rPr>
              <w:t>P</w:t>
            </w:r>
          </w:p>
        </w:tc>
        <w:tc>
          <w:tcPr>
            <w:tcW w:w="900" w:type="dxa"/>
            <w:shd w:val="clear" w:color="auto" w:fill="auto"/>
          </w:tcPr>
          <w:p w14:paraId="11B10F7D" w14:textId="77777777" w:rsidR="00146189" w:rsidRDefault="00146189">
            <w:pPr>
              <w:pStyle w:val="TAC"/>
              <w:rPr>
                <w:noProof/>
              </w:rPr>
            </w:pPr>
          </w:p>
        </w:tc>
        <w:tc>
          <w:tcPr>
            <w:tcW w:w="720" w:type="dxa"/>
            <w:shd w:val="clear" w:color="auto" w:fill="auto"/>
          </w:tcPr>
          <w:p w14:paraId="50ABDCF1" w14:textId="77777777" w:rsidR="00146189" w:rsidRDefault="00EC40A4">
            <w:pPr>
              <w:pStyle w:val="TAC"/>
              <w:rPr>
                <w:noProof/>
              </w:rPr>
            </w:pPr>
            <w:r>
              <w:rPr>
                <w:noProof/>
              </w:rPr>
              <w:t>M</w:t>
            </w:r>
          </w:p>
        </w:tc>
        <w:tc>
          <w:tcPr>
            <w:tcW w:w="749" w:type="dxa"/>
            <w:shd w:val="clear" w:color="auto" w:fill="auto"/>
          </w:tcPr>
          <w:p w14:paraId="6C47DBAB" w14:textId="77777777" w:rsidR="00146189" w:rsidRDefault="00EC40A4">
            <w:pPr>
              <w:pStyle w:val="TAC"/>
              <w:rPr>
                <w:noProof/>
              </w:rPr>
            </w:pPr>
            <w:r>
              <w:rPr>
                <w:noProof/>
              </w:rPr>
              <w:t>Y</w:t>
            </w:r>
          </w:p>
        </w:tc>
        <w:tc>
          <w:tcPr>
            <w:tcW w:w="749" w:type="dxa"/>
          </w:tcPr>
          <w:p w14:paraId="1BC33253" w14:textId="77777777" w:rsidR="00146189" w:rsidRDefault="00146189">
            <w:pPr>
              <w:pStyle w:val="TAC"/>
              <w:rPr>
                <w:noProof/>
              </w:rPr>
            </w:pPr>
          </w:p>
        </w:tc>
      </w:tr>
      <w:tr w:rsidR="00146189" w14:paraId="454F5951" w14:textId="77777777" w:rsidTr="00C52A38">
        <w:trPr>
          <w:jc w:val="center"/>
        </w:trPr>
        <w:tc>
          <w:tcPr>
            <w:tcW w:w="1908" w:type="dxa"/>
            <w:shd w:val="clear" w:color="auto" w:fill="auto"/>
          </w:tcPr>
          <w:p w14:paraId="64F56789" w14:textId="77777777" w:rsidR="00146189" w:rsidRDefault="00EC40A4">
            <w:pPr>
              <w:pStyle w:val="TAL"/>
              <w:rPr>
                <w:noProof/>
              </w:rPr>
            </w:pPr>
            <w:r>
              <w:rPr>
                <w:noProof/>
              </w:rPr>
              <w:t>3GPP-GGSN-IPv6-Address</w:t>
            </w:r>
          </w:p>
        </w:tc>
        <w:tc>
          <w:tcPr>
            <w:tcW w:w="900" w:type="dxa"/>
            <w:shd w:val="clear" w:color="auto" w:fill="auto"/>
          </w:tcPr>
          <w:p w14:paraId="3591F239" w14:textId="77777777" w:rsidR="00146189" w:rsidRDefault="00EC40A4">
            <w:pPr>
              <w:pStyle w:val="TAC"/>
              <w:rPr>
                <w:noProof/>
              </w:rPr>
            </w:pPr>
            <w:r>
              <w:rPr>
                <w:noProof/>
              </w:rPr>
              <w:t>16</w:t>
            </w:r>
          </w:p>
        </w:tc>
        <w:tc>
          <w:tcPr>
            <w:tcW w:w="2070" w:type="dxa"/>
            <w:shd w:val="clear" w:color="auto" w:fill="auto"/>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D50478" w14:textId="77777777" w:rsidR="00146189" w:rsidRDefault="00EC40A4">
            <w:pPr>
              <w:pStyle w:val="TAC"/>
              <w:rPr>
                <w:noProof/>
              </w:rPr>
            </w:pPr>
            <w:r>
              <w:rPr>
                <w:noProof/>
              </w:rPr>
              <w:t>OctetString</w:t>
            </w:r>
          </w:p>
        </w:tc>
        <w:tc>
          <w:tcPr>
            <w:tcW w:w="720" w:type="dxa"/>
            <w:shd w:val="clear" w:color="auto" w:fill="auto"/>
          </w:tcPr>
          <w:p w14:paraId="36196070" w14:textId="77777777" w:rsidR="00146189" w:rsidRDefault="00EC40A4">
            <w:pPr>
              <w:pStyle w:val="TAC"/>
              <w:rPr>
                <w:noProof/>
              </w:rPr>
            </w:pPr>
            <w:r>
              <w:rPr>
                <w:noProof/>
              </w:rPr>
              <w:t>V</w:t>
            </w:r>
          </w:p>
        </w:tc>
        <w:tc>
          <w:tcPr>
            <w:tcW w:w="630" w:type="dxa"/>
            <w:shd w:val="clear" w:color="auto" w:fill="auto"/>
          </w:tcPr>
          <w:p w14:paraId="06957172" w14:textId="77777777" w:rsidR="00146189" w:rsidRDefault="00EC40A4">
            <w:pPr>
              <w:pStyle w:val="TAC"/>
              <w:rPr>
                <w:noProof/>
              </w:rPr>
            </w:pPr>
            <w:r>
              <w:rPr>
                <w:noProof/>
              </w:rPr>
              <w:t>P</w:t>
            </w:r>
          </w:p>
        </w:tc>
        <w:tc>
          <w:tcPr>
            <w:tcW w:w="900" w:type="dxa"/>
            <w:shd w:val="clear" w:color="auto" w:fill="auto"/>
          </w:tcPr>
          <w:p w14:paraId="2E2DE434" w14:textId="77777777" w:rsidR="00146189" w:rsidRDefault="00146189">
            <w:pPr>
              <w:pStyle w:val="TAC"/>
              <w:rPr>
                <w:noProof/>
              </w:rPr>
            </w:pPr>
          </w:p>
        </w:tc>
        <w:tc>
          <w:tcPr>
            <w:tcW w:w="720" w:type="dxa"/>
            <w:shd w:val="clear" w:color="auto" w:fill="auto"/>
          </w:tcPr>
          <w:p w14:paraId="319864CD" w14:textId="77777777" w:rsidR="00146189" w:rsidRDefault="00EC40A4">
            <w:pPr>
              <w:pStyle w:val="TAC"/>
              <w:rPr>
                <w:noProof/>
              </w:rPr>
            </w:pPr>
            <w:r>
              <w:rPr>
                <w:noProof/>
              </w:rPr>
              <w:t>M</w:t>
            </w:r>
          </w:p>
        </w:tc>
        <w:tc>
          <w:tcPr>
            <w:tcW w:w="749" w:type="dxa"/>
            <w:shd w:val="clear" w:color="auto" w:fill="auto"/>
          </w:tcPr>
          <w:p w14:paraId="3E5FD202" w14:textId="77777777" w:rsidR="00146189" w:rsidRDefault="00EC40A4">
            <w:pPr>
              <w:pStyle w:val="TAC"/>
              <w:rPr>
                <w:noProof/>
              </w:rPr>
            </w:pPr>
            <w:r>
              <w:rPr>
                <w:noProof/>
              </w:rPr>
              <w:t>Y</w:t>
            </w:r>
          </w:p>
        </w:tc>
        <w:tc>
          <w:tcPr>
            <w:tcW w:w="749" w:type="dxa"/>
          </w:tcPr>
          <w:p w14:paraId="7D085FC7" w14:textId="77777777" w:rsidR="00146189" w:rsidRDefault="00146189">
            <w:pPr>
              <w:pStyle w:val="TAC"/>
              <w:rPr>
                <w:noProof/>
              </w:rPr>
            </w:pPr>
          </w:p>
        </w:tc>
      </w:tr>
      <w:tr w:rsidR="00146189" w14:paraId="4CCE30C5" w14:textId="77777777" w:rsidTr="00C52A38">
        <w:trPr>
          <w:jc w:val="center"/>
        </w:trPr>
        <w:tc>
          <w:tcPr>
            <w:tcW w:w="1908" w:type="dxa"/>
            <w:shd w:val="clear" w:color="auto" w:fill="auto"/>
          </w:tcPr>
          <w:p w14:paraId="1022545E" w14:textId="77777777" w:rsidR="00146189" w:rsidRDefault="00EC40A4">
            <w:pPr>
              <w:pStyle w:val="TAL"/>
              <w:rPr>
                <w:noProof/>
              </w:rPr>
            </w:pPr>
            <w:r>
              <w:rPr>
                <w:noProof/>
              </w:rPr>
              <w:t>3GPP-IPv6-DNS-Servers</w:t>
            </w:r>
          </w:p>
        </w:tc>
        <w:tc>
          <w:tcPr>
            <w:tcW w:w="900" w:type="dxa"/>
            <w:shd w:val="clear" w:color="auto" w:fill="auto"/>
          </w:tcPr>
          <w:p w14:paraId="100B48C2" w14:textId="77777777" w:rsidR="00146189" w:rsidRDefault="00EC40A4">
            <w:pPr>
              <w:pStyle w:val="TAC"/>
              <w:rPr>
                <w:noProof/>
              </w:rPr>
            </w:pPr>
            <w:r>
              <w:rPr>
                <w:noProof/>
              </w:rPr>
              <w:t>17</w:t>
            </w:r>
          </w:p>
        </w:tc>
        <w:tc>
          <w:tcPr>
            <w:tcW w:w="2070" w:type="dxa"/>
            <w:shd w:val="clear" w:color="auto" w:fill="auto"/>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182BC9B" w14:textId="77777777" w:rsidR="00146189" w:rsidRDefault="00EC40A4">
            <w:pPr>
              <w:pStyle w:val="TAC"/>
              <w:rPr>
                <w:noProof/>
              </w:rPr>
            </w:pPr>
            <w:r>
              <w:rPr>
                <w:noProof/>
              </w:rPr>
              <w:t>OctetString</w:t>
            </w:r>
          </w:p>
        </w:tc>
        <w:tc>
          <w:tcPr>
            <w:tcW w:w="720" w:type="dxa"/>
            <w:shd w:val="clear" w:color="auto" w:fill="auto"/>
          </w:tcPr>
          <w:p w14:paraId="1F8A628C" w14:textId="77777777" w:rsidR="00146189" w:rsidRDefault="00EC40A4">
            <w:pPr>
              <w:pStyle w:val="TAC"/>
              <w:rPr>
                <w:noProof/>
              </w:rPr>
            </w:pPr>
            <w:r>
              <w:rPr>
                <w:noProof/>
              </w:rPr>
              <w:t>V</w:t>
            </w:r>
          </w:p>
        </w:tc>
        <w:tc>
          <w:tcPr>
            <w:tcW w:w="630" w:type="dxa"/>
            <w:shd w:val="clear" w:color="auto" w:fill="auto"/>
          </w:tcPr>
          <w:p w14:paraId="1AF35F57" w14:textId="77777777" w:rsidR="00146189" w:rsidRDefault="00EC40A4">
            <w:pPr>
              <w:pStyle w:val="TAC"/>
              <w:rPr>
                <w:noProof/>
              </w:rPr>
            </w:pPr>
            <w:r>
              <w:rPr>
                <w:noProof/>
              </w:rPr>
              <w:t>P</w:t>
            </w:r>
          </w:p>
        </w:tc>
        <w:tc>
          <w:tcPr>
            <w:tcW w:w="900" w:type="dxa"/>
            <w:shd w:val="clear" w:color="auto" w:fill="auto"/>
          </w:tcPr>
          <w:p w14:paraId="059D5537" w14:textId="77777777" w:rsidR="00146189" w:rsidRDefault="00146189">
            <w:pPr>
              <w:pStyle w:val="TAC"/>
              <w:rPr>
                <w:noProof/>
              </w:rPr>
            </w:pPr>
          </w:p>
        </w:tc>
        <w:tc>
          <w:tcPr>
            <w:tcW w:w="720" w:type="dxa"/>
            <w:shd w:val="clear" w:color="auto" w:fill="auto"/>
          </w:tcPr>
          <w:p w14:paraId="7FDAD2D4" w14:textId="77777777" w:rsidR="00146189" w:rsidRDefault="00EC40A4">
            <w:pPr>
              <w:pStyle w:val="TAC"/>
              <w:rPr>
                <w:noProof/>
              </w:rPr>
            </w:pPr>
            <w:r>
              <w:rPr>
                <w:noProof/>
              </w:rPr>
              <w:t>M</w:t>
            </w:r>
          </w:p>
        </w:tc>
        <w:tc>
          <w:tcPr>
            <w:tcW w:w="749" w:type="dxa"/>
            <w:shd w:val="clear" w:color="auto" w:fill="auto"/>
          </w:tcPr>
          <w:p w14:paraId="08D70388" w14:textId="77777777" w:rsidR="00146189" w:rsidRDefault="00EC40A4">
            <w:pPr>
              <w:pStyle w:val="TAC"/>
              <w:rPr>
                <w:noProof/>
              </w:rPr>
            </w:pPr>
            <w:r>
              <w:rPr>
                <w:noProof/>
              </w:rPr>
              <w:t>Y</w:t>
            </w:r>
          </w:p>
        </w:tc>
        <w:tc>
          <w:tcPr>
            <w:tcW w:w="749" w:type="dxa"/>
          </w:tcPr>
          <w:p w14:paraId="3BAF3D44" w14:textId="77777777" w:rsidR="00146189" w:rsidRDefault="00146189">
            <w:pPr>
              <w:pStyle w:val="TAC"/>
              <w:rPr>
                <w:noProof/>
              </w:rPr>
            </w:pPr>
          </w:p>
        </w:tc>
      </w:tr>
      <w:tr w:rsidR="00146189" w14:paraId="49F8B737" w14:textId="77777777" w:rsidTr="00C52A38">
        <w:trPr>
          <w:jc w:val="center"/>
        </w:trPr>
        <w:tc>
          <w:tcPr>
            <w:tcW w:w="1908" w:type="dxa"/>
            <w:shd w:val="clear" w:color="auto" w:fill="auto"/>
          </w:tcPr>
          <w:p w14:paraId="1D31D1F5" w14:textId="77777777" w:rsidR="00146189" w:rsidRDefault="00EC40A4">
            <w:pPr>
              <w:pStyle w:val="TAL"/>
              <w:rPr>
                <w:noProof/>
              </w:rPr>
            </w:pPr>
            <w:r>
              <w:rPr>
                <w:noProof/>
              </w:rPr>
              <w:t>3GPP-SGSN-MCC-MNC</w:t>
            </w:r>
          </w:p>
        </w:tc>
        <w:tc>
          <w:tcPr>
            <w:tcW w:w="900" w:type="dxa"/>
            <w:shd w:val="clear" w:color="auto" w:fill="auto"/>
          </w:tcPr>
          <w:p w14:paraId="1B50560F" w14:textId="77777777" w:rsidR="00146189" w:rsidRDefault="00EC40A4">
            <w:pPr>
              <w:pStyle w:val="TAC"/>
              <w:rPr>
                <w:noProof/>
              </w:rPr>
            </w:pPr>
            <w:r>
              <w:rPr>
                <w:noProof/>
              </w:rPr>
              <w:t>18</w:t>
            </w:r>
          </w:p>
        </w:tc>
        <w:tc>
          <w:tcPr>
            <w:tcW w:w="2070" w:type="dxa"/>
            <w:shd w:val="clear" w:color="auto" w:fill="auto"/>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50A2F87" w14:textId="77777777" w:rsidR="00146189" w:rsidRDefault="00EC40A4">
            <w:pPr>
              <w:pStyle w:val="TAC"/>
              <w:rPr>
                <w:noProof/>
              </w:rPr>
            </w:pPr>
            <w:r>
              <w:rPr>
                <w:noProof/>
              </w:rPr>
              <w:t>UTF8String</w:t>
            </w:r>
          </w:p>
        </w:tc>
        <w:tc>
          <w:tcPr>
            <w:tcW w:w="720" w:type="dxa"/>
            <w:shd w:val="clear" w:color="auto" w:fill="auto"/>
          </w:tcPr>
          <w:p w14:paraId="42CE154D" w14:textId="77777777" w:rsidR="00146189" w:rsidRDefault="00EC40A4">
            <w:pPr>
              <w:pStyle w:val="TAC"/>
              <w:rPr>
                <w:noProof/>
              </w:rPr>
            </w:pPr>
            <w:r>
              <w:rPr>
                <w:noProof/>
              </w:rPr>
              <w:t>V</w:t>
            </w:r>
          </w:p>
        </w:tc>
        <w:tc>
          <w:tcPr>
            <w:tcW w:w="630" w:type="dxa"/>
            <w:shd w:val="clear" w:color="auto" w:fill="auto"/>
          </w:tcPr>
          <w:p w14:paraId="7713FAD8" w14:textId="77777777" w:rsidR="00146189" w:rsidRDefault="00EC40A4">
            <w:pPr>
              <w:pStyle w:val="TAC"/>
              <w:rPr>
                <w:noProof/>
              </w:rPr>
            </w:pPr>
            <w:r>
              <w:rPr>
                <w:noProof/>
              </w:rPr>
              <w:t>P</w:t>
            </w:r>
          </w:p>
        </w:tc>
        <w:tc>
          <w:tcPr>
            <w:tcW w:w="900" w:type="dxa"/>
            <w:shd w:val="clear" w:color="auto" w:fill="auto"/>
          </w:tcPr>
          <w:p w14:paraId="548B226F" w14:textId="77777777" w:rsidR="00146189" w:rsidRDefault="00146189">
            <w:pPr>
              <w:pStyle w:val="TAC"/>
              <w:rPr>
                <w:noProof/>
              </w:rPr>
            </w:pPr>
          </w:p>
        </w:tc>
        <w:tc>
          <w:tcPr>
            <w:tcW w:w="720" w:type="dxa"/>
            <w:shd w:val="clear" w:color="auto" w:fill="auto"/>
          </w:tcPr>
          <w:p w14:paraId="78B4E0CD" w14:textId="77777777" w:rsidR="00146189" w:rsidRDefault="00EC40A4">
            <w:pPr>
              <w:pStyle w:val="TAC"/>
              <w:rPr>
                <w:noProof/>
              </w:rPr>
            </w:pPr>
            <w:r>
              <w:rPr>
                <w:noProof/>
              </w:rPr>
              <w:t>M</w:t>
            </w:r>
          </w:p>
        </w:tc>
        <w:tc>
          <w:tcPr>
            <w:tcW w:w="749" w:type="dxa"/>
            <w:shd w:val="clear" w:color="auto" w:fill="auto"/>
          </w:tcPr>
          <w:p w14:paraId="4E210891" w14:textId="77777777" w:rsidR="00146189" w:rsidRDefault="00EC40A4">
            <w:pPr>
              <w:pStyle w:val="TAC"/>
              <w:rPr>
                <w:noProof/>
              </w:rPr>
            </w:pPr>
            <w:r>
              <w:rPr>
                <w:noProof/>
              </w:rPr>
              <w:t>Y</w:t>
            </w:r>
          </w:p>
        </w:tc>
        <w:tc>
          <w:tcPr>
            <w:tcW w:w="749" w:type="dxa"/>
          </w:tcPr>
          <w:p w14:paraId="64527253" w14:textId="77777777" w:rsidR="00146189" w:rsidRDefault="00146189">
            <w:pPr>
              <w:pStyle w:val="TAC"/>
              <w:rPr>
                <w:noProof/>
              </w:rPr>
            </w:pPr>
          </w:p>
        </w:tc>
      </w:tr>
      <w:tr w:rsidR="00146189" w14:paraId="0B1DC888" w14:textId="77777777" w:rsidTr="00C52A38">
        <w:trPr>
          <w:jc w:val="center"/>
        </w:trPr>
        <w:tc>
          <w:tcPr>
            <w:tcW w:w="1908" w:type="dxa"/>
            <w:shd w:val="clear" w:color="auto" w:fill="auto"/>
          </w:tcPr>
          <w:p w14:paraId="65998362" w14:textId="77777777" w:rsidR="00146189" w:rsidRDefault="00EC40A4">
            <w:pPr>
              <w:pStyle w:val="TAL"/>
              <w:rPr>
                <w:noProof/>
              </w:rPr>
            </w:pPr>
            <w:r>
              <w:rPr>
                <w:noProof/>
              </w:rPr>
              <w:t>3GPP-IMEISV</w:t>
            </w:r>
          </w:p>
        </w:tc>
        <w:tc>
          <w:tcPr>
            <w:tcW w:w="900" w:type="dxa"/>
            <w:shd w:val="clear" w:color="auto" w:fill="auto"/>
          </w:tcPr>
          <w:p w14:paraId="4D522E9A" w14:textId="77777777" w:rsidR="00146189" w:rsidRDefault="00EC40A4">
            <w:pPr>
              <w:pStyle w:val="TAC"/>
              <w:rPr>
                <w:noProof/>
              </w:rPr>
            </w:pPr>
            <w:r>
              <w:rPr>
                <w:noProof/>
              </w:rPr>
              <w:t>20</w:t>
            </w:r>
          </w:p>
        </w:tc>
        <w:tc>
          <w:tcPr>
            <w:tcW w:w="2070" w:type="dxa"/>
            <w:shd w:val="clear" w:color="auto" w:fill="auto"/>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08E9FF0" w14:textId="77777777" w:rsidR="00146189" w:rsidRDefault="00EC40A4">
            <w:pPr>
              <w:pStyle w:val="TAC"/>
              <w:rPr>
                <w:noProof/>
              </w:rPr>
            </w:pPr>
            <w:r>
              <w:rPr>
                <w:noProof/>
              </w:rPr>
              <w:t>OctetString</w:t>
            </w:r>
          </w:p>
        </w:tc>
        <w:tc>
          <w:tcPr>
            <w:tcW w:w="720" w:type="dxa"/>
            <w:shd w:val="clear" w:color="auto" w:fill="auto"/>
          </w:tcPr>
          <w:p w14:paraId="7A9A5C20" w14:textId="77777777" w:rsidR="00146189" w:rsidRDefault="00EC40A4">
            <w:pPr>
              <w:pStyle w:val="TAC"/>
              <w:rPr>
                <w:noProof/>
              </w:rPr>
            </w:pPr>
            <w:r>
              <w:rPr>
                <w:noProof/>
              </w:rPr>
              <w:t>V</w:t>
            </w:r>
          </w:p>
        </w:tc>
        <w:tc>
          <w:tcPr>
            <w:tcW w:w="630" w:type="dxa"/>
            <w:shd w:val="clear" w:color="auto" w:fill="auto"/>
          </w:tcPr>
          <w:p w14:paraId="0ECD42B2" w14:textId="77777777" w:rsidR="00146189" w:rsidRDefault="00EC40A4">
            <w:pPr>
              <w:pStyle w:val="TAC"/>
              <w:rPr>
                <w:noProof/>
              </w:rPr>
            </w:pPr>
            <w:r>
              <w:rPr>
                <w:noProof/>
              </w:rPr>
              <w:t>P</w:t>
            </w:r>
          </w:p>
        </w:tc>
        <w:tc>
          <w:tcPr>
            <w:tcW w:w="900" w:type="dxa"/>
            <w:shd w:val="clear" w:color="auto" w:fill="auto"/>
          </w:tcPr>
          <w:p w14:paraId="73846A79" w14:textId="77777777" w:rsidR="00146189" w:rsidRDefault="00146189">
            <w:pPr>
              <w:pStyle w:val="TAC"/>
              <w:rPr>
                <w:noProof/>
              </w:rPr>
            </w:pPr>
          </w:p>
        </w:tc>
        <w:tc>
          <w:tcPr>
            <w:tcW w:w="720" w:type="dxa"/>
            <w:shd w:val="clear" w:color="auto" w:fill="auto"/>
          </w:tcPr>
          <w:p w14:paraId="39F58C8F" w14:textId="77777777" w:rsidR="00146189" w:rsidRDefault="00EC40A4">
            <w:pPr>
              <w:pStyle w:val="TAC"/>
              <w:rPr>
                <w:noProof/>
              </w:rPr>
            </w:pPr>
            <w:r>
              <w:rPr>
                <w:noProof/>
              </w:rPr>
              <w:t>M</w:t>
            </w:r>
          </w:p>
        </w:tc>
        <w:tc>
          <w:tcPr>
            <w:tcW w:w="749" w:type="dxa"/>
            <w:shd w:val="clear" w:color="auto" w:fill="auto"/>
          </w:tcPr>
          <w:p w14:paraId="1C1E134E" w14:textId="77777777" w:rsidR="00146189" w:rsidRDefault="00EC40A4">
            <w:pPr>
              <w:pStyle w:val="TAC"/>
              <w:rPr>
                <w:noProof/>
              </w:rPr>
            </w:pPr>
            <w:r>
              <w:rPr>
                <w:noProof/>
              </w:rPr>
              <w:t>Y</w:t>
            </w:r>
          </w:p>
        </w:tc>
        <w:tc>
          <w:tcPr>
            <w:tcW w:w="749" w:type="dxa"/>
          </w:tcPr>
          <w:p w14:paraId="48D76A82" w14:textId="77777777" w:rsidR="00146189" w:rsidRDefault="00146189">
            <w:pPr>
              <w:pStyle w:val="TAC"/>
              <w:rPr>
                <w:noProof/>
              </w:rPr>
            </w:pPr>
          </w:p>
        </w:tc>
      </w:tr>
      <w:tr w:rsidR="00146189" w14:paraId="1DBFB8D9" w14:textId="77777777" w:rsidTr="00C52A38">
        <w:trPr>
          <w:jc w:val="center"/>
        </w:trPr>
        <w:tc>
          <w:tcPr>
            <w:tcW w:w="1908" w:type="dxa"/>
            <w:shd w:val="clear" w:color="auto" w:fill="auto"/>
          </w:tcPr>
          <w:p w14:paraId="10A2D1F1" w14:textId="77777777" w:rsidR="00146189" w:rsidRDefault="00EC40A4">
            <w:pPr>
              <w:pStyle w:val="TAL"/>
              <w:rPr>
                <w:noProof/>
              </w:rPr>
            </w:pPr>
            <w:r>
              <w:rPr>
                <w:noProof/>
              </w:rPr>
              <w:t>3GPP-RAT-Type</w:t>
            </w:r>
          </w:p>
        </w:tc>
        <w:tc>
          <w:tcPr>
            <w:tcW w:w="900" w:type="dxa"/>
            <w:shd w:val="clear" w:color="auto" w:fill="auto"/>
          </w:tcPr>
          <w:p w14:paraId="515CB76F" w14:textId="77777777" w:rsidR="00146189" w:rsidRDefault="00EC40A4">
            <w:pPr>
              <w:pStyle w:val="TAC"/>
              <w:rPr>
                <w:noProof/>
              </w:rPr>
            </w:pPr>
            <w:r>
              <w:rPr>
                <w:noProof/>
              </w:rPr>
              <w:t>21</w:t>
            </w:r>
          </w:p>
        </w:tc>
        <w:tc>
          <w:tcPr>
            <w:tcW w:w="2070" w:type="dxa"/>
            <w:shd w:val="clear" w:color="auto" w:fill="auto"/>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1F584FE" w14:textId="77777777" w:rsidR="00146189" w:rsidRDefault="00EC40A4">
            <w:pPr>
              <w:pStyle w:val="TAC"/>
              <w:rPr>
                <w:noProof/>
              </w:rPr>
            </w:pPr>
            <w:r>
              <w:rPr>
                <w:noProof/>
              </w:rPr>
              <w:t>OctetString</w:t>
            </w:r>
          </w:p>
        </w:tc>
        <w:tc>
          <w:tcPr>
            <w:tcW w:w="720" w:type="dxa"/>
            <w:shd w:val="clear" w:color="auto" w:fill="auto"/>
          </w:tcPr>
          <w:p w14:paraId="32FBD7F8" w14:textId="77777777" w:rsidR="00146189" w:rsidRDefault="00EC40A4">
            <w:pPr>
              <w:pStyle w:val="TAC"/>
              <w:rPr>
                <w:noProof/>
              </w:rPr>
            </w:pPr>
            <w:r>
              <w:rPr>
                <w:noProof/>
              </w:rPr>
              <w:t>V</w:t>
            </w:r>
          </w:p>
        </w:tc>
        <w:tc>
          <w:tcPr>
            <w:tcW w:w="630" w:type="dxa"/>
            <w:shd w:val="clear" w:color="auto" w:fill="auto"/>
          </w:tcPr>
          <w:p w14:paraId="02991AD1" w14:textId="77777777" w:rsidR="00146189" w:rsidRDefault="00EC40A4">
            <w:pPr>
              <w:pStyle w:val="TAC"/>
              <w:rPr>
                <w:noProof/>
              </w:rPr>
            </w:pPr>
            <w:r>
              <w:rPr>
                <w:noProof/>
              </w:rPr>
              <w:t>P</w:t>
            </w:r>
          </w:p>
        </w:tc>
        <w:tc>
          <w:tcPr>
            <w:tcW w:w="900" w:type="dxa"/>
            <w:shd w:val="clear" w:color="auto" w:fill="auto"/>
          </w:tcPr>
          <w:p w14:paraId="46A66F9C" w14:textId="77777777" w:rsidR="00146189" w:rsidRDefault="00146189">
            <w:pPr>
              <w:pStyle w:val="TAC"/>
              <w:rPr>
                <w:noProof/>
              </w:rPr>
            </w:pPr>
          </w:p>
        </w:tc>
        <w:tc>
          <w:tcPr>
            <w:tcW w:w="720" w:type="dxa"/>
            <w:shd w:val="clear" w:color="auto" w:fill="auto"/>
          </w:tcPr>
          <w:p w14:paraId="7A14898A" w14:textId="77777777" w:rsidR="00146189" w:rsidRDefault="00EC40A4">
            <w:pPr>
              <w:pStyle w:val="TAC"/>
              <w:rPr>
                <w:noProof/>
              </w:rPr>
            </w:pPr>
            <w:r>
              <w:rPr>
                <w:noProof/>
              </w:rPr>
              <w:t>M</w:t>
            </w:r>
          </w:p>
        </w:tc>
        <w:tc>
          <w:tcPr>
            <w:tcW w:w="749" w:type="dxa"/>
            <w:shd w:val="clear" w:color="auto" w:fill="auto"/>
          </w:tcPr>
          <w:p w14:paraId="00ED6A20" w14:textId="77777777" w:rsidR="00146189" w:rsidRDefault="00EC40A4">
            <w:pPr>
              <w:pStyle w:val="TAC"/>
              <w:rPr>
                <w:noProof/>
              </w:rPr>
            </w:pPr>
            <w:r>
              <w:rPr>
                <w:noProof/>
              </w:rPr>
              <w:t>Y</w:t>
            </w:r>
          </w:p>
        </w:tc>
        <w:tc>
          <w:tcPr>
            <w:tcW w:w="749" w:type="dxa"/>
          </w:tcPr>
          <w:p w14:paraId="2F0CEBD3" w14:textId="77777777" w:rsidR="00146189" w:rsidRDefault="00146189">
            <w:pPr>
              <w:pStyle w:val="TAC"/>
              <w:rPr>
                <w:noProof/>
              </w:rPr>
            </w:pPr>
          </w:p>
        </w:tc>
      </w:tr>
      <w:tr w:rsidR="00146189" w14:paraId="2C75B358" w14:textId="77777777" w:rsidTr="00C52A38">
        <w:trPr>
          <w:jc w:val="center"/>
        </w:trPr>
        <w:tc>
          <w:tcPr>
            <w:tcW w:w="1908" w:type="dxa"/>
            <w:shd w:val="clear" w:color="auto" w:fill="auto"/>
          </w:tcPr>
          <w:p w14:paraId="5F232ED7" w14:textId="77777777" w:rsidR="00146189" w:rsidRDefault="00EC40A4">
            <w:pPr>
              <w:pStyle w:val="TAL"/>
              <w:rPr>
                <w:noProof/>
              </w:rPr>
            </w:pPr>
            <w:r>
              <w:rPr>
                <w:noProof/>
              </w:rPr>
              <w:t>3GPP-User-Location-Info</w:t>
            </w:r>
          </w:p>
        </w:tc>
        <w:tc>
          <w:tcPr>
            <w:tcW w:w="900" w:type="dxa"/>
            <w:shd w:val="clear" w:color="auto" w:fill="auto"/>
          </w:tcPr>
          <w:p w14:paraId="63C8D3AB" w14:textId="77777777" w:rsidR="00146189" w:rsidRDefault="00EC40A4">
            <w:pPr>
              <w:pStyle w:val="TAC"/>
              <w:rPr>
                <w:noProof/>
              </w:rPr>
            </w:pPr>
            <w:r>
              <w:rPr>
                <w:noProof/>
              </w:rPr>
              <w:t>22</w:t>
            </w:r>
          </w:p>
        </w:tc>
        <w:tc>
          <w:tcPr>
            <w:tcW w:w="2070" w:type="dxa"/>
            <w:shd w:val="clear" w:color="auto" w:fill="auto"/>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BAF7FD6" w14:textId="77777777" w:rsidR="00146189" w:rsidRDefault="00EC40A4">
            <w:pPr>
              <w:pStyle w:val="TAC"/>
              <w:rPr>
                <w:noProof/>
              </w:rPr>
            </w:pPr>
            <w:r>
              <w:rPr>
                <w:noProof/>
              </w:rPr>
              <w:t>OctetString</w:t>
            </w:r>
          </w:p>
        </w:tc>
        <w:tc>
          <w:tcPr>
            <w:tcW w:w="720" w:type="dxa"/>
            <w:shd w:val="clear" w:color="auto" w:fill="auto"/>
          </w:tcPr>
          <w:p w14:paraId="56C8061D" w14:textId="77777777" w:rsidR="00146189" w:rsidRDefault="00EC40A4">
            <w:pPr>
              <w:pStyle w:val="TAC"/>
              <w:rPr>
                <w:noProof/>
              </w:rPr>
            </w:pPr>
            <w:r>
              <w:rPr>
                <w:noProof/>
              </w:rPr>
              <w:t>V</w:t>
            </w:r>
          </w:p>
        </w:tc>
        <w:tc>
          <w:tcPr>
            <w:tcW w:w="630" w:type="dxa"/>
            <w:shd w:val="clear" w:color="auto" w:fill="auto"/>
          </w:tcPr>
          <w:p w14:paraId="529F6A6A" w14:textId="77777777" w:rsidR="00146189" w:rsidRDefault="00EC40A4">
            <w:pPr>
              <w:pStyle w:val="TAC"/>
              <w:rPr>
                <w:noProof/>
              </w:rPr>
            </w:pPr>
            <w:r>
              <w:rPr>
                <w:noProof/>
              </w:rPr>
              <w:t>P</w:t>
            </w:r>
          </w:p>
        </w:tc>
        <w:tc>
          <w:tcPr>
            <w:tcW w:w="900" w:type="dxa"/>
            <w:shd w:val="clear" w:color="auto" w:fill="auto"/>
          </w:tcPr>
          <w:p w14:paraId="48C24338" w14:textId="77777777" w:rsidR="00146189" w:rsidRDefault="00146189">
            <w:pPr>
              <w:pStyle w:val="TAC"/>
              <w:rPr>
                <w:noProof/>
              </w:rPr>
            </w:pPr>
          </w:p>
        </w:tc>
        <w:tc>
          <w:tcPr>
            <w:tcW w:w="720" w:type="dxa"/>
            <w:shd w:val="clear" w:color="auto" w:fill="auto"/>
          </w:tcPr>
          <w:p w14:paraId="5F998599" w14:textId="77777777" w:rsidR="00146189" w:rsidRDefault="00EC40A4">
            <w:pPr>
              <w:pStyle w:val="TAC"/>
              <w:rPr>
                <w:noProof/>
              </w:rPr>
            </w:pPr>
            <w:r>
              <w:rPr>
                <w:noProof/>
              </w:rPr>
              <w:t>M</w:t>
            </w:r>
          </w:p>
        </w:tc>
        <w:tc>
          <w:tcPr>
            <w:tcW w:w="749" w:type="dxa"/>
            <w:shd w:val="clear" w:color="auto" w:fill="auto"/>
          </w:tcPr>
          <w:p w14:paraId="1FA718A6" w14:textId="77777777" w:rsidR="00146189" w:rsidRDefault="00EC40A4">
            <w:pPr>
              <w:pStyle w:val="TAC"/>
              <w:rPr>
                <w:noProof/>
              </w:rPr>
            </w:pPr>
            <w:r>
              <w:rPr>
                <w:noProof/>
              </w:rPr>
              <w:t>Y</w:t>
            </w:r>
          </w:p>
        </w:tc>
        <w:tc>
          <w:tcPr>
            <w:tcW w:w="749" w:type="dxa"/>
          </w:tcPr>
          <w:p w14:paraId="68695884" w14:textId="77777777" w:rsidR="00146189" w:rsidRDefault="00146189">
            <w:pPr>
              <w:pStyle w:val="TAC"/>
              <w:rPr>
                <w:noProof/>
              </w:rPr>
            </w:pPr>
          </w:p>
        </w:tc>
      </w:tr>
      <w:tr w:rsidR="00146189" w14:paraId="518FFFE1" w14:textId="77777777" w:rsidTr="00C52A38">
        <w:trPr>
          <w:jc w:val="center"/>
        </w:trPr>
        <w:tc>
          <w:tcPr>
            <w:tcW w:w="1908" w:type="dxa"/>
            <w:shd w:val="clear" w:color="auto" w:fill="auto"/>
          </w:tcPr>
          <w:p w14:paraId="3A6E0652" w14:textId="77777777" w:rsidR="00146189" w:rsidRDefault="00EC40A4">
            <w:pPr>
              <w:pStyle w:val="TAL"/>
              <w:rPr>
                <w:noProof/>
              </w:rPr>
            </w:pPr>
            <w:r>
              <w:rPr>
                <w:noProof/>
              </w:rPr>
              <w:t>3GPP-MS-TimeZone</w:t>
            </w:r>
          </w:p>
        </w:tc>
        <w:tc>
          <w:tcPr>
            <w:tcW w:w="900" w:type="dxa"/>
            <w:shd w:val="clear" w:color="auto" w:fill="auto"/>
          </w:tcPr>
          <w:p w14:paraId="29F538FA" w14:textId="77777777" w:rsidR="00146189" w:rsidRDefault="00EC40A4">
            <w:pPr>
              <w:pStyle w:val="TAC"/>
              <w:rPr>
                <w:noProof/>
              </w:rPr>
            </w:pPr>
            <w:r>
              <w:rPr>
                <w:noProof/>
              </w:rPr>
              <w:t>23</w:t>
            </w:r>
          </w:p>
        </w:tc>
        <w:tc>
          <w:tcPr>
            <w:tcW w:w="2070" w:type="dxa"/>
            <w:shd w:val="clear" w:color="auto" w:fill="auto"/>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8566B42" w14:textId="77777777" w:rsidR="00146189" w:rsidRDefault="00EC40A4">
            <w:pPr>
              <w:pStyle w:val="TAC"/>
              <w:rPr>
                <w:noProof/>
              </w:rPr>
            </w:pPr>
            <w:r>
              <w:rPr>
                <w:noProof/>
              </w:rPr>
              <w:t>OctetString</w:t>
            </w:r>
          </w:p>
        </w:tc>
        <w:tc>
          <w:tcPr>
            <w:tcW w:w="720" w:type="dxa"/>
            <w:shd w:val="clear" w:color="auto" w:fill="auto"/>
          </w:tcPr>
          <w:p w14:paraId="665D8908" w14:textId="77777777" w:rsidR="00146189" w:rsidRDefault="00EC40A4">
            <w:pPr>
              <w:pStyle w:val="TAC"/>
              <w:rPr>
                <w:noProof/>
              </w:rPr>
            </w:pPr>
            <w:r>
              <w:rPr>
                <w:noProof/>
              </w:rPr>
              <w:t>V</w:t>
            </w:r>
          </w:p>
        </w:tc>
        <w:tc>
          <w:tcPr>
            <w:tcW w:w="630" w:type="dxa"/>
            <w:shd w:val="clear" w:color="auto" w:fill="auto"/>
          </w:tcPr>
          <w:p w14:paraId="2D5EF1BE" w14:textId="77777777" w:rsidR="00146189" w:rsidRDefault="00EC40A4">
            <w:pPr>
              <w:pStyle w:val="TAC"/>
              <w:rPr>
                <w:noProof/>
              </w:rPr>
            </w:pPr>
            <w:r>
              <w:rPr>
                <w:noProof/>
              </w:rPr>
              <w:t>P</w:t>
            </w:r>
          </w:p>
        </w:tc>
        <w:tc>
          <w:tcPr>
            <w:tcW w:w="900" w:type="dxa"/>
            <w:shd w:val="clear" w:color="auto" w:fill="auto"/>
          </w:tcPr>
          <w:p w14:paraId="2E6CC6D6" w14:textId="77777777" w:rsidR="00146189" w:rsidRDefault="00146189">
            <w:pPr>
              <w:pStyle w:val="TAC"/>
              <w:rPr>
                <w:noProof/>
              </w:rPr>
            </w:pPr>
          </w:p>
        </w:tc>
        <w:tc>
          <w:tcPr>
            <w:tcW w:w="720" w:type="dxa"/>
            <w:shd w:val="clear" w:color="auto" w:fill="auto"/>
          </w:tcPr>
          <w:p w14:paraId="1E14DE27" w14:textId="77777777" w:rsidR="00146189" w:rsidRDefault="00EC40A4">
            <w:pPr>
              <w:pStyle w:val="TAC"/>
              <w:rPr>
                <w:noProof/>
              </w:rPr>
            </w:pPr>
            <w:r>
              <w:rPr>
                <w:noProof/>
              </w:rPr>
              <w:t>M</w:t>
            </w:r>
          </w:p>
        </w:tc>
        <w:tc>
          <w:tcPr>
            <w:tcW w:w="749" w:type="dxa"/>
            <w:shd w:val="clear" w:color="auto" w:fill="auto"/>
          </w:tcPr>
          <w:p w14:paraId="219B52EA" w14:textId="77777777" w:rsidR="00146189" w:rsidRDefault="00EC40A4">
            <w:pPr>
              <w:pStyle w:val="TAC"/>
              <w:rPr>
                <w:noProof/>
              </w:rPr>
            </w:pPr>
            <w:r>
              <w:rPr>
                <w:noProof/>
              </w:rPr>
              <w:t>Y</w:t>
            </w:r>
          </w:p>
        </w:tc>
        <w:tc>
          <w:tcPr>
            <w:tcW w:w="749" w:type="dxa"/>
          </w:tcPr>
          <w:p w14:paraId="5EC89F31" w14:textId="77777777" w:rsidR="00146189" w:rsidRDefault="00146189">
            <w:pPr>
              <w:pStyle w:val="TAC"/>
              <w:rPr>
                <w:noProof/>
              </w:rPr>
            </w:pPr>
          </w:p>
        </w:tc>
      </w:tr>
      <w:tr w:rsidR="00146189" w14:paraId="71C551CD" w14:textId="77777777" w:rsidTr="00C52A38">
        <w:trPr>
          <w:jc w:val="center"/>
        </w:trPr>
        <w:tc>
          <w:tcPr>
            <w:tcW w:w="1908" w:type="dxa"/>
            <w:shd w:val="clear" w:color="auto" w:fill="auto"/>
          </w:tcPr>
          <w:p w14:paraId="1C5835DB" w14:textId="77777777" w:rsidR="00146189" w:rsidRDefault="00EC40A4">
            <w:pPr>
              <w:pStyle w:val="TAL"/>
              <w:rPr>
                <w:noProof/>
              </w:rPr>
            </w:pPr>
            <w:r>
              <w:rPr>
                <w:noProof/>
              </w:rPr>
              <w:t>3GPP-Packet-Filter</w:t>
            </w:r>
          </w:p>
        </w:tc>
        <w:tc>
          <w:tcPr>
            <w:tcW w:w="900" w:type="dxa"/>
            <w:shd w:val="clear" w:color="auto" w:fill="auto"/>
          </w:tcPr>
          <w:p w14:paraId="7F16C13C" w14:textId="77777777" w:rsidR="00146189" w:rsidRDefault="00EC40A4">
            <w:pPr>
              <w:pStyle w:val="TAC"/>
              <w:rPr>
                <w:noProof/>
              </w:rPr>
            </w:pPr>
            <w:r>
              <w:rPr>
                <w:noProof/>
              </w:rPr>
              <w:t>25</w:t>
            </w:r>
          </w:p>
        </w:tc>
        <w:tc>
          <w:tcPr>
            <w:tcW w:w="2070" w:type="dxa"/>
            <w:shd w:val="clear" w:color="auto" w:fill="auto"/>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B073616" w14:textId="77777777" w:rsidR="00146189" w:rsidRDefault="00EC40A4">
            <w:pPr>
              <w:pStyle w:val="TAC"/>
              <w:rPr>
                <w:noProof/>
              </w:rPr>
            </w:pPr>
            <w:r>
              <w:rPr>
                <w:noProof/>
              </w:rPr>
              <w:t>OctetString</w:t>
            </w:r>
          </w:p>
        </w:tc>
        <w:tc>
          <w:tcPr>
            <w:tcW w:w="720" w:type="dxa"/>
            <w:shd w:val="clear" w:color="auto" w:fill="auto"/>
          </w:tcPr>
          <w:p w14:paraId="6EB2D48A" w14:textId="77777777" w:rsidR="00146189" w:rsidRDefault="00EC40A4">
            <w:pPr>
              <w:pStyle w:val="TAC"/>
              <w:rPr>
                <w:noProof/>
              </w:rPr>
            </w:pPr>
            <w:r>
              <w:rPr>
                <w:noProof/>
              </w:rPr>
              <w:t>V</w:t>
            </w:r>
          </w:p>
        </w:tc>
        <w:tc>
          <w:tcPr>
            <w:tcW w:w="630" w:type="dxa"/>
            <w:shd w:val="clear" w:color="auto" w:fill="auto"/>
          </w:tcPr>
          <w:p w14:paraId="5D909736" w14:textId="77777777" w:rsidR="00146189" w:rsidRDefault="00EC40A4">
            <w:pPr>
              <w:pStyle w:val="TAC"/>
              <w:rPr>
                <w:noProof/>
              </w:rPr>
            </w:pPr>
            <w:r>
              <w:rPr>
                <w:noProof/>
              </w:rPr>
              <w:t>P</w:t>
            </w:r>
          </w:p>
        </w:tc>
        <w:tc>
          <w:tcPr>
            <w:tcW w:w="900" w:type="dxa"/>
            <w:shd w:val="clear" w:color="auto" w:fill="auto"/>
          </w:tcPr>
          <w:p w14:paraId="0F05CDCF" w14:textId="77777777" w:rsidR="00146189" w:rsidRDefault="00146189">
            <w:pPr>
              <w:pStyle w:val="TAC"/>
              <w:rPr>
                <w:noProof/>
              </w:rPr>
            </w:pPr>
          </w:p>
        </w:tc>
        <w:tc>
          <w:tcPr>
            <w:tcW w:w="720" w:type="dxa"/>
            <w:shd w:val="clear" w:color="auto" w:fill="auto"/>
          </w:tcPr>
          <w:p w14:paraId="6CB533D8" w14:textId="77777777" w:rsidR="00146189" w:rsidRDefault="00EC40A4">
            <w:pPr>
              <w:pStyle w:val="TAC"/>
              <w:rPr>
                <w:noProof/>
              </w:rPr>
            </w:pPr>
            <w:r>
              <w:rPr>
                <w:noProof/>
              </w:rPr>
              <w:t>M</w:t>
            </w:r>
          </w:p>
        </w:tc>
        <w:tc>
          <w:tcPr>
            <w:tcW w:w="749" w:type="dxa"/>
            <w:shd w:val="clear" w:color="auto" w:fill="auto"/>
          </w:tcPr>
          <w:p w14:paraId="7E92E7C4" w14:textId="77777777" w:rsidR="00146189" w:rsidRDefault="00EC40A4">
            <w:pPr>
              <w:pStyle w:val="TAC"/>
              <w:rPr>
                <w:noProof/>
              </w:rPr>
            </w:pPr>
            <w:r>
              <w:rPr>
                <w:noProof/>
              </w:rPr>
              <w:t>Y</w:t>
            </w:r>
          </w:p>
        </w:tc>
        <w:tc>
          <w:tcPr>
            <w:tcW w:w="749" w:type="dxa"/>
          </w:tcPr>
          <w:p w14:paraId="64D2459C" w14:textId="77777777" w:rsidR="00146189" w:rsidRDefault="00146189">
            <w:pPr>
              <w:pStyle w:val="TAC"/>
              <w:rPr>
                <w:noProof/>
              </w:rPr>
            </w:pPr>
          </w:p>
        </w:tc>
      </w:tr>
      <w:tr w:rsidR="00146189" w14:paraId="1790390A" w14:textId="77777777" w:rsidTr="00C52A38">
        <w:trPr>
          <w:jc w:val="center"/>
        </w:trPr>
        <w:tc>
          <w:tcPr>
            <w:tcW w:w="1908" w:type="dxa"/>
            <w:shd w:val="clear" w:color="auto" w:fill="auto"/>
          </w:tcPr>
          <w:p w14:paraId="39E02766" w14:textId="77777777" w:rsidR="00146189" w:rsidRDefault="00EC40A4">
            <w:pPr>
              <w:pStyle w:val="TAL"/>
              <w:rPr>
                <w:noProof/>
              </w:rPr>
            </w:pPr>
            <w:r>
              <w:rPr>
                <w:noProof/>
              </w:rPr>
              <w:t>3GPP-Negotiated-DSCP</w:t>
            </w:r>
          </w:p>
        </w:tc>
        <w:tc>
          <w:tcPr>
            <w:tcW w:w="900" w:type="dxa"/>
            <w:shd w:val="clear" w:color="auto" w:fill="auto"/>
          </w:tcPr>
          <w:p w14:paraId="67544CB1" w14:textId="77777777" w:rsidR="00146189" w:rsidRDefault="00EC40A4">
            <w:pPr>
              <w:pStyle w:val="TAC"/>
              <w:rPr>
                <w:noProof/>
              </w:rPr>
            </w:pPr>
            <w:r>
              <w:rPr>
                <w:noProof/>
              </w:rPr>
              <w:t>26</w:t>
            </w:r>
          </w:p>
        </w:tc>
        <w:tc>
          <w:tcPr>
            <w:tcW w:w="2070" w:type="dxa"/>
            <w:shd w:val="clear" w:color="auto" w:fill="auto"/>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6FC286C" w14:textId="77777777" w:rsidR="00146189" w:rsidRDefault="00EC40A4">
            <w:pPr>
              <w:pStyle w:val="TAC"/>
              <w:rPr>
                <w:noProof/>
              </w:rPr>
            </w:pPr>
            <w:r>
              <w:rPr>
                <w:noProof/>
              </w:rPr>
              <w:t>OctetString</w:t>
            </w:r>
          </w:p>
        </w:tc>
        <w:tc>
          <w:tcPr>
            <w:tcW w:w="720" w:type="dxa"/>
            <w:shd w:val="clear" w:color="auto" w:fill="auto"/>
          </w:tcPr>
          <w:p w14:paraId="72A7A5D3" w14:textId="77777777" w:rsidR="00146189" w:rsidRDefault="00EC40A4">
            <w:pPr>
              <w:pStyle w:val="TAC"/>
              <w:rPr>
                <w:noProof/>
              </w:rPr>
            </w:pPr>
            <w:r>
              <w:rPr>
                <w:noProof/>
              </w:rPr>
              <w:t>V</w:t>
            </w:r>
          </w:p>
        </w:tc>
        <w:tc>
          <w:tcPr>
            <w:tcW w:w="630" w:type="dxa"/>
            <w:shd w:val="clear" w:color="auto" w:fill="auto"/>
          </w:tcPr>
          <w:p w14:paraId="249193C1" w14:textId="77777777" w:rsidR="00146189" w:rsidRDefault="00EC40A4">
            <w:pPr>
              <w:pStyle w:val="TAC"/>
              <w:rPr>
                <w:noProof/>
              </w:rPr>
            </w:pPr>
            <w:r>
              <w:rPr>
                <w:noProof/>
              </w:rPr>
              <w:t>P</w:t>
            </w:r>
          </w:p>
        </w:tc>
        <w:tc>
          <w:tcPr>
            <w:tcW w:w="900" w:type="dxa"/>
            <w:shd w:val="clear" w:color="auto" w:fill="auto"/>
          </w:tcPr>
          <w:p w14:paraId="7FDE0F94" w14:textId="77777777" w:rsidR="00146189" w:rsidRDefault="00146189">
            <w:pPr>
              <w:pStyle w:val="TAC"/>
              <w:rPr>
                <w:noProof/>
              </w:rPr>
            </w:pPr>
          </w:p>
        </w:tc>
        <w:tc>
          <w:tcPr>
            <w:tcW w:w="720" w:type="dxa"/>
            <w:shd w:val="clear" w:color="auto" w:fill="auto"/>
          </w:tcPr>
          <w:p w14:paraId="05089103" w14:textId="77777777" w:rsidR="00146189" w:rsidRDefault="00EC40A4">
            <w:pPr>
              <w:pStyle w:val="TAC"/>
              <w:rPr>
                <w:noProof/>
              </w:rPr>
            </w:pPr>
            <w:r>
              <w:rPr>
                <w:noProof/>
              </w:rPr>
              <w:t>M</w:t>
            </w:r>
          </w:p>
        </w:tc>
        <w:tc>
          <w:tcPr>
            <w:tcW w:w="749" w:type="dxa"/>
            <w:shd w:val="clear" w:color="auto" w:fill="auto"/>
          </w:tcPr>
          <w:p w14:paraId="34AFD776" w14:textId="77777777" w:rsidR="00146189" w:rsidRDefault="00EC40A4">
            <w:pPr>
              <w:pStyle w:val="TAC"/>
              <w:rPr>
                <w:noProof/>
              </w:rPr>
            </w:pPr>
            <w:r>
              <w:rPr>
                <w:noProof/>
              </w:rPr>
              <w:t>Y</w:t>
            </w:r>
          </w:p>
        </w:tc>
        <w:tc>
          <w:tcPr>
            <w:tcW w:w="749" w:type="dxa"/>
          </w:tcPr>
          <w:p w14:paraId="58E9AC9F" w14:textId="77777777" w:rsidR="00146189" w:rsidRDefault="00146189">
            <w:pPr>
              <w:pStyle w:val="TAC"/>
              <w:rPr>
                <w:noProof/>
              </w:rPr>
            </w:pPr>
          </w:p>
        </w:tc>
      </w:tr>
      <w:tr w:rsidR="00146189" w14:paraId="21C53460" w14:textId="77777777" w:rsidTr="00C52A38">
        <w:trPr>
          <w:jc w:val="center"/>
        </w:trPr>
        <w:tc>
          <w:tcPr>
            <w:tcW w:w="1908" w:type="dxa"/>
            <w:shd w:val="clear" w:color="auto" w:fill="auto"/>
          </w:tcPr>
          <w:p w14:paraId="12E8EFFB" w14:textId="77777777" w:rsidR="00146189" w:rsidRDefault="00EC40A4">
            <w:pPr>
              <w:pStyle w:val="TAL"/>
              <w:rPr>
                <w:noProof/>
              </w:rPr>
            </w:pPr>
            <w:r>
              <w:rPr>
                <w:noProof/>
              </w:rPr>
              <w:t>3GPP-Allocate-IP-Type</w:t>
            </w:r>
          </w:p>
        </w:tc>
        <w:tc>
          <w:tcPr>
            <w:tcW w:w="900" w:type="dxa"/>
            <w:shd w:val="clear" w:color="auto" w:fill="auto"/>
          </w:tcPr>
          <w:p w14:paraId="0D4B1E45" w14:textId="77777777" w:rsidR="00146189" w:rsidRDefault="00EC40A4">
            <w:pPr>
              <w:pStyle w:val="TAC"/>
              <w:rPr>
                <w:noProof/>
                <w:lang w:eastAsia="ko-KR"/>
              </w:rPr>
            </w:pPr>
            <w:r>
              <w:rPr>
                <w:noProof/>
                <w:lang w:eastAsia="ko-KR"/>
              </w:rPr>
              <w:t>27</w:t>
            </w:r>
          </w:p>
        </w:tc>
        <w:tc>
          <w:tcPr>
            <w:tcW w:w="2070" w:type="dxa"/>
            <w:shd w:val="clear" w:color="auto" w:fill="auto"/>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3708971" w14:textId="77777777" w:rsidR="00146189" w:rsidRDefault="00EC40A4">
            <w:pPr>
              <w:pStyle w:val="TAC"/>
              <w:rPr>
                <w:noProof/>
              </w:rPr>
            </w:pPr>
            <w:r>
              <w:rPr>
                <w:noProof/>
              </w:rPr>
              <w:t>OctetString</w:t>
            </w:r>
          </w:p>
        </w:tc>
        <w:tc>
          <w:tcPr>
            <w:tcW w:w="720" w:type="dxa"/>
            <w:shd w:val="clear" w:color="auto" w:fill="auto"/>
          </w:tcPr>
          <w:p w14:paraId="2F55674E" w14:textId="77777777" w:rsidR="00146189" w:rsidRDefault="00EC40A4">
            <w:pPr>
              <w:pStyle w:val="TAC"/>
              <w:rPr>
                <w:noProof/>
              </w:rPr>
            </w:pPr>
            <w:r>
              <w:rPr>
                <w:noProof/>
              </w:rPr>
              <w:t>V</w:t>
            </w:r>
          </w:p>
        </w:tc>
        <w:tc>
          <w:tcPr>
            <w:tcW w:w="630" w:type="dxa"/>
            <w:shd w:val="clear" w:color="auto" w:fill="auto"/>
          </w:tcPr>
          <w:p w14:paraId="7A68D819" w14:textId="77777777" w:rsidR="00146189" w:rsidRDefault="00EC40A4">
            <w:pPr>
              <w:pStyle w:val="TAC"/>
              <w:rPr>
                <w:noProof/>
              </w:rPr>
            </w:pPr>
            <w:r>
              <w:rPr>
                <w:noProof/>
              </w:rPr>
              <w:t>P</w:t>
            </w:r>
          </w:p>
        </w:tc>
        <w:tc>
          <w:tcPr>
            <w:tcW w:w="900" w:type="dxa"/>
            <w:shd w:val="clear" w:color="auto" w:fill="auto"/>
          </w:tcPr>
          <w:p w14:paraId="23374333" w14:textId="77777777" w:rsidR="00146189" w:rsidRDefault="00146189">
            <w:pPr>
              <w:pStyle w:val="TAC"/>
              <w:rPr>
                <w:noProof/>
              </w:rPr>
            </w:pPr>
          </w:p>
        </w:tc>
        <w:tc>
          <w:tcPr>
            <w:tcW w:w="720" w:type="dxa"/>
            <w:shd w:val="clear" w:color="auto" w:fill="auto"/>
          </w:tcPr>
          <w:p w14:paraId="1A19C8C8" w14:textId="77777777" w:rsidR="00146189" w:rsidRDefault="00EC40A4">
            <w:pPr>
              <w:pStyle w:val="TAC"/>
              <w:rPr>
                <w:noProof/>
              </w:rPr>
            </w:pPr>
            <w:r>
              <w:rPr>
                <w:noProof/>
              </w:rPr>
              <w:t>M</w:t>
            </w:r>
          </w:p>
        </w:tc>
        <w:tc>
          <w:tcPr>
            <w:tcW w:w="749" w:type="dxa"/>
            <w:shd w:val="clear" w:color="auto" w:fill="auto"/>
          </w:tcPr>
          <w:p w14:paraId="6A385E8B" w14:textId="77777777" w:rsidR="00146189" w:rsidRDefault="00EC40A4">
            <w:pPr>
              <w:pStyle w:val="TAC"/>
              <w:rPr>
                <w:noProof/>
              </w:rPr>
            </w:pPr>
            <w:r>
              <w:rPr>
                <w:noProof/>
              </w:rPr>
              <w:t>Y</w:t>
            </w:r>
          </w:p>
        </w:tc>
        <w:tc>
          <w:tcPr>
            <w:tcW w:w="749" w:type="dxa"/>
          </w:tcPr>
          <w:p w14:paraId="0F8FFC0D" w14:textId="77777777" w:rsidR="00146189" w:rsidRDefault="00146189">
            <w:pPr>
              <w:pStyle w:val="TAC"/>
              <w:rPr>
                <w:noProof/>
              </w:rPr>
            </w:pPr>
          </w:p>
        </w:tc>
      </w:tr>
      <w:tr w:rsidR="00146189" w14:paraId="378766E8" w14:textId="77777777" w:rsidTr="00C52A38">
        <w:trPr>
          <w:jc w:val="center"/>
        </w:trPr>
        <w:tc>
          <w:tcPr>
            <w:tcW w:w="1908" w:type="dxa"/>
            <w:shd w:val="clear" w:color="auto" w:fill="auto"/>
          </w:tcPr>
          <w:p w14:paraId="2576FC73" w14:textId="77777777" w:rsidR="00146189" w:rsidRDefault="00EC40A4">
            <w:pPr>
              <w:pStyle w:val="TAL"/>
              <w:rPr>
                <w:noProof/>
              </w:rPr>
            </w:pPr>
            <w:r>
              <w:rPr>
                <w:noProof/>
              </w:rPr>
              <w:t>External-Identifier</w:t>
            </w:r>
          </w:p>
        </w:tc>
        <w:tc>
          <w:tcPr>
            <w:tcW w:w="900" w:type="dxa"/>
            <w:shd w:val="clear" w:color="auto" w:fill="auto"/>
          </w:tcPr>
          <w:p w14:paraId="60BF9CBF" w14:textId="77777777" w:rsidR="00146189" w:rsidRDefault="00EC40A4">
            <w:pPr>
              <w:pStyle w:val="TAC"/>
              <w:rPr>
                <w:noProof/>
                <w:lang w:eastAsia="ko-KR"/>
              </w:rPr>
            </w:pPr>
            <w:r>
              <w:rPr>
                <w:noProof/>
                <w:lang w:eastAsia="ko-KR"/>
              </w:rPr>
              <w:t>28</w:t>
            </w:r>
          </w:p>
        </w:tc>
        <w:tc>
          <w:tcPr>
            <w:tcW w:w="2070" w:type="dxa"/>
            <w:shd w:val="clear" w:color="auto" w:fill="auto"/>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719D3508" w14:textId="77777777" w:rsidR="00146189" w:rsidRDefault="00EC40A4">
            <w:pPr>
              <w:pStyle w:val="TAC"/>
              <w:rPr>
                <w:noProof/>
              </w:rPr>
            </w:pPr>
            <w:r>
              <w:rPr>
                <w:noProof/>
              </w:rPr>
              <w:t>OctetString</w:t>
            </w:r>
          </w:p>
        </w:tc>
        <w:tc>
          <w:tcPr>
            <w:tcW w:w="720" w:type="dxa"/>
            <w:shd w:val="clear" w:color="auto" w:fill="auto"/>
          </w:tcPr>
          <w:p w14:paraId="37087682" w14:textId="77777777" w:rsidR="00146189" w:rsidRDefault="00EC40A4">
            <w:pPr>
              <w:pStyle w:val="TAC"/>
              <w:rPr>
                <w:noProof/>
              </w:rPr>
            </w:pPr>
            <w:r>
              <w:rPr>
                <w:noProof/>
              </w:rPr>
              <w:t>V</w:t>
            </w:r>
          </w:p>
        </w:tc>
        <w:tc>
          <w:tcPr>
            <w:tcW w:w="630" w:type="dxa"/>
            <w:shd w:val="clear" w:color="auto" w:fill="auto"/>
          </w:tcPr>
          <w:p w14:paraId="5AB723C7" w14:textId="77777777" w:rsidR="00146189" w:rsidRDefault="00EC40A4">
            <w:pPr>
              <w:pStyle w:val="TAC"/>
              <w:rPr>
                <w:noProof/>
              </w:rPr>
            </w:pPr>
            <w:r>
              <w:rPr>
                <w:noProof/>
              </w:rPr>
              <w:t>P</w:t>
            </w:r>
          </w:p>
        </w:tc>
        <w:tc>
          <w:tcPr>
            <w:tcW w:w="900" w:type="dxa"/>
            <w:shd w:val="clear" w:color="auto" w:fill="auto"/>
          </w:tcPr>
          <w:p w14:paraId="3EE47F3B" w14:textId="77777777" w:rsidR="00146189" w:rsidRDefault="00146189">
            <w:pPr>
              <w:pStyle w:val="TAC"/>
              <w:rPr>
                <w:noProof/>
              </w:rPr>
            </w:pPr>
          </w:p>
        </w:tc>
        <w:tc>
          <w:tcPr>
            <w:tcW w:w="720" w:type="dxa"/>
            <w:shd w:val="clear" w:color="auto" w:fill="auto"/>
          </w:tcPr>
          <w:p w14:paraId="5EF1D086" w14:textId="77777777" w:rsidR="00146189" w:rsidRDefault="00EC40A4">
            <w:pPr>
              <w:pStyle w:val="TAC"/>
              <w:rPr>
                <w:noProof/>
              </w:rPr>
            </w:pPr>
            <w:r>
              <w:rPr>
                <w:noProof/>
              </w:rPr>
              <w:t>M</w:t>
            </w:r>
          </w:p>
        </w:tc>
        <w:tc>
          <w:tcPr>
            <w:tcW w:w="749" w:type="dxa"/>
            <w:shd w:val="clear" w:color="auto" w:fill="auto"/>
          </w:tcPr>
          <w:p w14:paraId="7DD99990" w14:textId="77777777" w:rsidR="00146189" w:rsidRDefault="00EC40A4">
            <w:pPr>
              <w:pStyle w:val="TAC"/>
              <w:rPr>
                <w:noProof/>
              </w:rPr>
            </w:pPr>
            <w:r>
              <w:rPr>
                <w:noProof/>
              </w:rPr>
              <w:t>Y</w:t>
            </w:r>
          </w:p>
        </w:tc>
        <w:tc>
          <w:tcPr>
            <w:tcW w:w="749" w:type="dxa"/>
          </w:tcPr>
          <w:p w14:paraId="1FE5374E" w14:textId="77777777" w:rsidR="00146189" w:rsidRDefault="00146189">
            <w:pPr>
              <w:pStyle w:val="TAC"/>
              <w:rPr>
                <w:noProof/>
              </w:rPr>
            </w:pPr>
          </w:p>
        </w:tc>
      </w:tr>
      <w:tr w:rsidR="00146189" w14:paraId="3CECD3C3" w14:textId="77777777" w:rsidTr="00C52A38">
        <w:trPr>
          <w:jc w:val="center"/>
        </w:trPr>
        <w:tc>
          <w:tcPr>
            <w:tcW w:w="1908" w:type="dxa"/>
            <w:shd w:val="clear" w:color="auto" w:fill="auto"/>
          </w:tcPr>
          <w:p w14:paraId="60839544" w14:textId="77777777" w:rsidR="00146189" w:rsidRDefault="00EC40A4">
            <w:pPr>
              <w:pStyle w:val="TAL"/>
              <w:rPr>
                <w:noProof/>
              </w:rPr>
            </w:pPr>
            <w:r>
              <w:rPr>
                <w:noProof/>
              </w:rPr>
              <w:t>TWAN-Identifier</w:t>
            </w:r>
          </w:p>
        </w:tc>
        <w:tc>
          <w:tcPr>
            <w:tcW w:w="900" w:type="dxa"/>
            <w:shd w:val="clear" w:color="auto" w:fill="auto"/>
          </w:tcPr>
          <w:p w14:paraId="33023A61" w14:textId="77777777" w:rsidR="00146189" w:rsidRDefault="00EC40A4">
            <w:pPr>
              <w:pStyle w:val="TAC"/>
              <w:rPr>
                <w:noProof/>
                <w:lang w:eastAsia="ko-KR"/>
              </w:rPr>
            </w:pPr>
            <w:r>
              <w:rPr>
                <w:noProof/>
                <w:lang w:eastAsia="ko-KR"/>
              </w:rPr>
              <w:t>29</w:t>
            </w:r>
          </w:p>
        </w:tc>
        <w:tc>
          <w:tcPr>
            <w:tcW w:w="2070" w:type="dxa"/>
            <w:shd w:val="clear" w:color="auto" w:fill="auto"/>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7AD9425C" w14:textId="77777777" w:rsidR="00146189" w:rsidRDefault="00EC40A4">
            <w:pPr>
              <w:pStyle w:val="TAC"/>
              <w:rPr>
                <w:noProof/>
              </w:rPr>
            </w:pPr>
            <w:r>
              <w:rPr>
                <w:noProof/>
              </w:rPr>
              <w:t>OctetString</w:t>
            </w:r>
          </w:p>
        </w:tc>
        <w:tc>
          <w:tcPr>
            <w:tcW w:w="720" w:type="dxa"/>
            <w:shd w:val="clear" w:color="auto" w:fill="auto"/>
          </w:tcPr>
          <w:p w14:paraId="7BD3B589" w14:textId="77777777" w:rsidR="00146189" w:rsidRDefault="00EC40A4">
            <w:pPr>
              <w:pStyle w:val="TAC"/>
              <w:rPr>
                <w:noProof/>
              </w:rPr>
            </w:pPr>
            <w:r>
              <w:rPr>
                <w:noProof/>
              </w:rPr>
              <w:t>V</w:t>
            </w:r>
          </w:p>
        </w:tc>
        <w:tc>
          <w:tcPr>
            <w:tcW w:w="630" w:type="dxa"/>
            <w:shd w:val="clear" w:color="auto" w:fill="auto"/>
          </w:tcPr>
          <w:p w14:paraId="03E83B30" w14:textId="77777777" w:rsidR="00146189" w:rsidRDefault="00EC40A4">
            <w:pPr>
              <w:pStyle w:val="TAC"/>
              <w:rPr>
                <w:noProof/>
              </w:rPr>
            </w:pPr>
            <w:r>
              <w:rPr>
                <w:noProof/>
              </w:rPr>
              <w:t>P</w:t>
            </w:r>
          </w:p>
        </w:tc>
        <w:tc>
          <w:tcPr>
            <w:tcW w:w="900" w:type="dxa"/>
            <w:shd w:val="clear" w:color="auto" w:fill="auto"/>
          </w:tcPr>
          <w:p w14:paraId="7F3361FF" w14:textId="77777777" w:rsidR="00146189" w:rsidRDefault="00146189">
            <w:pPr>
              <w:pStyle w:val="TAC"/>
              <w:rPr>
                <w:noProof/>
              </w:rPr>
            </w:pPr>
          </w:p>
        </w:tc>
        <w:tc>
          <w:tcPr>
            <w:tcW w:w="720" w:type="dxa"/>
            <w:shd w:val="clear" w:color="auto" w:fill="auto"/>
          </w:tcPr>
          <w:p w14:paraId="7143715D" w14:textId="77777777" w:rsidR="00146189" w:rsidRDefault="00EC40A4">
            <w:pPr>
              <w:pStyle w:val="TAC"/>
              <w:rPr>
                <w:noProof/>
              </w:rPr>
            </w:pPr>
            <w:r>
              <w:rPr>
                <w:noProof/>
              </w:rPr>
              <w:t>M</w:t>
            </w:r>
          </w:p>
        </w:tc>
        <w:tc>
          <w:tcPr>
            <w:tcW w:w="749" w:type="dxa"/>
            <w:shd w:val="clear" w:color="auto" w:fill="auto"/>
          </w:tcPr>
          <w:p w14:paraId="4360F532" w14:textId="77777777" w:rsidR="00146189" w:rsidRDefault="00EC40A4">
            <w:pPr>
              <w:pStyle w:val="TAC"/>
              <w:rPr>
                <w:noProof/>
              </w:rPr>
            </w:pPr>
            <w:r>
              <w:rPr>
                <w:noProof/>
              </w:rPr>
              <w:t>Y</w:t>
            </w:r>
          </w:p>
        </w:tc>
        <w:tc>
          <w:tcPr>
            <w:tcW w:w="749" w:type="dxa"/>
          </w:tcPr>
          <w:p w14:paraId="79AB551B" w14:textId="77777777" w:rsidR="00146189" w:rsidRDefault="00146189">
            <w:pPr>
              <w:pStyle w:val="TAC"/>
              <w:rPr>
                <w:noProof/>
              </w:rPr>
            </w:pPr>
          </w:p>
        </w:tc>
      </w:tr>
      <w:tr w:rsidR="00146189" w14:paraId="215363C0" w14:textId="77777777" w:rsidTr="00C52A38">
        <w:trPr>
          <w:jc w:val="center"/>
        </w:trPr>
        <w:tc>
          <w:tcPr>
            <w:tcW w:w="1908" w:type="dxa"/>
            <w:shd w:val="clear" w:color="auto" w:fill="auto"/>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
          <w:p w14:paraId="506735D1" w14:textId="77777777" w:rsidR="00146189" w:rsidRDefault="00EC40A4">
            <w:pPr>
              <w:pStyle w:val="TAC"/>
              <w:rPr>
                <w:noProof/>
                <w:lang w:eastAsia="ko-KR"/>
              </w:rPr>
            </w:pPr>
            <w:r>
              <w:rPr>
                <w:noProof/>
                <w:lang w:eastAsia="ko-KR"/>
              </w:rPr>
              <w:t>30</w:t>
            </w:r>
          </w:p>
        </w:tc>
        <w:tc>
          <w:tcPr>
            <w:tcW w:w="2070" w:type="dxa"/>
            <w:shd w:val="clear" w:color="auto" w:fill="auto"/>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7DB2033" w14:textId="77777777" w:rsidR="00146189" w:rsidRDefault="00EC40A4">
            <w:pPr>
              <w:pStyle w:val="TAC"/>
              <w:rPr>
                <w:noProof/>
              </w:rPr>
            </w:pPr>
            <w:r>
              <w:rPr>
                <w:noProof/>
              </w:rPr>
              <w:t>OctetString</w:t>
            </w:r>
          </w:p>
        </w:tc>
        <w:tc>
          <w:tcPr>
            <w:tcW w:w="720" w:type="dxa"/>
            <w:shd w:val="clear" w:color="auto" w:fill="auto"/>
          </w:tcPr>
          <w:p w14:paraId="5C6F300C" w14:textId="77777777" w:rsidR="00146189" w:rsidRDefault="00EC40A4">
            <w:pPr>
              <w:pStyle w:val="TAC"/>
              <w:rPr>
                <w:noProof/>
                <w:lang w:eastAsia="ko-KR"/>
              </w:rPr>
            </w:pPr>
            <w:r>
              <w:rPr>
                <w:noProof/>
              </w:rPr>
              <w:t>V</w:t>
            </w:r>
          </w:p>
        </w:tc>
        <w:tc>
          <w:tcPr>
            <w:tcW w:w="630" w:type="dxa"/>
            <w:shd w:val="clear" w:color="auto" w:fill="auto"/>
          </w:tcPr>
          <w:p w14:paraId="30932F4D" w14:textId="77777777" w:rsidR="00146189" w:rsidRDefault="00EC40A4">
            <w:pPr>
              <w:pStyle w:val="TAC"/>
              <w:rPr>
                <w:noProof/>
                <w:lang w:eastAsia="ko-KR"/>
              </w:rPr>
            </w:pPr>
            <w:r>
              <w:rPr>
                <w:noProof/>
                <w:lang w:eastAsia="ko-KR"/>
              </w:rPr>
              <w:t>P</w:t>
            </w:r>
          </w:p>
        </w:tc>
        <w:tc>
          <w:tcPr>
            <w:tcW w:w="900" w:type="dxa"/>
            <w:shd w:val="clear" w:color="auto" w:fill="auto"/>
          </w:tcPr>
          <w:p w14:paraId="198A68E1" w14:textId="77777777" w:rsidR="00146189" w:rsidRDefault="00146189">
            <w:pPr>
              <w:pStyle w:val="TAC"/>
              <w:rPr>
                <w:noProof/>
              </w:rPr>
            </w:pPr>
          </w:p>
        </w:tc>
        <w:tc>
          <w:tcPr>
            <w:tcW w:w="720" w:type="dxa"/>
            <w:shd w:val="clear" w:color="auto" w:fill="auto"/>
          </w:tcPr>
          <w:p w14:paraId="6DE63349" w14:textId="77777777" w:rsidR="00146189" w:rsidRDefault="00EC40A4">
            <w:pPr>
              <w:pStyle w:val="TAC"/>
              <w:rPr>
                <w:noProof/>
                <w:lang w:eastAsia="ko-KR"/>
              </w:rPr>
            </w:pPr>
            <w:r>
              <w:rPr>
                <w:noProof/>
                <w:lang w:eastAsia="ko-KR"/>
              </w:rPr>
              <w:t>M</w:t>
            </w:r>
          </w:p>
        </w:tc>
        <w:tc>
          <w:tcPr>
            <w:tcW w:w="749" w:type="dxa"/>
            <w:shd w:val="clear" w:color="auto" w:fill="auto"/>
          </w:tcPr>
          <w:p w14:paraId="334A7686" w14:textId="77777777" w:rsidR="00146189" w:rsidRDefault="00EC40A4">
            <w:pPr>
              <w:pStyle w:val="TAC"/>
              <w:rPr>
                <w:noProof/>
                <w:lang w:eastAsia="ko-KR"/>
              </w:rPr>
            </w:pPr>
            <w:r>
              <w:rPr>
                <w:noProof/>
                <w:lang w:eastAsia="ko-KR"/>
              </w:rPr>
              <w:t>Y</w:t>
            </w:r>
          </w:p>
        </w:tc>
        <w:tc>
          <w:tcPr>
            <w:tcW w:w="749" w:type="dxa"/>
          </w:tcPr>
          <w:p w14:paraId="4AB1C806" w14:textId="77777777" w:rsidR="00146189" w:rsidRDefault="00146189">
            <w:pPr>
              <w:pStyle w:val="TAC"/>
              <w:rPr>
                <w:noProof/>
                <w:lang w:eastAsia="ko-KR"/>
              </w:rPr>
            </w:pPr>
          </w:p>
        </w:tc>
      </w:tr>
      <w:tr w:rsidR="00146189" w14:paraId="4B7263C5" w14:textId="77777777" w:rsidTr="00C52A38">
        <w:trPr>
          <w:jc w:val="center"/>
        </w:trPr>
        <w:tc>
          <w:tcPr>
            <w:tcW w:w="1908" w:type="dxa"/>
            <w:shd w:val="clear" w:color="auto" w:fill="auto"/>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
          <w:p w14:paraId="3B2A5608" w14:textId="77777777" w:rsidR="00146189" w:rsidRDefault="00EC40A4">
            <w:pPr>
              <w:pStyle w:val="TAC"/>
              <w:rPr>
                <w:noProof/>
                <w:lang w:eastAsia="ko-KR"/>
              </w:rPr>
            </w:pPr>
            <w:r>
              <w:rPr>
                <w:noProof/>
                <w:lang w:eastAsia="ko-KR"/>
              </w:rPr>
              <w:t>31</w:t>
            </w:r>
          </w:p>
        </w:tc>
        <w:tc>
          <w:tcPr>
            <w:tcW w:w="2070" w:type="dxa"/>
            <w:shd w:val="clear" w:color="auto" w:fill="auto"/>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659649BF" w14:textId="77777777" w:rsidR="00146189" w:rsidRDefault="00EC40A4">
            <w:pPr>
              <w:pStyle w:val="TAC"/>
              <w:rPr>
                <w:noProof/>
              </w:rPr>
            </w:pPr>
            <w:r>
              <w:rPr>
                <w:noProof/>
              </w:rPr>
              <w:t>OctetString</w:t>
            </w:r>
          </w:p>
        </w:tc>
        <w:tc>
          <w:tcPr>
            <w:tcW w:w="720" w:type="dxa"/>
            <w:shd w:val="clear" w:color="auto" w:fill="auto"/>
          </w:tcPr>
          <w:p w14:paraId="519807F7" w14:textId="77777777" w:rsidR="00146189" w:rsidRDefault="00EC40A4">
            <w:pPr>
              <w:pStyle w:val="TAC"/>
              <w:rPr>
                <w:noProof/>
              </w:rPr>
            </w:pPr>
            <w:r>
              <w:rPr>
                <w:noProof/>
              </w:rPr>
              <w:t>V</w:t>
            </w:r>
          </w:p>
        </w:tc>
        <w:tc>
          <w:tcPr>
            <w:tcW w:w="630" w:type="dxa"/>
            <w:shd w:val="clear" w:color="auto" w:fill="auto"/>
          </w:tcPr>
          <w:p w14:paraId="507677EE" w14:textId="77777777" w:rsidR="00146189" w:rsidRDefault="00EC40A4">
            <w:pPr>
              <w:pStyle w:val="TAC"/>
              <w:rPr>
                <w:noProof/>
                <w:lang w:eastAsia="ko-KR"/>
              </w:rPr>
            </w:pPr>
            <w:r>
              <w:rPr>
                <w:noProof/>
                <w:lang w:eastAsia="ko-KR"/>
              </w:rPr>
              <w:t>P</w:t>
            </w:r>
          </w:p>
        </w:tc>
        <w:tc>
          <w:tcPr>
            <w:tcW w:w="900" w:type="dxa"/>
            <w:shd w:val="clear" w:color="auto" w:fill="auto"/>
          </w:tcPr>
          <w:p w14:paraId="6BE3C032" w14:textId="77777777" w:rsidR="00146189" w:rsidRDefault="00146189">
            <w:pPr>
              <w:pStyle w:val="TAC"/>
              <w:rPr>
                <w:noProof/>
              </w:rPr>
            </w:pPr>
          </w:p>
        </w:tc>
        <w:tc>
          <w:tcPr>
            <w:tcW w:w="720" w:type="dxa"/>
            <w:shd w:val="clear" w:color="auto" w:fill="auto"/>
          </w:tcPr>
          <w:p w14:paraId="1B513D18" w14:textId="77777777" w:rsidR="00146189" w:rsidRDefault="00EC40A4">
            <w:pPr>
              <w:pStyle w:val="TAC"/>
              <w:rPr>
                <w:noProof/>
                <w:lang w:eastAsia="ko-KR"/>
              </w:rPr>
            </w:pPr>
            <w:r>
              <w:rPr>
                <w:noProof/>
                <w:lang w:eastAsia="ko-KR"/>
              </w:rPr>
              <w:t>M</w:t>
            </w:r>
          </w:p>
        </w:tc>
        <w:tc>
          <w:tcPr>
            <w:tcW w:w="749" w:type="dxa"/>
            <w:shd w:val="clear" w:color="auto" w:fill="auto"/>
          </w:tcPr>
          <w:p w14:paraId="16A1902C" w14:textId="77777777" w:rsidR="00146189" w:rsidRDefault="00EC40A4">
            <w:pPr>
              <w:pStyle w:val="TAC"/>
              <w:rPr>
                <w:noProof/>
                <w:lang w:eastAsia="ko-KR"/>
              </w:rPr>
            </w:pPr>
            <w:r>
              <w:rPr>
                <w:noProof/>
                <w:lang w:eastAsia="ko-KR"/>
              </w:rPr>
              <w:t>Y</w:t>
            </w:r>
          </w:p>
        </w:tc>
        <w:tc>
          <w:tcPr>
            <w:tcW w:w="749" w:type="dxa"/>
          </w:tcPr>
          <w:p w14:paraId="4F24A247" w14:textId="77777777" w:rsidR="00146189" w:rsidRDefault="00146189">
            <w:pPr>
              <w:pStyle w:val="TAC"/>
              <w:rPr>
                <w:noProof/>
                <w:lang w:eastAsia="ko-KR"/>
              </w:rPr>
            </w:pPr>
          </w:p>
        </w:tc>
      </w:tr>
      <w:tr w:rsidR="00B52D70" w14:paraId="57B2ADDB" w14:textId="77777777" w:rsidTr="00C52A38">
        <w:trPr>
          <w:jc w:val="center"/>
        </w:trPr>
        <w:tc>
          <w:tcPr>
            <w:tcW w:w="1908" w:type="dxa"/>
            <w:shd w:val="clear" w:color="auto" w:fill="auto"/>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4E997374" w14:textId="2A7A9149" w:rsidR="00B52D70" w:rsidRDefault="00B52D70" w:rsidP="00B52D70">
            <w:pPr>
              <w:pStyle w:val="TAC"/>
              <w:rPr>
                <w:noProof/>
              </w:rPr>
            </w:pPr>
            <w:r>
              <w:rPr>
                <w:noProof/>
              </w:rPr>
              <w:t>OctetString</w:t>
            </w:r>
          </w:p>
        </w:tc>
        <w:tc>
          <w:tcPr>
            <w:tcW w:w="720" w:type="dxa"/>
            <w:shd w:val="clear" w:color="auto" w:fill="auto"/>
          </w:tcPr>
          <w:p w14:paraId="6FEF0E37" w14:textId="3B2462AE" w:rsidR="00B52D70" w:rsidRDefault="00B52D70" w:rsidP="00B52D70">
            <w:pPr>
              <w:pStyle w:val="TAC"/>
              <w:rPr>
                <w:noProof/>
              </w:rPr>
            </w:pPr>
            <w:r>
              <w:rPr>
                <w:noProof/>
              </w:rPr>
              <w:t>V</w:t>
            </w:r>
          </w:p>
        </w:tc>
        <w:tc>
          <w:tcPr>
            <w:tcW w:w="630" w:type="dxa"/>
            <w:shd w:val="clear" w:color="auto" w:fill="auto"/>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
          <w:p w14:paraId="6B383E8C" w14:textId="77777777" w:rsidR="00B52D70" w:rsidRDefault="00B52D70" w:rsidP="00B52D70">
            <w:pPr>
              <w:pStyle w:val="TAC"/>
              <w:rPr>
                <w:noProof/>
              </w:rPr>
            </w:pPr>
          </w:p>
        </w:tc>
        <w:tc>
          <w:tcPr>
            <w:tcW w:w="720" w:type="dxa"/>
            <w:shd w:val="clear" w:color="auto" w:fill="auto"/>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
          <w:p w14:paraId="73C6EC1D" w14:textId="1DB0F883" w:rsidR="00B52D70" w:rsidRDefault="00B52D70" w:rsidP="00B52D70">
            <w:pPr>
              <w:pStyle w:val="TAC"/>
              <w:rPr>
                <w:noProof/>
                <w:lang w:eastAsia="ko-KR"/>
              </w:rPr>
            </w:pPr>
            <w:r>
              <w:rPr>
                <w:noProof/>
                <w:lang w:eastAsia="ko-KR"/>
              </w:rPr>
              <w:t>Y</w:t>
            </w:r>
          </w:p>
        </w:tc>
        <w:tc>
          <w:tcPr>
            <w:tcW w:w="749" w:type="dxa"/>
          </w:tcPr>
          <w:p w14:paraId="315CFF16" w14:textId="77777777" w:rsidR="00B52D70" w:rsidRDefault="00B52D70" w:rsidP="00B52D70">
            <w:pPr>
              <w:pStyle w:val="TAC"/>
              <w:rPr>
                <w:noProof/>
                <w:lang w:eastAsia="ko-KR"/>
              </w:rPr>
            </w:pPr>
          </w:p>
        </w:tc>
      </w:tr>
      <w:tr w:rsidR="00B52D70" w14:paraId="71D33937" w14:textId="77777777" w:rsidTr="00C52A38">
        <w:trPr>
          <w:jc w:val="center"/>
        </w:trPr>
        <w:tc>
          <w:tcPr>
            <w:tcW w:w="1908" w:type="dxa"/>
            <w:shd w:val="clear" w:color="auto" w:fill="auto"/>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3481DF72" w14:textId="787DC48B" w:rsidR="00B52D70" w:rsidRDefault="00B52D70" w:rsidP="00B52D70">
            <w:pPr>
              <w:pStyle w:val="TAC"/>
              <w:rPr>
                <w:noProof/>
              </w:rPr>
            </w:pPr>
            <w:r>
              <w:rPr>
                <w:noProof/>
              </w:rPr>
              <w:t>OctetString</w:t>
            </w:r>
          </w:p>
        </w:tc>
        <w:tc>
          <w:tcPr>
            <w:tcW w:w="720" w:type="dxa"/>
            <w:shd w:val="clear" w:color="auto" w:fill="auto"/>
          </w:tcPr>
          <w:p w14:paraId="7565F70C" w14:textId="0BE9F7FE" w:rsidR="00B52D70" w:rsidRDefault="00B52D70" w:rsidP="00B52D70">
            <w:pPr>
              <w:pStyle w:val="TAC"/>
              <w:rPr>
                <w:noProof/>
              </w:rPr>
            </w:pPr>
            <w:r>
              <w:rPr>
                <w:noProof/>
              </w:rPr>
              <w:t>V</w:t>
            </w:r>
          </w:p>
        </w:tc>
        <w:tc>
          <w:tcPr>
            <w:tcW w:w="630" w:type="dxa"/>
            <w:shd w:val="clear" w:color="auto" w:fill="auto"/>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
          <w:p w14:paraId="5BD3380F" w14:textId="77777777" w:rsidR="00B52D70" w:rsidRDefault="00B52D70" w:rsidP="00B52D70">
            <w:pPr>
              <w:pStyle w:val="TAC"/>
              <w:rPr>
                <w:noProof/>
              </w:rPr>
            </w:pPr>
          </w:p>
        </w:tc>
        <w:tc>
          <w:tcPr>
            <w:tcW w:w="720" w:type="dxa"/>
            <w:shd w:val="clear" w:color="auto" w:fill="auto"/>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
          <w:p w14:paraId="0269E82A" w14:textId="189A61E2" w:rsidR="00B52D70" w:rsidRDefault="00B52D70" w:rsidP="00B52D70">
            <w:pPr>
              <w:pStyle w:val="TAC"/>
              <w:rPr>
                <w:noProof/>
                <w:lang w:eastAsia="ko-KR"/>
              </w:rPr>
            </w:pPr>
            <w:r>
              <w:rPr>
                <w:noProof/>
                <w:lang w:eastAsia="ko-KR"/>
              </w:rPr>
              <w:t>Y</w:t>
            </w:r>
          </w:p>
        </w:tc>
        <w:tc>
          <w:tcPr>
            <w:tcW w:w="749" w:type="dxa"/>
          </w:tcPr>
          <w:p w14:paraId="33FC5199" w14:textId="77777777" w:rsidR="00B52D70" w:rsidRDefault="00B52D70" w:rsidP="00B52D70">
            <w:pPr>
              <w:pStyle w:val="TAC"/>
              <w:rPr>
                <w:noProof/>
                <w:lang w:eastAsia="ko-KR"/>
              </w:rPr>
            </w:pPr>
          </w:p>
        </w:tc>
      </w:tr>
      <w:tr w:rsidR="00B52D70" w14:paraId="3ADBBC26" w14:textId="77777777" w:rsidTr="00C52A38">
        <w:trPr>
          <w:jc w:val="center"/>
        </w:trPr>
        <w:tc>
          <w:tcPr>
            <w:tcW w:w="1908" w:type="dxa"/>
            <w:shd w:val="clear" w:color="auto" w:fill="auto"/>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
          <w:p w14:paraId="1B543AF8" w14:textId="77777777" w:rsidR="00B52D70" w:rsidRDefault="00B52D70" w:rsidP="00B52D70">
            <w:pPr>
              <w:pStyle w:val="TAC"/>
              <w:rPr>
                <w:noProof/>
              </w:rPr>
            </w:pPr>
            <w:r>
              <w:rPr>
                <w:noProof/>
              </w:rPr>
              <w:t>OctetString</w:t>
            </w:r>
          </w:p>
        </w:tc>
        <w:tc>
          <w:tcPr>
            <w:tcW w:w="720" w:type="dxa"/>
            <w:shd w:val="clear" w:color="auto" w:fill="auto"/>
          </w:tcPr>
          <w:p w14:paraId="09670634" w14:textId="77777777" w:rsidR="00B52D70" w:rsidRDefault="00B52D70" w:rsidP="00B52D70">
            <w:pPr>
              <w:pStyle w:val="TAC"/>
              <w:rPr>
                <w:noProof/>
              </w:rPr>
            </w:pPr>
            <w:r>
              <w:rPr>
                <w:noProof/>
              </w:rPr>
              <w:t>V</w:t>
            </w:r>
          </w:p>
        </w:tc>
        <w:tc>
          <w:tcPr>
            <w:tcW w:w="630" w:type="dxa"/>
            <w:shd w:val="clear" w:color="auto" w:fill="auto"/>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
          <w:p w14:paraId="65845B7C" w14:textId="77777777" w:rsidR="00B52D70" w:rsidRDefault="00B52D70" w:rsidP="00B52D70">
            <w:pPr>
              <w:pStyle w:val="TAC"/>
              <w:rPr>
                <w:noProof/>
              </w:rPr>
            </w:pPr>
          </w:p>
        </w:tc>
        <w:tc>
          <w:tcPr>
            <w:tcW w:w="720" w:type="dxa"/>
            <w:shd w:val="clear" w:color="auto" w:fill="auto"/>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4BFB454" w14:textId="77777777" w:rsidR="00B52D70" w:rsidRDefault="00B52D70" w:rsidP="00B52D70">
            <w:pPr>
              <w:pStyle w:val="TAC"/>
              <w:rPr>
                <w:noProof/>
                <w:lang w:eastAsia="ko-KR"/>
              </w:rPr>
            </w:pPr>
            <w:r>
              <w:rPr>
                <w:noProof/>
                <w:lang w:eastAsia="ko-KR"/>
              </w:rPr>
              <w:t>Y</w:t>
            </w:r>
          </w:p>
        </w:tc>
        <w:tc>
          <w:tcPr>
            <w:tcW w:w="749" w:type="dxa"/>
          </w:tcPr>
          <w:p w14:paraId="7975E4E9" w14:textId="77777777" w:rsidR="00B52D70" w:rsidRDefault="00B52D70" w:rsidP="00B52D70">
            <w:pPr>
              <w:pStyle w:val="TAC"/>
              <w:rPr>
                <w:noProof/>
                <w:lang w:eastAsia="ko-KR"/>
              </w:rPr>
            </w:pPr>
          </w:p>
        </w:tc>
      </w:tr>
      <w:tr w:rsidR="00B52D70" w14:paraId="13D7D9BC" w14:textId="77777777" w:rsidTr="00C52A38">
        <w:trPr>
          <w:jc w:val="center"/>
        </w:trPr>
        <w:tc>
          <w:tcPr>
            <w:tcW w:w="1908" w:type="dxa"/>
            <w:shd w:val="clear" w:color="auto" w:fill="auto"/>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
          <w:p w14:paraId="4BD273C7" w14:textId="77777777" w:rsidR="00B52D70" w:rsidRDefault="00B52D70" w:rsidP="00B52D70">
            <w:pPr>
              <w:pStyle w:val="TAC"/>
              <w:rPr>
                <w:noProof/>
              </w:rPr>
            </w:pPr>
            <w:r>
              <w:rPr>
                <w:noProof/>
              </w:rPr>
              <w:t>OctetString</w:t>
            </w:r>
          </w:p>
        </w:tc>
        <w:tc>
          <w:tcPr>
            <w:tcW w:w="720" w:type="dxa"/>
            <w:shd w:val="clear" w:color="auto" w:fill="auto"/>
          </w:tcPr>
          <w:p w14:paraId="63B06EA2" w14:textId="77777777" w:rsidR="00B52D70" w:rsidRDefault="00B52D70" w:rsidP="00B52D70">
            <w:pPr>
              <w:pStyle w:val="TAC"/>
              <w:rPr>
                <w:noProof/>
              </w:rPr>
            </w:pPr>
            <w:r>
              <w:rPr>
                <w:noProof/>
              </w:rPr>
              <w:t>V</w:t>
            </w:r>
          </w:p>
        </w:tc>
        <w:tc>
          <w:tcPr>
            <w:tcW w:w="630" w:type="dxa"/>
            <w:shd w:val="clear" w:color="auto" w:fill="auto"/>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
          <w:p w14:paraId="183C3B22" w14:textId="77777777" w:rsidR="00B52D70" w:rsidRDefault="00B52D70" w:rsidP="00B52D70">
            <w:pPr>
              <w:pStyle w:val="TAC"/>
              <w:rPr>
                <w:noProof/>
              </w:rPr>
            </w:pPr>
          </w:p>
        </w:tc>
        <w:tc>
          <w:tcPr>
            <w:tcW w:w="720" w:type="dxa"/>
            <w:shd w:val="clear" w:color="auto" w:fill="auto"/>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
          <w:p w14:paraId="19429852" w14:textId="77777777" w:rsidR="00B52D70" w:rsidRDefault="00B52D70" w:rsidP="00B52D70">
            <w:pPr>
              <w:pStyle w:val="TAC"/>
              <w:rPr>
                <w:noProof/>
                <w:lang w:eastAsia="ko-KR"/>
              </w:rPr>
            </w:pPr>
            <w:r>
              <w:rPr>
                <w:noProof/>
                <w:lang w:eastAsia="ko-KR"/>
              </w:rPr>
              <w:t>Y</w:t>
            </w:r>
          </w:p>
        </w:tc>
        <w:tc>
          <w:tcPr>
            <w:tcW w:w="749" w:type="dxa"/>
          </w:tcPr>
          <w:p w14:paraId="2ADA4D65" w14:textId="77777777" w:rsidR="00B52D70" w:rsidRDefault="00B52D70" w:rsidP="00B52D70">
            <w:pPr>
              <w:pStyle w:val="TAC"/>
              <w:rPr>
                <w:noProof/>
                <w:lang w:eastAsia="ko-KR"/>
              </w:rPr>
            </w:pPr>
          </w:p>
        </w:tc>
      </w:tr>
      <w:tr w:rsidR="00B52D70" w14:paraId="39084F4D" w14:textId="77777777" w:rsidTr="00C52A38">
        <w:trPr>
          <w:jc w:val="center"/>
        </w:trPr>
        <w:tc>
          <w:tcPr>
            <w:tcW w:w="1908" w:type="dxa"/>
            <w:shd w:val="clear" w:color="auto" w:fill="auto"/>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
          <w:p w14:paraId="51555CD5" w14:textId="77777777" w:rsidR="00B52D70" w:rsidRDefault="00B52D70" w:rsidP="00B52D70">
            <w:pPr>
              <w:pStyle w:val="TAC"/>
              <w:rPr>
                <w:noProof/>
              </w:rPr>
            </w:pPr>
            <w:r>
              <w:rPr>
                <w:noProof/>
              </w:rPr>
              <w:t>OctetString</w:t>
            </w:r>
          </w:p>
        </w:tc>
        <w:tc>
          <w:tcPr>
            <w:tcW w:w="720" w:type="dxa"/>
            <w:shd w:val="clear" w:color="auto" w:fill="auto"/>
          </w:tcPr>
          <w:p w14:paraId="52D72D9F" w14:textId="77777777" w:rsidR="00B52D70" w:rsidRDefault="00B52D70" w:rsidP="00B52D70">
            <w:pPr>
              <w:pStyle w:val="TAC"/>
              <w:rPr>
                <w:noProof/>
              </w:rPr>
            </w:pPr>
            <w:r>
              <w:rPr>
                <w:noProof/>
              </w:rPr>
              <w:t>V</w:t>
            </w:r>
          </w:p>
        </w:tc>
        <w:tc>
          <w:tcPr>
            <w:tcW w:w="630" w:type="dxa"/>
            <w:shd w:val="clear" w:color="auto" w:fill="auto"/>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
          <w:p w14:paraId="63B4AF17" w14:textId="77777777" w:rsidR="00B52D70" w:rsidRDefault="00B52D70" w:rsidP="00B52D70">
            <w:pPr>
              <w:pStyle w:val="TAC"/>
              <w:rPr>
                <w:noProof/>
              </w:rPr>
            </w:pPr>
          </w:p>
        </w:tc>
        <w:tc>
          <w:tcPr>
            <w:tcW w:w="720" w:type="dxa"/>
            <w:shd w:val="clear" w:color="auto" w:fill="auto"/>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
          <w:p w14:paraId="1BA8A3B5" w14:textId="77777777" w:rsidR="00B52D70" w:rsidRDefault="00B52D70" w:rsidP="00B52D70">
            <w:pPr>
              <w:pStyle w:val="TAC"/>
              <w:rPr>
                <w:noProof/>
                <w:lang w:eastAsia="ko-KR"/>
              </w:rPr>
            </w:pPr>
            <w:r>
              <w:rPr>
                <w:noProof/>
                <w:lang w:eastAsia="ko-KR"/>
              </w:rPr>
              <w:t>Y</w:t>
            </w:r>
          </w:p>
        </w:tc>
        <w:tc>
          <w:tcPr>
            <w:tcW w:w="749" w:type="dxa"/>
          </w:tcPr>
          <w:p w14:paraId="2F9D1A57" w14:textId="77777777" w:rsidR="00B52D70" w:rsidRDefault="00B52D70" w:rsidP="00B52D70">
            <w:pPr>
              <w:pStyle w:val="TAC"/>
              <w:rPr>
                <w:noProof/>
                <w:lang w:eastAsia="ko-KR"/>
              </w:rPr>
            </w:pPr>
          </w:p>
        </w:tc>
      </w:tr>
      <w:tr w:rsidR="00B52D70" w14:paraId="75FC96F0" w14:textId="77777777" w:rsidTr="00C52A38">
        <w:trPr>
          <w:jc w:val="center"/>
        </w:trPr>
        <w:tc>
          <w:tcPr>
            <w:tcW w:w="1908" w:type="dxa"/>
            <w:shd w:val="clear" w:color="auto" w:fill="auto"/>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
          <w:p w14:paraId="023DF2AA" w14:textId="77777777" w:rsidR="00B52D70" w:rsidRDefault="00B52D70" w:rsidP="00B52D70">
            <w:pPr>
              <w:pStyle w:val="TAC"/>
              <w:rPr>
                <w:noProof/>
              </w:rPr>
            </w:pPr>
            <w:r>
              <w:rPr>
                <w:noProof/>
              </w:rPr>
              <w:t>OctetString</w:t>
            </w:r>
          </w:p>
        </w:tc>
        <w:tc>
          <w:tcPr>
            <w:tcW w:w="720" w:type="dxa"/>
            <w:shd w:val="clear" w:color="auto" w:fill="auto"/>
          </w:tcPr>
          <w:p w14:paraId="1D9318F6" w14:textId="77777777" w:rsidR="00B52D70" w:rsidRDefault="00B52D70" w:rsidP="00B52D70">
            <w:pPr>
              <w:pStyle w:val="TAC"/>
              <w:rPr>
                <w:noProof/>
              </w:rPr>
            </w:pPr>
            <w:r>
              <w:rPr>
                <w:noProof/>
              </w:rPr>
              <w:t>V</w:t>
            </w:r>
          </w:p>
        </w:tc>
        <w:tc>
          <w:tcPr>
            <w:tcW w:w="630" w:type="dxa"/>
            <w:shd w:val="clear" w:color="auto" w:fill="auto"/>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
          <w:p w14:paraId="1090B17A" w14:textId="77777777" w:rsidR="00B52D70" w:rsidRDefault="00B52D70" w:rsidP="00B52D70">
            <w:pPr>
              <w:pStyle w:val="TAC"/>
              <w:rPr>
                <w:noProof/>
              </w:rPr>
            </w:pPr>
          </w:p>
        </w:tc>
        <w:tc>
          <w:tcPr>
            <w:tcW w:w="720" w:type="dxa"/>
            <w:shd w:val="clear" w:color="auto" w:fill="auto"/>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
          <w:p w14:paraId="7027C09A" w14:textId="77777777" w:rsidR="00B52D70" w:rsidRDefault="00B52D70" w:rsidP="00B52D70">
            <w:pPr>
              <w:pStyle w:val="TAC"/>
              <w:rPr>
                <w:noProof/>
                <w:lang w:eastAsia="ko-KR"/>
              </w:rPr>
            </w:pPr>
            <w:r>
              <w:rPr>
                <w:noProof/>
                <w:lang w:eastAsia="ko-KR"/>
              </w:rPr>
              <w:t>Y</w:t>
            </w:r>
          </w:p>
        </w:tc>
        <w:tc>
          <w:tcPr>
            <w:tcW w:w="749" w:type="dxa"/>
          </w:tcPr>
          <w:p w14:paraId="4014B8A6" w14:textId="77777777" w:rsidR="00B52D70" w:rsidRDefault="00B52D70" w:rsidP="00B52D70">
            <w:pPr>
              <w:pStyle w:val="TAC"/>
              <w:rPr>
                <w:noProof/>
                <w:lang w:eastAsia="ko-KR"/>
              </w:rPr>
            </w:pPr>
            <w:r>
              <w:rPr>
                <w:noProof/>
              </w:rPr>
              <w:t>NOTE 4</w:t>
            </w:r>
          </w:p>
        </w:tc>
      </w:tr>
      <w:tr w:rsidR="00B52D70" w14:paraId="6C0EB535" w14:textId="77777777" w:rsidTr="00C52A38">
        <w:trPr>
          <w:jc w:val="center"/>
        </w:trPr>
        <w:tc>
          <w:tcPr>
            <w:tcW w:w="1908" w:type="dxa"/>
            <w:shd w:val="clear" w:color="auto" w:fill="auto"/>
          </w:tcPr>
          <w:p w14:paraId="76375ED5" w14:textId="77777777" w:rsidR="00B52D70" w:rsidRDefault="00B52D70" w:rsidP="00B52D70">
            <w:pPr>
              <w:pStyle w:val="TAL"/>
              <w:rPr>
                <w:noProof/>
                <w:lang w:eastAsia="zh-CN"/>
              </w:rPr>
            </w:pPr>
            <w:r>
              <w:t>3GPP-Session-AMBR</w:t>
            </w:r>
          </w:p>
        </w:tc>
        <w:tc>
          <w:tcPr>
            <w:tcW w:w="900" w:type="dxa"/>
            <w:shd w:val="clear" w:color="auto" w:fill="auto"/>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
          <w:p w14:paraId="663A0D2C" w14:textId="77777777" w:rsidR="00B52D70" w:rsidRDefault="00B52D70" w:rsidP="00B52D70">
            <w:pPr>
              <w:pStyle w:val="TAC"/>
              <w:rPr>
                <w:noProof/>
              </w:rPr>
            </w:pPr>
            <w:r>
              <w:rPr>
                <w:noProof/>
              </w:rPr>
              <w:t>OctetString</w:t>
            </w:r>
          </w:p>
        </w:tc>
        <w:tc>
          <w:tcPr>
            <w:tcW w:w="720" w:type="dxa"/>
            <w:shd w:val="clear" w:color="auto" w:fill="auto"/>
          </w:tcPr>
          <w:p w14:paraId="5C1831B7" w14:textId="77777777" w:rsidR="00B52D70" w:rsidRDefault="00B52D70" w:rsidP="00B52D70">
            <w:pPr>
              <w:pStyle w:val="TAC"/>
              <w:rPr>
                <w:noProof/>
              </w:rPr>
            </w:pPr>
            <w:r>
              <w:rPr>
                <w:noProof/>
              </w:rPr>
              <w:t>V</w:t>
            </w:r>
          </w:p>
        </w:tc>
        <w:tc>
          <w:tcPr>
            <w:tcW w:w="630" w:type="dxa"/>
            <w:shd w:val="clear" w:color="auto" w:fill="auto"/>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
          <w:p w14:paraId="3027017C" w14:textId="77777777" w:rsidR="00B52D70" w:rsidRDefault="00B52D70" w:rsidP="00B52D70">
            <w:pPr>
              <w:pStyle w:val="TAC"/>
              <w:rPr>
                <w:noProof/>
              </w:rPr>
            </w:pPr>
          </w:p>
        </w:tc>
        <w:tc>
          <w:tcPr>
            <w:tcW w:w="720" w:type="dxa"/>
            <w:shd w:val="clear" w:color="auto" w:fill="auto"/>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6F78FE7" w14:textId="77777777" w:rsidR="00B52D70" w:rsidRDefault="00B52D70" w:rsidP="00B52D70">
            <w:pPr>
              <w:pStyle w:val="TAC"/>
              <w:rPr>
                <w:noProof/>
                <w:lang w:eastAsia="ko-KR"/>
              </w:rPr>
            </w:pPr>
            <w:r>
              <w:rPr>
                <w:noProof/>
                <w:lang w:eastAsia="ko-KR"/>
              </w:rPr>
              <w:t>Y</w:t>
            </w:r>
          </w:p>
        </w:tc>
        <w:tc>
          <w:tcPr>
            <w:tcW w:w="749" w:type="dxa"/>
          </w:tcPr>
          <w:p w14:paraId="125899BD" w14:textId="77777777" w:rsidR="00B52D70" w:rsidRDefault="00B52D70" w:rsidP="00B52D70">
            <w:pPr>
              <w:pStyle w:val="TAC"/>
              <w:rPr>
                <w:noProof/>
                <w:lang w:eastAsia="ko-KR"/>
              </w:rPr>
            </w:pPr>
          </w:p>
        </w:tc>
      </w:tr>
      <w:tr w:rsidR="00B52D70" w14:paraId="1389B5F0" w14:textId="77777777" w:rsidTr="00C52A38">
        <w:trPr>
          <w:jc w:val="center"/>
        </w:trPr>
        <w:tc>
          <w:tcPr>
            <w:tcW w:w="1908" w:type="dxa"/>
            <w:shd w:val="clear" w:color="auto" w:fill="auto"/>
          </w:tcPr>
          <w:p w14:paraId="0B4AB263" w14:textId="77777777" w:rsidR="00B52D70" w:rsidRDefault="00B52D70" w:rsidP="00B52D70">
            <w:pPr>
              <w:pStyle w:val="TAL"/>
              <w:rPr>
                <w:noProof/>
                <w:lang w:eastAsia="zh-CN"/>
              </w:rPr>
            </w:pPr>
            <w:r>
              <w:t>3GPP-NAI</w:t>
            </w:r>
          </w:p>
        </w:tc>
        <w:tc>
          <w:tcPr>
            <w:tcW w:w="900" w:type="dxa"/>
            <w:shd w:val="clear" w:color="auto" w:fill="auto"/>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
          <w:p w14:paraId="55BDA376" w14:textId="77777777" w:rsidR="00B52D70" w:rsidRDefault="00B52D70" w:rsidP="00B52D70">
            <w:pPr>
              <w:pStyle w:val="TAC"/>
              <w:rPr>
                <w:noProof/>
              </w:rPr>
            </w:pPr>
            <w:r>
              <w:rPr>
                <w:noProof/>
              </w:rPr>
              <w:t>OctetString</w:t>
            </w:r>
          </w:p>
        </w:tc>
        <w:tc>
          <w:tcPr>
            <w:tcW w:w="720" w:type="dxa"/>
            <w:shd w:val="clear" w:color="auto" w:fill="auto"/>
          </w:tcPr>
          <w:p w14:paraId="6734DC40" w14:textId="77777777" w:rsidR="00B52D70" w:rsidRDefault="00B52D70" w:rsidP="00B52D70">
            <w:pPr>
              <w:pStyle w:val="TAC"/>
              <w:rPr>
                <w:noProof/>
              </w:rPr>
            </w:pPr>
            <w:r>
              <w:rPr>
                <w:noProof/>
              </w:rPr>
              <w:t>V</w:t>
            </w:r>
          </w:p>
        </w:tc>
        <w:tc>
          <w:tcPr>
            <w:tcW w:w="630" w:type="dxa"/>
            <w:shd w:val="clear" w:color="auto" w:fill="auto"/>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
          <w:p w14:paraId="7F9E4B54" w14:textId="77777777" w:rsidR="00B52D70" w:rsidRDefault="00B52D70" w:rsidP="00B52D70">
            <w:pPr>
              <w:pStyle w:val="TAC"/>
              <w:rPr>
                <w:noProof/>
              </w:rPr>
            </w:pPr>
          </w:p>
        </w:tc>
        <w:tc>
          <w:tcPr>
            <w:tcW w:w="720" w:type="dxa"/>
            <w:shd w:val="clear" w:color="auto" w:fill="auto"/>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
          <w:p w14:paraId="420CEBDF" w14:textId="77777777" w:rsidR="00B52D70" w:rsidRDefault="00B52D70" w:rsidP="00B52D70">
            <w:pPr>
              <w:pStyle w:val="TAC"/>
              <w:rPr>
                <w:noProof/>
                <w:lang w:eastAsia="ko-KR"/>
              </w:rPr>
            </w:pPr>
            <w:r>
              <w:rPr>
                <w:noProof/>
                <w:lang w:eastAsia="ko-KR"/>
              </w:rPr>
              <w:t>Y</w:t>
            </w:r>
          </w:p>
        </w:tc>
        <w:tc>
          <w:tcPr>
            <w:tcW w:w="749" w:type="dxa"/>
          </w:tcPr>
          <w:p w14:paraId="04C1A2A8" w14:textId="77777777" w:rsidR="00B52D70" w:rsidRDefault="00B52D70" w:rsidP="00B52D70">
            <w:pPr>
              <w:pStyle w:val="TAC"/>
              <w:rPr>
                <w:noProof/>
                <w:lang w:eastAsia="ko-KR"/>
              </w:rPr>
            </w:pPr>
          </w:p>
        </w:tc>
      </w:tr>
      <w:tr w:rsidR="00B52D70" w14:paraId="492AADC9" w14:textId="77777777" w:rsidTr="00C52A38">
        <w:trPr>
          <w:jc w:val="center"/>
        </w:trPr>
        <w:tc>
          <w:tcPr>
            <w:tcW w:w="1908" w:type="dxa"/>
            <w:shd w:val="clear" w:color="auto" w:fill="auto"/>
          </w:tcPr>
          <w:p w14:paraId="251586CA" w14:textId="77777777" w:rsidR="00B52D70" w:rsidRDefault="00B52D70" w:rsidP="00B52D70">
            <w:pPr>
              <w:pStyle w:val="TAL"/>
            </w:pPr>
            <w:r>
              <w:t>3GPP-Session-AMBR-v2</w:t>
            </w:r>
          </w:p>
        </w:tc>
        <w:tc>
          <w:tcPr>
            <w:tcW w:w="900" w:type="dxa"/>
            <w:shd w:val="clear" w:color="auto" w:fill="auto"/>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
          <w:p w14:paraId="2ABC8F53" w14:textId="77777777" w:rsidR="00B52D70" w:rsidRDefault="00B52D70" w:rsidP="00B52D70">
            <w:pPr>
              <w:pStyle w:val="TAC"/>
              <w:rPr>
                <w:noProof/>
              </w:rPr>
            </w:pPr>
            <w:r>
              <w:rPr>
                <w:noProof/>
              </w:rPr>
              <w:t>OctetString</w:t>
            </w:r>
          </w:p>
        </w:tc>
        <w:tc>
          <w:tcPr>
            <w:tcW w:w="720" w:type="dxa"/>
            <w:shd w:val="clear" w:color="auto" w:fill="auto"/>
          </w:tcPr>
          <w:p w14:paraId="1ED32611" w14:textId="77777777" w:rsidR="00B52D70" w:rsidRDefault="00B52D70" w:rsidP="00B52D70">
            <w:pPr>
              <w:pStyle w:val="TAC"/>
              <w:rPr>
                <w:noProof/>
              </w:rPr>
            </w:pPr>
            <w:r>
              <w:rPr>
                <w:noProof/>
              </w:rPr>
              <w:t>V</w:t>
            </w:r>
          </w:p>
        </w:tc>
        <w:tc>
          <w:tcPr>
            <w:tcW w:w="630" w:type="dxa"/>
            <w:shd w:val="clear" w:color="auto" w:fill="auto"/>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
          <w:p w14:paraId="250E63C3" w14:textId="77777777" w:rsidR="00B52D70" w:rsidRDefault="00B52D70" w:rsidP="00B52D70">
            <w:pPr>
              <w:pStyle w:val="TAC"/>
              <w:rPr>
                <w:noProof/>
              </w:rPr>
            </w:pPr>
          </w:p>
        </w:tc>
        <w:tc>
          <w:tcPr>
            <w:tcW w:w="720" w:type="dxa"/>
            <w:shd w:val="clear" w:color="auto" w:fill="auto"/>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
          <w:p w14:paraId="4AD1DD27" w14:textId="77777777" w:rsidR="00B52D70" w:rsidRDefault="00B52D70" w:rsidP="00B52D70">
            <w:pPr>
              <w:pStyle w:val="TAC"/>
              <w:rPr>
                <w:noProof/>
                <w:lang w:eastAsia="ko-KR"/>
              </w:rPr>
            </w:pPr>
            <w:r>
              <w:rPr>
                <w:noProof/>
                <w:lang w:eastAsia="ko-KR"/>
              </w:rPr>
              <w:t>Y</w:t>
            </w:r>
          </w:p>
        </w:tc>
        <w:tc>
          <w:tcPr>
            <w:tcW w:w="749" w:type="dxa"/>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C52A38">
        <w:trPr>
          <w:jc w:val="center"/>
        </w:trPr>
        <w:tc>
          <w:tcPr>
            <w:tcW w:w="1908" w:type="dxa"/>
            <w:shd w:val="clear" w:color="auto" w:fill="auto"/>
          </w:tcPr>
          <w:p w14:paraId="48F80F06" w14:textId="54A4D965" w:rsidR="00B52D70" w:rsidRDefault="00B52D70" w:rsidP="00B52D70">
            <w:pPr>
              <w:pStyle w:val="TAL"/>
            </w:pPr>
            <w:r>
              <w:t>3GPP-IP-Address-Pool-Info</w:t>
            </w:r>
          </w:p>
        </w:tc>
        <w:tc>
          <w:tcPr>
            <w:tcW w:w="900" w:type="dxa"/>
            <w:shd w:val="clear" w:color="auto" w:fill="auto"/>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
          <w:p w14:paraId="6BDAF7F2" w14:textId="5AC25817" w:rsidR="00B52D70" w:rsidRDefault="00B52D70" w:rsidP="00B52D70">
            <w:pPr>
              <w:pStyle w:val="TAC"/>
              <w:rPr>
                <w:noProof/>
              </w:rPr>
            </w:pPr>
            <w:r>
              <w:rPr>
                <w:noProof/>
              </w:rPr>
              <w:t>OctetString</w:t>
            </w:r>
          </w:p>
        </w:tc>
        <w:tc>
          <w:tcPr>
            <w:tcW w:w="720" w:type="dxa"/>
            <w:shd w:val="clear" w:color="auto" w:fill="auto"/>
          </w:tcPr>
          <w:p w14:paraId="4A6701BD" w14:textId="6CBA4577" w:rsidR="00B52D70" w:rsidRDefault="00B52D70" w:rsidP="00B52D70">
            <w:pPr>
              <w:pStyle w:val="TAC"/>
              <w:rPr>
                <w:noProof/>
              </w:rPr>
            </w:pPr>
            <w:r>
              <w:rPr>
                <w:noProof/>
              </w:rPr>
              <w:t>V</w:t>
            </w:r>
          </w:p>
        </w:tc>
        <w:tc>
          <w:tcPr>
            <w:tcW w:w="630" w:type="dxa"/>
            <w:shd w:val="clear" w:color="auto" w:fill="auto"/>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
          <w:p w14:paraId="4C143B58" w14:textId="77777777" w:rsidR="00B52D70" w:rsidRDefault="00B52D70" w:rsidP="00B52D70">
            <w:pPr>
              <w:pStyle w:val="TAC"/>
              <w:rPr>
                <w:noProof/>
              </w:rPr>
            </w:pPr>
          </w:p>
        </w:tc>
        <w:tc>
          <w:tcPr>
            <w:tcW w:w="720" w:type="dxa"/>
            <w:shd w:val="clear" w:color="auto" w:fill="auto"/>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
          <w:p w14:paraId="006B7A42" w14:textId="4061D3E5" w:rsidR="00B52D70" w:rsidRDefault="00B52D70" w:rsidP="00B52D70">
            <w:pPr>
              <w:pStyle w:val="TAC"/>
              <w:rPr>
                <w:noProof/>
                <w:lang w:eastAsia="ko-KR"/>
              </w:rPr>
            </w:pPr>
            <w:r>
              <w:rPr>
                <w:noProof/>
                <w:lang w:eastAsia="ko-KR"/>
              </w:rPr>
              <w:t>Y</w:t>
            </w:r>
          </w:p>
        </w:tc>
        <w:tc>
          <w:tcPr>
            <w:tcW w:w="749" w:type="dxa"/>
          </w:tcPr>
          <w:p w14:paraId="363DD406" w14:textId="77777777" w:rsidR="00B52D70" w:rsidRDefault="00B52D70" w:rsidP="00B52D70">
            <w:pPr>
              <w:pStyle w:val="TAC"/>
              <w:rPr>
                <w:noProof/>
                <w:lang w:eastAsia="ko-KR"/>
              </w:rPr>
            </w:pPr>
          </w:p>
        </w:tc>
      </w:tr>
      <w:tr w:rsidR="00B52D70" w14:paraId="7089D00E" w14:textId="77777777" w:rsidTr="00C52A38">
        <w:trPr>
          <w:jc w:val="center"/>
        </w:trPr>
        <w:tc>
          <w:tcPr>
            <w:tcW w:w="1908" w:type="dxa"/>
            <w:shd w:val="clear" w:color="auto" w:fill="auto"/>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06092B61" w14:textId="1FB3F21C" w:rsidR="00B52D70" w:rsidRDefault="00B52D70" w:rsidP="00B52D70">
            <w:pPr>
              <w:pStyle w:val="TAC"/>
              <w:rPr>
                <w:noProof/>
              </w:rPr>
            </w:pPr>
            <w:r>
              <w:rPr>
                <w:noProof/>
              </w:rPr>
              <w:t>OctetString</w:t>
            </w:r>
          </w:p>
        </w:tc>
        <w:tc>
          <w:tcPr>
            <w:tcW w:w="720" w:type="dxa"/>
            <w:shd w:val="clear" w:color="auto" w:fill="auto"/>
          </w:tcPr>
          <w:p w14:paraId="28D1D858" w14:textId="555BDA96" w:rsidR="00B52D70" w:rsidRDefault="00B52D70" w:rsidP="00B52D70">
            <w:pPr>
              <w:pStyle w:val="TAC"/>
              <w:rPr>
                <w:noProof/>
              </w:rPr>
            </w:pPr>
            <w:r>
              <w:rPr>
                <w:noProof/>
              </w:rPr>
              <w:t>V</w:t>
            </w:r>
          </w:p>
        </w:tc>
        <w:tc>
          <w:tcPr>
            <w:tcW w:w="630" w:type="dxa"/>
            <w:shd w:val="clear" w:color="auto" w:fill="auto"/>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
          <w:p w14:paraId="6FF88D7A" w14:textId="77777777" w:rsidR="00B52D70" w:rsidRDefault="00B52D70" w:rsidP="00B52D70">
            <w:pPr>
              <w:pStyle w:val="TAC"/>
              <w:rPr>
                <w:noProof/>
              </w:rPr>
            </w:pPr>
          </w:p>
        </w:tc>
        <w:tc>
          <w:tcPr>
            <w:tcW w:w="720" w:type="dxa"/>
            <w:shd w:val="clear" w:color="auto" w:fill="auto"/>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
          <w:p w14:paraId="33297492" w14:textId="0A89B773" w:rsidR="00B52D70" w:rsidRDefault="00B52D70" w:rsidP="00B52D70">
            <w:pPr>
              <w:pStyle w:val="TAC"/>
              <w:rPr>
                <w:noProof/>
                <w:lang w:eastAsia="ko-KR"/>
              </w:rPr>
            </w:pPr>
            <w:r>
              <w:rPr>
                <w:noProof/>
                <w:lang w:eastAsia="ko-KR"/>
              </w:rPr>
              <w:t>Y</w:t>
            </w:r>
          </w:p>
        </w:tc>
        <w:tc>
          <w:tcPr>
            <w:tcW w:w="749" w:type="dxa"/>
          </w:tcPr>
          <w:p w14:paraId="5869DE81" w14:textId="77777777" w:rsidR="00B52D70" w:rsidRDefault="00B52D70" w:rsidP="00B52D70">
            <w:pPr>
              <w:pStyle w:val="TAC"/>
              <w:rPr>
                <w:noProof/>
                <w:lang w:eastAsia="ko-KR"/>
              </w:rPr>
            </w:pPr>
          </w:p>
        </w:tc>
      </w:tr>
      <w:tr w:rsidR="00B52D70" w14:paraId="2C3432EA" w14:textId="77777777" w:rsidTr="00C52A38">
        <w:trPr>
          <w:jc w:val="center"/>
        </w:trPr>
        <w:tc>
          <w:tcPr>
            <w:tcW w:w="1908" w:type="dxa"/>
            <w:shd w:val="clear" w:color="auto" w:fill="auto"/>
          </w:tcPr>
          <w:p w14:paraId="67BF12EA" w14:textId="604F7318" w:rsidR="00B52D70" w:rsidRDefault="00B52D70" w:rsidP="00B52D70">
            <w:pPr>
              <w:pStyle w:val="TAL"/>
            </w:pPr>
            <w:r>
              <w:t>3GPP-TNAP-Identifier</w:t>
            </w:r>
          </w:p>
        </w:tc>
        <w:tc>
          <w:tcPr>
            <w:tcW w:w="900" w:type="dxa"/>
            <w:shd w:val="clear" w:color="auto" w:fill="auto"/>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
          <w:p w14:paraId="3D3C13EA" w14:textId="677D0ECB" w:rsidR="00B52D70" w:rsidRDefault="00B52D70" w:rsidP="00B52D70">
            <w:pPr>
              <w:pStyle w:val="TAC"/>
              <w:rPr>
                <w:noProof/>
              </w:rPr>
            </w:pPr>
            <w:r>
              <w:rPr>
                <w:noProof/>
              </w:rPr>
              <w:t>OctetString</w:t>
            </w:r>
          </w:p>
        </w:tc>
        <w:tc>
          <w:tcPr>
            <w:tcW w:w="720" w:type="dxa"/>
            <w:shd w:val="clear" w:color="auto" w:fill="auto"/>
          </w:tcPr>
          <w:p w14:paraId="44D4C09D" w14:textId="43AD7A75" w:rsidR="00B52D70" w:rsidRDefault="00B52D70" w:rsidP="00B52D70">
            <w:pPr>
              <w:pStyle w:val="TAC"/>
              <w:rPr>
                <w:noProof/>
              </w:rPr>
            </w:pPr>
            <w:r>
              <w:rPr>
                <w:noProof/>
              </w:rPr>
              <w:t>V</w:t>
            </w:r>
          </w:p>
        </w:tc>
        <w:tc>
          <w:tcPr>
            <w:tcW w:w="630" w:type="dxa"/>
            <w:shd w:val="clear" w:color="auto" w:fill="auto"/>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
          <w:p w14:paraId="3A7E6267" w14:textId="77777777" w:rsidR="00B52D70" w:rsidRDefault="00B52D70" w:rsidP="00B52D70">
            <w:pPr>
              <w:pStyle w:val="TAC"/>
              <w:rPr>
                <w:noProof/>
              </w:rPr>
            </w:pPr>
          </w:p>
        </w:tc>
        <w:tc>
          <w:tcPr>
            <w:tcW w:w="720" w:type="dxa"/>
            <w:shd w:val="clear" w:color="auto" w:fill="auto"/>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
          <w:p w14:paraId="7DA070FC" w14:textId="6B904924" w:rsidR="00B52D70" w:rsidRDefault="00B52D70" w:rsidP="00B52D70">
            <w:pPr>
              <w:pStyle w:val="TAC"/>
              <w:rPr>
                <w:noProof/>
                <w:lang w:eastAsia="ko-KR"/>
              </w:rPr>
            </w:pPr>
            <w:r>
              <w:rPr>
                <w:noProof/>
                <w:lang w:eastAsia="ko-KR"/>
              </w:rPr>
              <w:t>Y</w:t>
            </w:r>
          </w:p>
        </w:tc>
        <w:tc>
          <w:tcPr>
            <w:tcW w:w="749" w:type="dxa"/>
          </w:tcPr>
          <w:p w14:paraId="0F1B7A6C" w14:textId="77777777" w:rsidR="00B52D70" w:rsidRDefault="00B52D70" w:rsidP="00B52D70">
            <w:pPr>
              <w:pStyle w:val="TAC"/>
              <w:rPr>
                <w:noProof/>
                <w:lang w:eastAsia="ko-KR"/>
              </w:rPr>
            </w:pPr>
          </w:p>
        </w:tc>
      </w:tr>
      <w:tr w:rsidR="00B52D70" w14:paraId="189E5050" w14:textId="77777777" w:rsidTr="00C52A38">
        <w:trPr>
          <w:jc w:val="center"/>
        </w:trPr>
        <w:tc>
          <w:tcPr>
            <w:tcW w:w="1908" w:type="dxa"/>
            <w:shd w:val="clear" w:color="auto" w:fill="auto"/>
          </w:tcPr>
          <w:p w14:paraId="79C26F72" w14:textId="1952EA0F" w:rsidR="00B52D70" w:rsidRDefault="00B52D70" w:rsidP="00B52D70">
            <w:pPr>
              <w:pStyle w:val="TAL"/>
            </w:pPr>
            <w:r>
              <w:t>3GPP-HFC-NodeId</w:t>
            </w:r>
          </w:p>
        </w:tc>
        <w:tc>
          <w:tcPr>
            <w:tcW w:w="900" w:type="dxa"/>
            <w:shd w:val="clear" w:color="auto" w:fill="auto"/>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
          <w:p w14:paraId="34902B33" w14:textId="0B471E67" w:rsidR="00B52D70" w:rsidRDefault="00B52D70" w:rsidP="00B52D70">
            <w:pPr>
              <w:pStyle w:val="TAC"/>
              <w:rPr>
                <w:noProof/>
              </w:rPr>
            </w:pPr>
            <w:r>
              <w:rPr>
                <w:noProof/>
              </w:rPr>
              <w:t>OctetString</w:t>
            </w:r>
          </w:p>
        </w:tc>
        <w:tc>
          <w:tcPr>
            <w:tcW w:w="720" w:type="dxa"/>
            <w:shd w:val="clear" w:color="auto" w:fill="auto"/>
          </w:tcPr>
          <w:p w14:paraId="19D6222A" w14:textId="4266055F" w:rsidR="00B52D70" w:rsidRDefault="00B52D70" w:rsidP="00B52D70">
            <w:pPr>
              <w:pStyle w:val="TAC"/>
              <w:rPr>
                <w:noProof/>
              </w:rPr>
            </w:pPr>
            <w:r>
              <w:rPr>
                <w:noProof/>
              </w:rPr>
              <w:t>V</w:t>
            </w:r>
          </w:p>
        </w:tc>
        <w:tc>
          <w:tcPr>
            <w:tcW w:w="630" w:type="dxa"/>
            <w:shd w:val="clear" w:color="auto" w:fill="auto"/>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
          <w:p w14:paraId="035C7AAF" w14:textId="77777777" w:rsidR="00B52D70" w:rsidRDefault="00B52D70" w:rsidP="00B52D70">
            <w:pPr>
              <w:pStyle w:val="TAC"/>
              <w:rPr>
                <w:noProof/>
              </w:rPr>
            </w:pPr>
          </w:p>
        </w:tc>
        <w:tc>
          <w:tcPr>
            <w:tcW w:w="720" w:type="dxa"/>
            <w:shd w:val="clear" w:color="auto" w:fill="auto"/>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
          <w:p w14:paraId="30E8F20F" w14:textId="4EDA968B" w:rsidR="00B52D70" w:rsidRDefault="00B52D70" w:rsidP="00B52D70">
            <w:pPr>
              <w:pStyle w:val="TAC"/>
              <w:rPr>
                <w:noProof/>
                <w:lang w:eastAsia="ko-KR"/>
              </w:rPr>
            </w:pPr>
            <w:r>
              <w:rPr>
                <w:noProof/>
                <w:lang w:eastAsia="ko-KR"/>
              </w:rPr>
              <w:t>Y</w:t>
            </w:r>
          </w:p>
        </w:tc>
        <w:tc>
          <w:tcPr>
            <w:tcW w:w="749" w:type="dxa"/>
          </w:tcPr>
          <w:p w14:paraId="739AE70A" w14:textId="77777777" w:rsidR="00B52D70" w:rsidRDefault="00B52D70" w:rsidP="00B52D70">
            <w:pPr>
              <w:pStyle w:val="TAC"/>
              <w:rPr>
                <w:noProof/>
                <w:lang w:eastAsia="ko-KR"/>
              </w:rPr>
            </w:pPr>
          </w:p>
        </w:tc>
      </w:tr>
      <w:tr w:rsidR="00B52D70" w14:paraId="0A1804DA" w14:textId="77777777" w:rsidTr="00C52A38">
        <w:trPr>
          <w:jc w:val="center"/>
        </w:trPr>
        <w:tc>
          <w:tcPr>
            <w:tcW w:w="1908" w:type="dxa"/>
            <w:shd w:val="clear" w:color="auto" w:fill="auto"/>
          </w:tcPr>
          <w:p w14:paraId="4C87C415" w14:textId="32CE2A50" w:rsidR="00B52D70" w:rsidRDefault="00B52D70" w:rsidP="00B52D70">
            <w:pPr>
              <w:pStyle w:val="TAL"/>
            </w:pPr>
            <w:r>
              <w:t>3GPP-GLI</w:t>
            </w:r>
          </w:p>
        </w:tc>
        <w:tc>
          <w:tcPr>
            <w:tcW w:w="900" w:type="dxa"/>
            <w:shd w:val="clear" w:color="auto" w:fill="auto"/>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
          <w:p w14:paraId="1AAE9F8C" w14:textId="20ACD3CF" w:rsidR="00B52D70" w:rsidRDefault="00B52D70" w:rsidP="00B52D70">
            <w:pPr>
              <w:pStyle w:val="TAC"/>
              <w:rPr>
                <w:noProof/>
              </w:rPr>
            </w:pPr>
            <w:r>
              <w:rPr>
                <w:noProof/>
              </w:rPr>
              <w:t>OctetString</w:t>
            </w:r>
          </w:p>
        </w:tc>
        <w:tc>
          <w:tcPr>
            <w:tcW w:w="720" w:type="dxa"/>
            <w:shd w:val="clear" w:color="auto" w:fill="auto"/>
          </w:tcPr>
          <w:p w14:paraId="382B8DF5" w14:textId="214663F3" w:rsidR="00B52D70" w:rsidRDefault="00B52D70" w:rsidP="00B52D70">
            <w:pPr>
              <w:pStyle w:val="TAC"/>
              <w:rPr>
                <w:noProof/>
              </w:rPr>
            </w:pPr>
            <w:r>
              <w:rPr>
                <w:noProof/>
              </w:rPr>
              <w:t>V</w:t>
            </w:r>
          </w:p>
        </w:tc>
        <w:tc>
          <w:tcPr>
            <w:tcW w:w="630" w:type="dxa"/>
            <w:shd w:val="clear" w:color="auto" w:fill="auto"/>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
          <w:p w14:paraId="4CD909A1" w14:textId="77777777" w:rsidR="00B52D70" w:rsidRDefault="00B52D70" w:rsidP="00B52D70">
            <w:pPr>
              <w:pStyle w:val="TAC"/>
              <w:rPr>
                <w:noProof/>
              </w:rPr>
            </w:pPr>
          </w:p>
        </w:tc>
        <w:tc>
          <w:tcPr>
            <w:tcW w:w="720" w:type="dxa"/>
            <w:shd w:val="clear" w:color="auto" w:fill="auto"/>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
          <w:p w14:paraId="4029AEBC" w14:textId="2AE11D8A" w:rsidR="00B52D70" w:rsidRDefault="00B52D70" w:rsidP="00B52D70">
            <w:pPr>
              <w:pStyle w:val="TAC"/>
              <w:rPr>
                <w:noProof/>
                <w:lang w:eastAsia="ko-KR"/>
              </w:rPr>
            </w:pPr>
            <w:r>
              <w:rPr>
                <w:noProof/>
                <w:lang w:eastAsia="ko-KR"/>
              </w:rPr>
              <w:t>Y</w:t>
            </w:r>
          </w:p>
        </w:tc>
        <w:tc>
          <w:tcPr>
            <w:tcW w:w="749" w:type="dxa"/>
          </w:tcPr>
          <w:p w14:paraId="1A2149C7" w14:textId="77777777" w:rsidR="00B52D70" w:rsidRDefault="00B52D70" w:rsidP="00B52D70">
            <w:pPr>
              <w:pStyle w:val="TAC"/>
              <w:rPr>
                <w:noProof/>
                <w:lang w:eastAsia="ko-KR"/>
              </w:rPr>
            </w:pPr>
          </w:p>
        </w:tc>
      </w:tr>
      <w:tr w:rsidR="00B52D70" w14:paraId="278D1466" w14:textId="77777777" w:rsidTr="00C52A38">
        <w:trPr>
          <w:jc w:val="center"/>
        </w:trPr>
        <w:tc>
          <w:tcPr>
            <w:tcW w:w="1908" w:type="dxa"/>
            <w:shd w:val="clear" w:color="auto" w:fill="auto"/>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
          <w:p w14:paraId="61E14E9B" w14:textId="0E39EA5E" w:rsidR="00B52D70" w:rsidRDefault="00B52D70" w:rsidP="00B52D70">
            <w:pPr>
              <w:pStyle w:val="TAC"/>
              <w:rPr>
                <w:noProof/>
              </w:rPr>
            </w:pPr>
            <w:r>
              <w:rPr>
                <w:noProof/>
              </w:rPr>
              <w:t>OctetString</w:t>
            </w:r>
          </w:p>
        </w:tc>
        <w:tc>
          <w:tcPr>
            <w:tcW w:w="720" w:type="dxa"/>
            <w:shd w:val="clear" w:color="auto" w:fill="auto"/>
          </w:tcPr>
          <w:p w14:paraId="1B91711E" w14:textId="5EE0D271" w:rsidR="00B52D70" w:rsidRDefault="00B52D70" w:rsidP="00B52D70">
            <w:pPr>
              <w:pStyle w:val="TAC"/>
              <w:rPr>
                <w:noProof/>
              </w:rPr>
            </w:pPr>
            <w:r>
              <w:rPr>
                <w:noProof/>
              </w:rPr>
              <w:t>V</w:t>
            </w:r>
          </w:p>
        </w:tc>
        <w:tc>
          <w:tcPr>
            <w:tcW w:w="630" w:type="dxa"/>
            <w:shd w:val="clear" w:color="auto" w:fill="auto"/>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
          <w:p w14:paraId="564D6A8A" w14:textId="77777777" w:rsidR="00B52D70" w:rsidRDefault="00B52D70" w:rsidP="00B52D70">
            <w:pPr>
              <w:pStyle w:val="TAC"/>
              <w:rPr>
                <w:noProof/>
              </w:rPr>
            </w:pPr>
          </w:p>
        </w:tc>
        <w:tc>
          <w:tcPr>
            <w:tcW w:w="720" w:type="dxa"/>
            <w:shd w:val="clear" w:color="auto" w:fill="auto"/>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
          <w:p w14:paraId="73EF7F09" w14:textId="50A6B82D" w:rsidR="00B52D70" w:rsidRDefault="00B52D70" w:rsidP="00B52D70">
            <w:pPr>
              <w:pStyle w:val="TAC"/>
              <w:rPr>
                <w:noProof/>
                <w:lang w:eastAsia="ko-KR"/>
              </w:rPr>
            </w:pPr>
            <w:r>
              <w:rPr>
                <w:noProof/>
                <w:lang w:eastAsia="ko-KR"/>
              </w:rPr>
              <w:t>Y</w:t>
            </w:r>
          </w:p>
        </w:tc>
        <w:tc>
          <w:tcPr>
            <w:tcW w:w="749" w:type="dxa"/>
          </w:tcPr>
          <w:p w14:paraId="45E9707C" w14:textId="77777777" w:rsidR="00B52D70" w:rsidRDefault="00B52D70" w:rsidP="00B52D70">
            <w:pPr>
              <w:pStyle w:val="TAC"/>
              <w:rPr>
                <w:noProof/>
                <w:lang w:eastAsia="ko-KR"/>
              </w:rPr>
            </w:pPr>
          </w:p>
        </w:tc>
      </w:tr>
      <w:tr w:rsidR="00B52D70" w14:paraId="4976243A" w14:textId="77777777" w:rsidTr="00C52A38">
        <w:trPr>
          <w:jc w:val="center"/>
        </w:trPr>
        <w:tc>
          <w:tcPr>
            <w:tcW w:w="1908" w:type="dxa"/>
            <w:shd w:val="clear" w:color="auto" w:fill="auto"/>
          </w:tcPr>
          <w:p w14:paraId="6456D0E1" w14:textId="26F47AE7" w:rsidR="00B52D70" w:rsidRDefault="00B52D70" w:rsidP="00B52D70">
            <w:pPr>
              <w:pStyle w:val="TAL"/>
            </w:pPr>
            <w:r>
              <w:rPr>
                <w:noProof/>
              </w:rPr>
              <w:t>3GPP-NID</w:t>
            </w:r>
          </w:p>
        </w:tc>
        <w:tc>
          <w:tcPr>
            <w:tcW w:w="900" w:type="dxa"/>
            <w:shd w:val="clear" w:color="auto" w:fill="auto"/>
          </w:tcPr>
          <w:p w14:paraId="71983415" w14:textId="0C1BC09F" w:rsidR="00B52D70" w:rsidRDefault="00B52D70" w:rsidP="00B52D70">
            <w:pPr>
              <w:pStyle w:val="TAC"/>
              <w:rPr>
                <w:noProof/>
                <w:lang w:eastAsia="ko-KR"/>
              </w:rPr>
            </w:pPr>
            <w:r>
              <w:rPr>
                <w:noProof/>
              </w:rPr>
              <w:t>124</w:t>
            </w:r>
          </w:p>
        </w:tc>
        <w:tc>
          <w:tcPr>
            <w:tcW w:w="2070" w:type="dxa"/>
            <w:shd w:val="clear" w:color="auto" w:fill="auto"/>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
          <w:p w14:paraId="2E6D5926" w14:textId="1FC9B989" w:rsidR="00B52D70" w:rsidRDefault="00B52D70" w:rsidP="00B52D70">
            <w:pPr>
              <w:pStyle w:val="TAC"/>
              <w:rPr>
                <w:noProof/>
              </w:rPr>
            </w:pPr>
            <w:r>
              <w:rPr>
                <w:noProof/>
              </w:rPr>
              <w:t>OctetString</w:t>
            </w:r>
          </w:p>
        </w:tc>
        <w:tc>
          <w:tcPr>
            <w:tcW w:w="720" w:type="dxa"/>
            <w:shd w:val="clear" w:color="auto" w:fill="auto"/>
          </w:tcPr>
          <w:p w14:paraId="3401C585" w14:textId="18DF83A8" w:rsidR="00B52D70" w:rsidRDefault="00B52D70" w:rsidP="00B52D70">
            <w:pPr>
              <w:pStyle w:val="TAC"/>
              <w:rPr>
                <w:noProof/>
              </w:rPr>
            </w:pPr>
            <w:r>
              <w:rPr>
                <w:noProof/>
              </w:rPr>
              <w:t>V</w:t>
            </w:r>
          </w:p>
        </w:tc>
        <w:tc>
          <w:tcPr>
            <w:tcW w:w="630" w:type="dxa"/>
            <w:shd w:val="clear" w:color="auto" w:fill="auto"/>
          </w:tcPr>
          <w:p w14:paraId="43035A6E" w14:textId="51CA7110" w:rsidR="00B52D70" w:rsidRDefault="00B52D70" w:rsidP="00B52D70">
            <w:pPr>
              <w:pStyle w:val="TAC"/>
              <w:rPr>
                <w:noProof/>
                <w:lang w:eastAsia="ko-KR"/>
              </w:rPr>
            </w:pPr>
            <w:r>
              <w:rPr>
                <w:noProof/>
              </w:rPr>
              <w:t>P</w:t>
            </w:r>
          </w:p>
        </w:tc>
        <w:tc>
          <w:tcPr>
            <w:tcW w:w="900" w:type="dxa"/>
            <w:shd w:val="clear" w:color="auto" w:fill="auto"/>
          </w:tcPr>
          <w:p w14:paraId="72B10300" w14:textId="77777777" w:rsidR="00B52D70" w:rsidRDefault="00B52D70" w:rsidP="00B52D70">
            <w:pPr>
              <w:pStyle w:val="TAC"/>
              <w:rPr>
                <w:noProof/>
              </w:rPr>
            </w:pPr>
          </w:p>
        </w:tc>
        <w:tc>
          <w:tcPr>
            <w:tcW w:w="720" w:type="dxa"/>
            <w:shd w:val="clear" w:color="auto" w:fill="auto"/>
          </w:tcPr>
          <w:p w14:paraId="0BCD1D6D" w14:textId="5E605305" w:rsidR="00B52D70" w:rsidRDefault="00B52D70" w:rsidP="00B52D70">
            <w:pPr>
              <w:pStyle w:val="TAC"/>
              <w:rPr>
                <w:noProof/>
                <w:lang w:eastAsia="ko-KR"/>
              </w:rPr>
            </w:pPr>
            <w:r>
              <w:rPr>
                <w:noProof/>
              </w:rPr>
              <w:t>M</w:t>
            </w:r>
          </w:p>
        </w:tc>
        <w:tc>
          <w:tcPr>
            <w:tcW w:w="749" w:type="dxa"/>
            <w:shd w:val="clear" w:color="auto" w:fill="auto"/>
          </w:tcPr>
          <w:p w14:paraId="56EE8CFA" w14:textId="305DC959" w:rsidR="00B52D70" w:rsidRDefault="00B52D70" w:rsidP="00B52D70">
            <w:pPr>
              <w:pStyle w:val="TAC"/>
              <w:rPr>
                <w:noProof/>
                <w:lang w:eastAsia="ko-KR"/>
              </w:rPr>
            </w:pPr>
            <w:r>
              <w:rPr>
                <w:noProof/>
              </w:rPr>
              <w:t>Y</w:t>
            </w:r>
          </w:p>
        </w:tc>
        <w:tc>
          <w:tcPr>
            <w:tcW w:w="749" w:type="dxa"/>
          </w:tcPr>
          <w:p w14:paraId="18A33D5F" w14:textId="77777777" w:rsidR="00B52D70" w:rsidRDefault="00B52D70" w:rsidP="00B52D70">
            <w:pPr>
              <w:pStyle w:val="TAC"/>
              <w:rPr>
                <w:noProof/>
                <w:lang w:eastAsia="ko-KR"/>
              </w:rPr>
            </w:pPr>
          </w:p>
        </w:tc>
      </w:tr>
      <w:tr w:rsidR="00B52D70" w14:paraId="5C7B77C3" w14:textId="77777777" w:rsidTr="00C52A38">
        <w:trPr>
          <w:jc w:val="center"/>
        </w:trPr>
        <w:tc>
          <w:tcPr>
            <w:tcW w:w="1908" w:type="dxa"/>
            <w:shd w:val="clear" w:color="auto" w:fill="auto"/>
          </w:tcPr>
          <w:p w14:paraId="42AC46C3" w14:textId="19022FB4" w:rsidR="00B52D70" w:rsidRDefault="00B52D70" w:rsidP="00B52D70">
            <w:pPr>
              <w:pStyle w:val="TAL"/>
            </w:pPr>
            <w:r>
              <w:rPr>
                <w:noProof/>
              </w:rPr>
              <w:t>3GPP-Session-S-NSSAI</w:t>
            </w:r>
          </w:p>
        </w:tc>
        <w:tc>
          <w:tcPr>
            <w:tcW w:w="900" w:type="dxa"/>
            <w:shd w:val="clear" w:color="auto" w:fill="auto"/>
          </w:tcPr>
          <w:p w14:paraId="66238D7D" w14:textId="03ECD41A" w:rsidR="00B52D70" w:rsidRDefault="00B52D70" w:rsidP="00B52D70">
            <w:pPr>
              <w:pStyle w:val="TAC"/>
              <w:rPr>
                <w:noProof/>
                <w:lang w:eastAsia="ko-KR"/>
              </w:rPr>
            </w:pPr>
            <w:r>
              <w:rPr>
                <w:noProof/>
              </w:rPr>
              <w:t>125</w:t>
            </w:r>
          </w:p>
        </w:tc>
        <w:tc>
          <w:tcPr>
            <w:tcW w:w="2070" w:type="dxa"/>
            <w:shd w:val="clear" w:color="auto" w:fill="auto"/>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
          <w:p w14:paraId="4E8FC6CB" w14:textId="7F43C6A7" w:rsidR="00B52D70" w:rsidRDefault="00B52D70" w:rsidP="00B52D70">
            <w:pPr>
              <w:pStyle w:val="TAC"/>
              <w:rPr>
                <w:noProof/>
              </w:rPr>
            </w:pPr>
            <w:r>
              <w:rPr>
                <w:noProof/>
              </w:rPr>
              <w:t>OctetString</w:t>
            </w:r>
          </w:p>
        </w:tc>
        <w:tc>
          <w:tcPr>
            <w:tcW w:w="720" w:type="dxa"/>
            <w:shd w:val="clear" w:color="auto" w:fill="auto"/>
          </w:tcPr>
          <w:p w14:paraId="7CCA41AB" w14:textId="662901AE" w:rsidR="00B52D70" w:rsidRDefault="00B52D70" w:rsidP="00B52D70">
            <w:pPr>
              <w:pStyle w:val="TAC"/>
              <w:rPr>
                <w:noProof/>
              </w:rPr>
            </w:pPr>
            <w:r>
              <w:rPr>
                <w:noProof/>
              </w:rPr>
              <w:t>V</w:t>
            </w:r>
          </w:p>
        </w:tc>
        <w:tc>
          <w:tcPr>
            <w:tcW w:w="630" w:type="dxa"/>
            <w:shd w:val="clear" w:color="auto" w:fill="auto"/>
          </w:tcPr>
          <w:p w14:paraId="76463AD9" w14:textId="4E326AB8" w:rsidR="00B52D70" w:rsidRDefault="00B52D70" w:rsidP="00B52D70">
            <w:pPr>
              <w:pStyle w:val="TAC"/>
              <w:rPr>
                <w:noProof/>
                <w:lang w:eastAsia="ko-KR"/>
              </w:rPr>
            </w:pPr>
            <w:r>
              <w:rPr>
                <w:noProof/>
              </w:rPr>
              <w:t>P</w:t>
            </w:r>
          </w:p>
        </w:tc>
        <w:tc>
          <w:tcPr>
            <w:tcW w:w="900" w:type="dxa"/>
            <w:shd w:val="clear" w:color="auto" w:fill="auto"/>
          </w:tcPr>
          <w:p w14:paraId="7F4C8F3D" w14:textId="77777777" w:rsidR="00B52D70" w:rsidRDefault="00B52D70" w:rsidP="00B52D70">
            <w:pPr>
              <w:pStyle w:val="TAC"/>
              <w:rPr>
                <w:noProof/>
              </w:rPr>
            </w:pPr>
          </w:p>
        </w:tc>
        <w:tc>
          <w:tcPr>
            <w:tcW w:w="720" w:type="dxa"/>
            <w:shd w:val="clear" w:color="auto" w:fill="auto"/>
          </w:tcPr>
          <w:p w14:paraId="37201378" w14:textId="7F34EE01" w:rsidR="00B52D70" w:rsidRDefault="00B52D70" w:rsidP="00B52D70">
            <w:pPr>
              <w:pStyle w:val="TAC"/>
              <w:rPr>
                <w:noProof/>
                <w:lang w:eastAsia="ko-KR"/>
              </w:rPr>
            </w:pPr>
            <w:r>
              <w:rPr>
                <w:noProof/>
              </w:rPr>
              <w:t>M</w:t>
            </w:r>
          </w:p>
        </w:tc>
        <w:tc>
          <w:tcPr>
            <w:tcW w:w="749" w:type="dxa"/>
            <w:shd w:val="clear" w:color="auto" w:fill="auto"/>
          </w:tcPr>
          <w:p w14:paraId="6497A341" w14:textId="2C9BA269" w:rsidR="00B52D70" w:rsidRDefault="00B52D70" w:rsidP="00B52D70">
            <w:pPr>
              <w:pStyle w:val="TAC"/>
              <w:rPr>
                <w:noProof/>
                <w:lang w:eastAsia="ko-KR"/>
              </w:rPr>
            </w:pPr>
            <w:r>
              <w:rPr>
                <w:noProof/>
              </w:rPr>
              <w:t>Y</w:t>
            </w:r>
          </w:p>
        </w:tc>
        <w:tc>
          <w:tcPr>
            <w:tcW w:w="749" w:type="dxa"/>
          </w:tcPr>
          <w:p w14:paraId="285EEB74" w14:textId="77777777" w:rsidR="00B52D70" w:rsidRDefault="00B52D70" w:rsidP="00B52D70">
            <w:pPr>
              <w:pStyle w:val="TAC"/>
              <w:rPr>
                <w:noProof/>
                <w:lang w:eastAsia="ko-KR"/>
              </w:rPr>
            </w:pPr>
          </w:p>
        </w:tc>
      </w:tr>
      <w:tr w:rsidR="00B52D70" w14:paraId="74D737A9" w14:textId="77777777" w:rsidTr="00C52A38">
        <w:trPr>
          <w:jc w:val="center"/>
        </w:trPr>
        <w:tc>
          <w:tcPr>
            <w:tcW w:w="1908" w:type="dxa"/>
            <w:shd w:val="clear" w:color="auto" w:fill="auto"/>
          </w:tcPr>
          <w:p w14:paraId="0C78C7A2" w14:textId="69B26E55" w:rsidR="00B52D70" w:rsidRDefault="00B52D70" w:rsidP="00B52D70">
            <w:pPr>
              <w:pStyle w:val="TAL"/>
            </w:pPr>
            <w:r>
              <w:rPr>
                <w:noProof/>
              </w:rPr>
              <w:t>3GPP-CHF-FQDN</w:t>
            </w:r>
          </w:p>
        </w:tc>
        <w:tc>
          <w:tcPr>
            <w:tcW w:w="900" w:type="dxa"/>
            <w:shd w:val="clear" w:color="auto" w:fill="auto"/>
          </w:tcPr>
          <w:p w14:paraId="108F5451" w14:textId="7D3FAB0F" w:rsidR="00B52D70" w:rsidRDefault="00B52D70" w:rsidP="00B52D70">
            <w:pPr>
              <w:pStyle w:val="TAC"/>
              <w:rPr>
                <w:noProof/>
                <w:lang w:eastAsia="ko-KR"/>
              </w:rPr>
            </w:pPr>
            <w:r>
              <w:rPr>
                <w:noProof/>
              </w:rPr>
              <w:t>126</w:t>
            </w:r>
          </w:p>
        </w:tc>
        <w:tc>
          <w:tcPr>
            <w:tcW w:w="2070" w:type="dxa"/>
            <w:shd w:val="clear" w:color="auto" w:fill="auto"/>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
          <w:p w14:paraId="212FB9F6" w14:textId="224B6723" w:rsidR="00B52D70" w:rsidRDefault="00B52D70" w:rsidP="00B52D70">
            <w:pPr>
              <w:pStyle w:val="TAC"/>
              <w:rPr>
                <w:noProof/>
              </w:rPr>
            </w:pPr>
            <w:r>
              <w:rPr>
                <w:noProof/>
              </w:rPr>
              <w:t>OctetString</w:t>
            </w:r>
          </w:p>
        </w:tc>
        <w:tc>
          <w:tcPr>
            <w:tcW w:w="720" w:type="dxa"/>
            <w:shd w:val="clear" w:color="auto" w:fill="auto"/>
          </w:tcPr>
          <w:p w14:paraId="3EFDDECB" w14:textId="41C07D2F" w:rsidR="00B52D70" w:rsidRDefault="00B52D70" w:rsidP="00B52D70">
            <w:pPr>
              <w:pStyle w:val="TAC"/>
              <w:rPr>
                <w:noProof/>
              </w:rPr>
            </w:pPr>
            <w:r>
              <w:rPr>
                <w:noProof/>
              </w:rPr>
              <w:t>V</w:t>
            </w:r>
          </w:p>
        </w:tc>
        <w:tc>
          <w:tcPr>
            <w:tcW w:w="630" w:type="dxa"/>
            <w:shd w:val="clear" w:color="auto" w:fill="auto"/>
          </w:tcPr>
          <w:p w14:paraId="2C58F614" w14:textId="108F5B41" w:rsidR="00B52D70" w:rsidRDefault="00B52D70" w:rsidP="00B52D70">
            <w:pPr>
              <w:pStyle w:val="TAC"/>
              <w:rPr>
                <w:noProof/>
                <w:lang w:eastAsia="ko-KR"/>
              </w:rPr>
            </w:pPr>
            <w:r>
              <w:rPr>
                <w:noProof/>
              </w:rPr>
              <w:t>P</w:t>
            </w:r>
          </w:p>
        </w:tc>
        <w:tc>
          <w:tcPr>
            <w:tcW w:w="900" w:type="dxa"/>
            <w:shd w:val="clear" w:color="auto" w:fill="auto"/>
          </w:tcPr>
          <w:p w14:paraId="6BE5190E" w14:textId="77777777" w:rsidR="00B52D70" w:rsidRDefault="00B52D70" w:rsidP="00B52D70">
            <w:pPr>
              <w:pStyle w:val="TAC"/>
              <w:rPr>
                <w:noProof/>
              </w:rPr>
            </w:pPr>
          </w:p>
        </w:tc>
        <w:tc>
          <w:tcPr>
            <w:tcW w:w="720" w:type="dxa"/>
            <w:shd w:val="clear" w:color="auto" w:fill="auto"/>
          </w:tcPr>
          <w:p w14:paraId="4EFF2C57" w14:textId="66AC84A8" w:rsidR="00B52D70" w:rsidRDefault="00B52D70" w:rsidP="00B52D70">
            <w:pPr>
              <w:pStyle w:val="TAC"/>
              <w:rPr>
                <w:noProof/>
                <w:lang w:eastAsia="ko-KR"/>
              </w:rPr>
            </w:pPr>
            <w:r>
              <w:rPr>
                <w:noProof/>
              </w:rPr>
              <w:t>M</w:t>
            </w:r>
          </w:p>
        </w:tc>
        <w:tc>
          <w:tcPr>
            <w:tcW w:w="749" w:type="dxa"/>
            <w:shd w:val="clear" w:color="auto" w:fill="auto"/>
          </w:tcPr>
          <w:p w14:paraId="2E54E1FE" w14:textId="036A1C24" w:rsidR="00B52D70" w:rsidRDefault="00B52D70" w:rsidP="00B52D70">
            <w:pPr>
              <w:pStyle w:val="TAC"/>
              <w:rPr>
                <w:noProof/>
                <w:lang w:eastAsia="ko-KR"/>
              </w:rPr>
            </w:pPr>
            <w:r>
              <w:rPr>
                <w:noProof/>
              </w:rPr>
              <w:t>Y</w:t>
            </w:r>
          </w:p>
        </w:tc>
        <w:tc>
          <w:tcPr>
            <w:tcW w:w="749" w:type="dxa"/>
          </w:tcPr>
          <w:p w14:paraId="096EA5B1" w14:textId="77777777" w:rsidR="00B52D70" w:rsidRDefault="00B52D70" w:rsidP="00B52D70">
            <w:pPr>
              <w:pStyle w:val="TAC"/>
              <w:rPr>
                <w:noProof/>
                <w:lang w:eastAsia="ko-KR"/>
              </w:rPr>
            </w:pPr>
          </w:p>
        </w:tc>
      </w:tr>
      <w:tr w:rsidR="00B52D70" w14:paraId="65EF4109" w14:textId="77777777" w:rsidTr="00C52A38">
        <w:trPr>
          <w:jc w:val="center"/>
        </w:trPr>
        <w:tc>
          <w:tcPr>
            <w:tcW w:w="1908" w:type="dxa"/>
            <w:shd w:val="clear" w:color="auto" w:fill="auto"/>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48F828E2" w14:textId="0BC1D06C" w:rsidR="00B52D70" w:rsidRDefault="00B52D70" w:rsidP="00B52D70">
            <w:pPr>
              <w:pStyle w:val="TAC"/>
              <w:rPr>
                <w:noProof/>
                <w:lang w:eastAsia="ko-KR"/>
              </w:rPr>
            </w:pPr>
            <w:r>
              <w:rPr>
                <w:noProof/>
              </w:rPr>
              <w:t>127</w:t>
            </w:r>
          </w:p>
        </w:tc>
        <w:tc>
          <w:tcPr>
            <w:tcW w:w="2070" w:type="dxa"/>
            <w:shd w:val="clear" w:color="auto" w:fill="auto"/>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
          <w:p w14:paraId="42D8308B" w14:textId="401F5F97" w:rsidR="00B52D70" w:rsidRDefault="00B52D70" w:rsidP="00B52D70">
            <w:pPr>
              <w:pStyle w:val="TAC"/>
              <w:rPr>
                <w:noProof/>
              </w:rPr>
            </w:pPr>
            <w:r>
              <w:rPr>
                <w:noProof/>
              </w:rPr>
              <w:t>OctetString</w:t>
            </w:r>
          </w:p>
        </w:tc>
        <w:tc>
          <w:tcPr>
            <w:tcW w:w="720" w:type="dxa"/>
            <w:shd w:val="clear" w:color="auto" w:fill="auto"/>
          </w:tcPr>
          <w:p w14:paraId="7ACB0EBF" w14:textId="0EA303EB" w:rsidR="00B52D70" w:rsidRDefault="00B52D70" w:rsidP="00B52D70">
            <w:pPr>
              <w:pStyle w:val="TAC"/>
              <w:rPr>
                <w:noProof/>
              </w:rPr>
            </w:pPr>
            <w:r>
              <w:rPr>
                <w:noProof/>
              </w:rPr>
              <w:t>V</w:t>
            </w:r>
          </w:p>
        </w:tc>
        <w:tc>
          <w:tcPr>
            <w:tcW w:w="630" w:type="dxa"/>
            <w:shd w:val="clear" w:color="auto" w:fill="auto"/>
          </w:tcPr>
          <w:p w14:paraId="5B01B5D0" w14:textId="1ED9FC9B" w:rsidR="00B52D70" w:rsidRDefault="00B52D70" w:rsidP="00B52D70">
            <w:pPr>
              <w:pStyle w:val="TAC"/>
              <w:rPr>
                <w:noProof/>
                <w:lang w:eastAsia="ko-KR"/>
              </w:rPr>
            </w:pPr>
            <w:r>
              <w:rPr>
                <w:noProof/>
              </w:rPr>
              <w:t>P</w:t>
            </w:r>
          </w:p>
        </w:tc>
        <w:tc>
          <w:tcPr>
            <w:tcW w:w="900" w:type="dxa"/>
            <w:shd w:val="clear" w:color="auto" w:fill="auto"/>
          </w:tcPr>
          <w:p w14:paraId="6BA8D349" w14:textId="77777777" w:rsidR="00B52D70" w:rsidRDefault="00B52D70" w:rsidP="00B52D70">
            <w:pPr>
              <w:pStyle w:val="TAC"/>
              <w:rPr>
                <w:noProof/>
              </w:rPr>
            </w:pPr>
          </w:p>
        </w:tc>
        <w:tc>
          <w:tcPr>
            <w:tcW w:w="720" w:type="dxa"/>
            <w:shd w:val="clear" w:color="auto" w:fill="auto"/>
          </w:tcPr>
          <w:p w14:paraId="46BE98D8" w14:textId="2BBC7C8F" w:rsidR="00B52D70" w:rsidRDefault="00B52D70" w:rsidP="00B52D70">
            <w:pPr>
              <w:pStyle w:val="TAC"/>
              <w:rPr>
                <w:noProof/>
                <w:lang w:eastAsia="ko-KR"/>
              </w:rPr>
            </w:pPr>
            <w:r>
              <w:rPr>
                <w:noProof/>
              </w:rPr>
              <w:t>M</w:t>
            </w:r>
          </w:p>
        </w:tc>
        <w:tc>
          <w:tcPr>
            <w:tcW w:w="749" w:type="dxa"/>
            <w:shd w:val="clear" w:color="auto" w:fill="auto"/>
          </w:tcPr>
          <w:p w14:paraId="18FA8417" w14:textId="790340E7" w:rsidR="00B52D70" w:rsidRDefault="00B52D70" w:rsidP="00B52D70">
            <w:pPr>
              <w:pStyle w:val="TAC"/>
              <w:rPr>
                <w:noProof/>
                <w:lang w:eastAsia="ko-KR"/>
              </w:rPr>
            </w:pPr>
            <w:r>
              <w:rPr>
                <w:noProof/>
              </w:rPr>
              <w:t>Y</w:t>
            </w:r>
          </w:p>
        </w:tc>
        <w:tc>
          <w:tcPr>
            <w:tcW w:w="749" w:type="dxa"/>
          </w:tcPr>
          <w:p w14:paraId="5DAA363A" w14:textId="77777777" w:rsidR="00B52D70" w:rsidRDefault="00B52D70" w:rsidP="00B52D70">
            <w:pPr>
              <w:pStyle w:val="TAC"/>
              <w:rPr>
                <w:noProof/>
                <w:lang w:eastAsia="ko-KR"/>
              </w:rPr>
            </w:pPr>
          </w:p>
        </w:tc>
      </w:tr>
      <w:tr w:rsidR="00B52D70" w14:paraId="72A384D0" w14:textId="77777777" w:rsidTr="00C52A38">
        <w:trPr>
          <w:jc w:val="center"/>
        </w:trPr>
        <w:tc>
          <w:tcPr>
            <w:tcW w:w="1908" w:type="dxa"/>
            <w:shd w:val="clear" w:color="auto" w:fill="auto"/>
          </w:tcPr>
          <w:p w14:paraId="59DAFB96" w14:textId="0CDDDEA6" w:rsidR="00B52D70" w:rsidRDefault="00B52D70" w:rsidP="00B52D70">
            <w:pPr>
              <w:pStyle w:val="TAL"/>
            </w:pPr>
            <w:r>
              <w:rPr>
                <w:noProof/>
              </w:rPr>
              <w:t>3GPP-Session-Id</w:t>
            </w:r>
          </w:p>
        </w:tc>
        <w:tc>
          <w:tcPr>
            <w:tcW w:w="900" w:type="dxa"/>
            <w:shd w:val="clear" w:color="auto" w:fill="auto"/>
          </w:tcPr>
          <w:p w14:paraId="40F289DA" w14:textId="36B33C2E" w:rsidR="00B52D70" w:rsidRDefault="00B52D70" w:rsidP="00B52D70">
            <w:pPr>
              <w:pStyle w:val="TAC"/>
              <w:rPr>
                <w:noProof/>
                <w:lang w:eastAsia="ko-KR"/>
              </w:rPr>
            </w:pPr>
            <w:r>
              <w:rPr>
                <w:noProof/>
              </w:rPr>
              <w:t>128</w:t>
            </w:r>
          </w:p>
        </w:tc>
        <w:tc>
          <w:tcPr>
            <w:tcW w:w="2070" w:type="dxa"/>
            <w:shd w:val="clear" w:color="auto" w:fill="auto"/>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
          <w:p w14:paraId="7E8C6819" w14:textId="673ACF67" w:rsidR="00B52D70" w:rsidRDefault="00B52D70" w:rsidP="00B52D70">
            <w:pPr>
              <w:pStyle w:val="TAC"/>
              <w:rPr>
                <w:noProof/>
              </w:rPr>
            </w:pPr>
            <w:r>
              <w:rPr>
                <w:noProof/>
              </w:rPr>
              <w:t>OctetString</w:t>
            </w:r>
          </w:p>
        </w:tc>
        <w:tc>
          <w:tcPr>
            <w:tcW w:w="720" w:type="dxa"/>
            <w:shd w:val="clear" w:color="auto" w:fill="auto"/>
          </w:tcPr>
          <w:p w14:paraId="6B8275E6" w14:textId="5633A2FE" w:rsidR="00B52D70" w:rsidRDefault="00B52D70" w:rsidP="00B52D70">
            <w:pPr>
              <w:pStyle w:val="TAC"/>
              <w:rPr>
                <w:noProof/>
              </w:rPr>
            </w:pPr>
            <w:r>
              <w:rPr>
                <w:noProof/>
              </w:rPr>
              <w:t>V</w:t>
            </w:r>
          </w:p>
        </w:tc>
        <w:tc>
          <w:tcPr>
            <w:tcW w:w="630" w:type="dxa"/>
            <w:shd w:val="clear" w:color="auto" w:fill="auto"/>
          </w:tcPr>
          <w:p w14:paraId="06F1EB46" w14:textId="1600DECA" w:rsidR="00B52D70" w:rsidRDefault="00B52D70" w:rsidP="00B52D70">
            <w:pPr>
              <w:pStyle w:val="TAC"/>
              <w:rPr>
                <w:noProof/>
                <w:lang w:eastAsia="ko-KR"/>
              </w:rPr>
            </w:pPr>
            <w:r>
              <w:rPr>
                <w:noProof/>
              </w:rPr>
              <w:t>P</w:t>
            </w:r>
          </w:p>
        </w:tc>
        <w:tc>
          <w:tcPr>
            <w:tcW w:w="900" w:type="dxa"/>
            <w:shd w:val="clear" w:color="auto" w:fill="auto"/>
          </w:tcPr>
          <w:p w14:paraId="09DB9381" w14:textId="77777777" w:rsidR="00B52D70" w:rsidRDefault="00B52D70" w:rsidP="00B52D70">
            <w:pPr>
              <w:pStyle w:val="TAC"/>
              <w:rPr>
                <w:noProof/>
              </w:rPr>
            </w:pPr>
          </w:p>
        </w:tc>
        <w:tc>
          <w:tcPr>
            <w:tcW w:w="720" w:type="dxa"/>
            <w:shd w:val="clear" w:color="auto" w:fill="auto"/>
          </w:tcPr>
          <w:p w14:paraId="47B682BF" w14:textId="3A6FB02B" w:rsidR="00B52D70" w:rsidRDefault="00B52D70" w:rsidP="00B52D70">
            <w:pPr>
              <w:pStyle w:val="TAC"/>
              <w:rPr>
                <w:noProof/>
                <w:lang w:eastAsia="ko-KR"/>
              </w:rPr>
            </w:pPr>
            <w:r>
              <w:rPr>
                <w:noProof/>
              </w:rPr>
              <w:t>M</w:t>
            </w:r>
          </w:p>
        </w:tc>
        <w:tc>
          <w:tcPr>
            <w:tcW w:w="749" w:type="dxa"/>
            <w:shd w:val="clear" w:color="auto" w:fill="auto"/>
          </w:tcPr>
          <w:p w14:paraId="3FC2ACC8" w14:textId="69C631B8" w:rsidR="00B52D70" w:rsidRDefault="00B52D70" w:rsidP="00B52D70">
            <w:pPr>
              <w:pStyle w:val="TAC"/>
              <w:rPr>
                <w:noProof/>
                <w:lang w:eastAsia="ko-KR"/>
              </w:rPr>
            </w:pPr>
            <w:r>
              <w:rPr>
                <w:noProof/>
              </w:rPr>
              <w:t>Y</w:t>
            </w:r>
          </w:p>
        </w:tc>
        <w:tc>
          <w:tcPr>
            <w:tcW w:w="749" w:type="dxa"/>
          </w:tcPr>
          <w:p w14:paraId="2A6B54DE" w14:textId="77777777" w:rsidR="00B52D70" w:rsidRDefault="00B52D70" w:rsidP="00B52D70">
            <w:pPr>
              <w:pStyle w:val="TAC"/>
              <w:rPr>
                <w:noProof/>
                <w:lang w:eastAsia="ko-KR"/>
              </w:rPr>
            </w:pPr>
          </w:p>
        </w:tc>
      </w:tr>
      <w:tr w:rsidR="00B52D70" w14:paraId="2FBF25BB" w14:textId="77777777" w:rsidTr="00C52A38">
        <w:trPr>
          <w:jc w:val="center"/>
        </w:trPr>
        <w:tc>
          <w:tcPr>
            <w:tcW w:w="1908" w:type="dxa"/>
            <w:shd w:val="clear" w:color="auto" w:fill="auto"/>
          </w:tcPr>
          <w:p w14:paraId="3663F512" w14:textId="736E4059" w:rsidR="00B52D70" w:rsidRDefault="00B52D70" w:rsidP="00B52D70">
            <w:pPr>
              <w:pStyle w:val="TAL"/>
            </w:pPr>
            <w:r>
              <w:rPr>
                <w:noProof/>
              </w:rPr>
              <w:t>3GPP-GCI</w:t>
            </w:r>
          </w:p>
        </w:tc>
        <w:tc>
          <w:tcPr>
            <w:tcW w:w="900" w:type="dxa"/>
            <w:shd w:val="clear" w:color="auto" w:fill="auto"/>
          </w:tcPr>
          <w:p w14:paraId="33BD8224" w14:textId="67A794BC" w:rsidR="00B52D70" w:rsidRDefault="00B52D70" w:rsidP="00B52D70">
            <w:pPr>
              <w:pStyle w:val="TAC"/>
              <w:rPr>
                <w:noProof/>
                <w:lang w:eastAsia="ko-KR"/>
              </w:rPr>
            </w:pPr>
            <w:r>
              <w:rPr>
                <w:noProof/>
              </w:rPr>
              <w:t>129</w:t>
            </w:r>
          </w:p>
        </w:tc>
        <w:tc>
          <w:tcPr>
            <w:tcW w:w="2070" w:type="dxa"/>
            <w:shd w:val="clear" w:color="auto" w:fill="auto"/>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
          <w:p w14:paraId="2A261F70" w14:textId="192CD5F0" w:rsidR="00B52D70" w:rsidRDefault="00B52D70" w:rsidP="00B52D70">
            <w:pPr>
              <w:pStyle w:val="TAC"/>
              <w:rPr>
                <w:noProof/>
              </w:rPr>
            </w:pPr>
            <w:r>
              <w:rPr>
                <w:noProof/>
              </w:rPr>
              <w:t>OctetString</w:t>
            </w:r>
          </w:p>
        </w:tc>
        <w:tc>
          <w:tcPr>
            <w:tcW w:w="720" w:type="dxa"/>
            <w:shd w:val="clear" w:color="auto" w:fill="auto"/>
          </w:tcPr>
          <w:p w14:paraId="1390C815" w14:textId="6818194C" w:rsidR="00B52D70" w:rsidRDefault="00B52D70" w:rsidP="00B52D70">
            <w:pPr>
              <w:pStyle w:val="TAC"/>
              <w:rPr>
                <w:noProof/>
              </w:rPr>
            </w:pPr>
            <w:r>
              <w:rPr>
                <w:noProof/>
              </w:rPr>
              <w:t>V</w:t>
            </w:r>
          </w:p>
        </w:tc>
        <w:tc>
          <w:tcPr>
            <w:tcW w:w="630" w:type="dxa"/>
            <w:shd w:val="clear" w:color="auto" w:fill="auto"/>
          </w:tcPr>
          <w:p w14:paraId="3458908A" w14:textId="7F8F72E4" w:rsidR="00B52D70" w:rsidRDefault="00B52D70" w:rsidP="00B52D70">
            <w:pPr>
              <w:pStyle w:val="TAC"/>
              <w:rPr>
                <w:noProof/>
                <w:lang w:eastAsia="ko-KR"/>
              </w:rPr>
            </w:pPr>
            <w:r>
              <w:rPr>
                <w:noProof/>
              </w:rPr>
              <w:t>P</w:t>
            </w:r>
          </w:p>
        </w:tc>
        <w:tc>
          <w:tcPr>
            <w:tcW w:w="900" w:type="dxa"/>
            <w:shd w:val="clear" w:color="auto" w:fill="auto"/>
          </w:tcPr>
          <w:p w14:paraId="44ADDFD7" w14:textId="77777777" w:rsidR="00B52D70" w:rsidRDefault="00B52D70" w:rsidP="00B52D70">
            <w:pPr>
              <w:pStyle w:val="TAC"/>
              <w:rPr>
                <w:noProof/>
              </w:rPr>
            </w:pPr>
          </w:p>
        </w:tc>
        <w:tc>
          <w:tcPr>
            <w:tcW w:w="720" w:type="dxa"/>
            <w:shd w:val="clear" w:color="auto" w:fill="auto"/>
          </w:tcPr>
          <w:p w14:paraId="5D710F8C" w14:textId="3D377F74" w:rsidR="00B52D70" w:rsidRDefault="00B52D70" w:rsidP="00B52D70">
            <w:pPr>
              <w:pStyle w:val="TAC"/>
              <w:rPr>
                <w:noProof/>
                <w:lang w:eastAsia="ko-KR"/>
              </w:rPr>
            </w:pPr>
            <w:r>
              <w:rPr>
                <w:noProof/>
              </w:rPr>
              <w:t>M</w:t>
            </w:r>
          </w:p>
        </w:tc>
        <w:tc>
          <w:tcPr>
            <w:tcW w:w="749" w:type="dxa"/>
            <w:shd w:val="clear" w:color="auto" w:fill="auto"/>
          </w:tcPr>
          <w:p w14:paraId="556E62E5" w14:textId="15214AE7" w:rsidR="00B52D70" w:rsidRDefault="00B52D70" w:rsidP="00B52D70">
            <w:pPr>
              <w:pStyle w:val="TAC"/>
              <w:rPr>
                <w:noProof/>
                <w:lang w:eastAsia="ko-KR"/>
              </w:rPr>
            </w:pPr>
            <w:r>
              <w:rPr>
                <w:noProof/>
              </w:rPr>
              <w:t>Y</w:t>
            </w:r>
          </w:p>
        </w:tc>
        <w:tc>
          <w:tcPr>
            <w:tcW w:w="749" w:type="dxa"/>
          </w:tcPr>
          <w:p w14:paraId="06D4E0C2" w14:textId="77777777" w:rsidR="00B52D70" w:rsidRDefault="00B52D70" w:rsidP="00B52D70">
            <w:pPr>
              <w:pStyle w:val="TAC"/>
              <w:rPr>
                <w:noProof/>
                <w:lang w:eastAsia="ko-KR"/>
              </w:rPr>
            </w:pPr>
          </w:p>
        </w:tc>
      </w:tr>
      <w:tr w:rsidR="00BB2A70" w14:paraId="1C1831F3" w14:textId="77777777" w:rsidTr="00C52A38">
        <w:trPr>
          <w:jc w:val="center"/>
        </w:trPr>
        <w:tc>
          <w:tcPr>
            <w:tcW w:w="1908" w:type="dxa"/>
            <w:shd w:val="clear" w:color="auto" w:fill="auto"/>
          </w:tcPr>
          <w:p w14:paraId="7BC0455B" w14:textId="375384F1" w:rsidR="00BB2A70" w:rsidRDefault="00BB2A70" w:rsidP="00BB2A70">
            <w:pPr>
              <w:pStyle w:val="TAL"/>
              <w:rPr>
                <w:noProof/>
              </w:rPr>
            </w:pPr>
            <w:r>
              <w:t>3GPP-DNAI</w:t>
            </w:r>
          </w:p>
        </w:tc>
        <w:tc>
          <w:tcPr>
            <w:tcW w:w="900" w:type="dxa"/>
            <w:shd w:val="clear" w:color="auto" w:fill="auto"/>
          </w:tcPr>
          <w:p w14:paraId="1A31BB88" w14:textId="1A1FDB22" w:rsidR="00BB2A70" w:rsidRDefault="00BB2A70" w:rsidP="00BB2A70">
            <w:pPr>
              <w:pStyle w:val="TAC"/>
              <w:rPr>
                <w:noProof/>
              </w:rPr>
            </w:pPr>
            <w:r>
              <w:rPr>
                <w:noProof/>
                <w:lang w:eastAsia="ko-KR"/>
              </w:rPr>
              <w:t>130</w:t>
            </w:r>
          </w:p>
        </w:tc>
        <w:tc>
          <w:tcPr>
            <w:tcW w:w="2070" w:type="dxa"/>
            <w:shd w:val="clear" w:color="auto" w:fill="auto"/>
          </w:tcPr>
          <w:p w14:paraId="00F41379" w14:textId="53266910" w:rsidR="00BB2A70" w:rsidRDefault="00BB2A70" w:rsidP="00BB2A70">
            <w:pPr>
              <w:pStyle w:val="TAL"/>
              <w:rPr>
                <w:noProof/>
                <w:snapToGrid w:val="0"/>
              </w:rPr>
            </w:pPr>
            <w:r>
              <w:rPr>
                <w:noProof/>
                <w:snapToGrid w:val="0"/>
              </w:rPr>
              <w:t>11.3.1</w:t>
            </w:r>
          </w:p>
        </w:tc>
        <w:tc>
          <w:tcPr>
            <w:tcW w:w="1260" w:type="dxa"/>
            <w:shd w:val="clear" w:color="auto" w:fill="auto"/>
          </w:tcPr>
          <w:p w14:paraId="2E9BABE0" w14:textId="0399701F" w:rsidR="00BB2A70" w:rsidRDefault="00BB2A70" w:rsidP="00BB2A70">
            <w:pPr>
              <w:pStyle w:val="TAC"/>
              <w:rPr>
                <w:noProof/>
              </w:rPr>
            </w:pPr>
            <w:r>
              <w:rPr>
                <w:noProof/>
              </w:rPr>
              <w:t>OctetString</w:t>
            </w:r>
          </w:p>
        </w:tc>
        <w:tc>
          <w:tcPr>
            <w:tcW w:w="720" w:type="dxa"/>
            <w:shd w:val="clear" w:color="auto" w:fill="auto"/>
          </w:tcPr>
          <w:p w14:paraId="251D7C95" w14:textId="306EF88E" w:rsidR="00BB2A70" w:rsidRDefault="00BB2A70" w:rsidP="00BB2A70">
            <w:pPr>
              <w:pStyle w:val="TAC"/>
              <w:rPr>
                <w:noProof/>
              </w:rPr>
            </w:pPr>
            <w:r>
              <w:rPr>
                <w:noProof/>
              </w:rPr>
              <w:t>V</w:t>
            </w:r>
          </w:p>
        </w:tc>
        <w:tc>
          <w:tcPr>
            <w:tcW w:w="630" w:type="dxa"/>
            <w:shd w:val="clear" w:color="auto" w:fill="auto"/>
          </w:tcPr>
          <w:p w14:paraId="774114B0" w14:textId="2C422845" w:rsidR="00BB2A70" w:rsidRDefault="00BB2A70" w:rsidP="00BB2A70">
            <w:pPr>
              <w:pStyle w:val="TAC"/>
              <w:rPr>
                <w:noProof/>
              </w:rPr>
            </w:pPr>
            <w:r>
              <w:rPr>
                <w:noProof/>
                <w:lang w:eastAsia="ko-KR"/>
              </w:rPr>
              <w:t>P</w:t>
            </w:r>
          </w:p>
        </w:tc>
        <w:tc>
          <w:tcPr>
            <w:tcW w:w="900" w:type="dxa"/>
            <w:shd w:val="clear" w:color="auto" w:fill="auto"/>
          </w:tcPr>
          <w:p w14:paraId="16C3A11C" w14:textId="77777777" w:rsidR="00BB2A70" w:rsidRDefault="00BB2A70" w:rsidP="00BB2A70">
            <w:pPr>
              <w:pStyle w:val="TAC"/>
              <w:rPr>
                <w:noProof/>
              </w:rPr>
            </w:pPr>
          </w:p>
        </w:tc>
        <w:tc>
          <w:tcPr>
            <w:tcW w:w="720" w:type="dxa"/>
            <w:shd w:val="clear" w:color="auto" w:fill="auto"/>
          </w:tcPr>
          <w:p w14:paraId="6A086019" w14:textId="010F99E4" w:rsidR="00BB2A70" w:rsidRDefault="00BB2A70" w:rsidP="00BB2A70">
            <w:pPr>
              <w:pStyle w:val="TAC"/>
              <w:rPr>
                <w:noProof/>
              </w:rPr>
            </w:pPr>
            <w:r>
              <w:rPr>
                <w:noProof/>
                <w:lang w:eastAsia="ko-KR"/>
              </w:rPr>
              <w:t>M</w:t>
            </w:r>
          </w:p>
        </w:tc>
        <w:tc>
          <w:tcPr>
            <w:tcW w:w="749" w:type="dxa"/>
            <w:shd w:val="clear" w:color="auto" w:fill="auto"/>
          </w:tcPr>
          <w:p w14:paraId="5E5B905F" w14:textId="4E8F637E" w:rsidR="00BB2A70" w:rsidRDefault="00BB2A70" w:rsidP="00BB2A70">
            <w:pPr>
              <w:pStyle w:val="TAC"/>
              <w:rPr>
                <w:noProof/>
              </w:rPr>
            </w:pPr>
            <w:r>
              <w:rPr>
                <w:noProof/>
                <w:lang w:eastAsia="ko-KR"/>
              </w:rPr>
              <w:t>Y</w:t>
            </w:r>
          </w:p>
        </w:tc>
        <w:tc>
          <w:tcPr>
            <w:tcW w:w="749" w:type="dxa"/>
          </w:tcPr>
          <w:p w14:paraId="79BE7EED" w14:textId="77777777" w:rsidR="00BB2A70" w:rsidRDefault="00BB2A70" w:rsidP="00BB2A70">
            <w:pPr>
              <w:pStyle w:val="TAC"/>
              <w:rPr>
                <w:noProof/>
                <w:lang w:eastAsia="ko-KR"/>
              </w:rPr>
            </w:pPr>
          </w:p>
        </w:tc>
      </w:tr>
      <w:tr w:rsidR="00B54C3A" w14:paraId="1B954CDA" w14:textId="77777777" w:rsidTr="00C52A38">
        <w:trPr>
          <w:jc w:val="center"/>
        </w:trPr>
        <w:tc>
          <w:tcPr>
            <w:tcW w:w="1908" w:type="dxa"/>
            <w:shd w:val="clear" w:color="auto" w:fill="auto"/>
          </w:tcPr>
          <w:p w14:paraId="2F727C4B" w14:textId="6228CD6C" w:rsidR="00B54C3A" w:rsidRDefault="00B54C3A" w:rsidP="00B54C3A">
            <w:pPr>
              <w:pStyle w:val="TAL"/>
            </w:pPr>
            <w:r>
              <w:rPr>
                <w:noProof/>
              </w:rPr>
              <w:t>3GPP-RSN</w:t>
            </w:r>
          </w:p>
        </w:tc>
        <w:tc>
          <w:tcPr>
            <w:tcW w:w="900" w:type="dxa"/>
            <w:shd w:val="clear" w:color="auto" w:fill="auto"/>
          </w:tcPr>
          <w:p w14:paraId="56170E7B" w14:textId="331685F3" w:rsidR="00B54C3A" w:rsidRDefault="00280101" w:rsidP="00B54C3A">
            <w:pPr>
              <w:pStyle w:val="TAC"/>
              <w:rPr>
                <w:noProof/>
                <w:lang w:eastAsia="ko-KR"/>
              </w:rPr>
            </w:pPr>
            <w:r>
              <w:rPr>
                <w:noProof/>
              </w:rPr>
              <w:t>131</w:t>
            </w:r>
          </w:p>
        </w:tc>
        <w:tc>
          <w:tcPr>
            <w:tcW w:w="2070" w:type="dxa"/>
            <w:shd w:val="clear" w:color="auto" w:fill="auto"/>
          </w:tcPr>
          <w:p w14:paraId="4D93583A" w14:textId="696AB807" w:rsidR="00B54C3A" w:rsidRDefault="00B54C3A" w:rsidP="00B54C3A">
            <w:pPr>
              <w:pStyle w:val="TAL"/>
              <w:rPr>
                <w:noProof/>
                <w:snapToGrid w:val="0"/>
              </w:rPr>
            </w:pPr>
            <w:r>
              <w:rPr>
                <w:noProof/>
                <w:snapToGrid w:val="0"/>
              </w:rPr>
              <w:t>11.3.1</w:t>
            </w:r>
          </w:p>
        </w:tc>
        <w:tc>
          <w:tcPr>
            <w:tcW w:w="1260" w:type="dxa"/>
            <w:shd w:val="clear" w:color="auto" w:fill="auto"/>
          </w:tcPr>
          <w:p w14:paraId="28AC9737" w14:textId="3E22D430" w:rsidR="00B54C3A" w:rsidRDefault="00B54C3A" w:rsidP="00B54C3A">
            <w:pPr>
              <w:pStyle w:val="TAC"/>
              <w:rPr>
                <w:noProof/>
              </w:rPr>
            </w:pPr>
            <w:r>
              <w:rPr>
                <w:noProof/>
              </w:rPr>
              <w:t>OctetString</w:t>
            </w:r>
          </w:p>
        </w:tc>
        <w:tc>
          <w:tcPr>
            <w:tcW w:w="720" w:type="dxa"/>
            <w:shd w:val="clear" w:color="auto" w:fill="auto"/>
          </w:tcPr>
          <w:p w14:paraId="0031F346" w14:textId="593301A3" w:rsidR="00B54C3A" w:rsidRDefault="00B54C3A" w:rsidP="00B54C3A">
            <w:pPr>
              <w:pStyle w:val="TAC"/>
              <w:rPr>
                <w:noProof/>
              </w:rPr>
            </w:pPr>
            <w:r>
              <w:rPr>
                <w:noProof/>
              </w:rPr>
              <w:t>V</w:t>
            </w:r>
          </w:p>
        </w:tc>
        <w:tc>
          <w:tcPr>
            <w:tcW w:w="630" w:type="dxa"/>
            <w:shd w:val="clear" w:color="auto" w:fill="auto"/>
          </w:tcPr>
          <w:p w14:paraId="174E7330" w14:textId="14D2C001" w:rsidR="00B54C3A" w:rsidRDefault="00B54C3A" w:rsidP="00B54C3A">
            <w:pPr>
              <w:pStyle w:val="TAC"/>
              <w:rPr>
                <w:noProof/>
                <w:lang w:eastAsia="ko-KR"/>
              </w:rPr>
            </w:pPr>
            <w:r>
              <w:rPr>
                <w:noProof/>
              </w:rPr>
              <w:t>P</w:t>
            </w:r>
          </w:p>
        </w:tc>
        <w:tc>
          <w:tcPr>
            <w:tcW w:w="900" w:type="dxa"/>
            <w:shd w:val="clear" w:color="auto" w:fill="auto"/>
          </w:tcPr>
          <w:p w14:paraId="37A5B91A" w14:textId="77777777" w:rsidR="00B54C3A" w:rsidRDefault="00B54C3A" w:rsidP="00B54C3A">
            <w:pPr>
              <w:pStyle w:val="TAC"/>
              <w:rPr>
                <w:noProof/>
              </w:rPr>
            </w:pPr>
          </w:p>
        </w:tc>
        <w:tc>
          <w:tcPr>
            <w:tcW w:w="720" w:type="dxa"/>
            <w:shd w:val="clear" w:color="auto" w:fill="auto"/>
          </w:tcPr>
          <w:p w14:paraId="6BBAF949" w14:textId="741CAE84" w:rsidR="00B54C3A" w:rsidRDefault="00B54C3A" w:rsidP="00B54C3A">
            <w:pPr>
              <w:pStyle w:val="TAC"/>
              <w:rPr>
                <w:noProof/>
                <w:lang w:eastAsia="ko-KR"/>
              </w:rPr>
            </w:pPr>
            <w:r>
              <w:rPr>
                <w:noProof/>
              </w:rPr>
              <w:t>M</w:t>
            </w:r>
          </w:p>
        </w:tc>
        <w:tc>
          <w:tcPr>
            <w:tcW w:w="749" w:type="dxa"/>
            <w:shd w:val="clear" w:color="auto" w:fill="auto"/>
          </w:tcPr>
          <w:p w14:paraId="7EFA4593" w14:textId="0B5FFB16" w:rsidR="00B54C3A" w:rsidRDefault="00B54C3A" w:rsidP="00B54C3A">
            <w:pPr>
              <w:pStyle w:val="TAC"/>
              <w:rPr>
                <w:noProof/>
                <w:lang w:eastAsia="ko-KR"/>
              </w:rPr>
            </w:pPr>
            <w:r>
              <w:rPr>
                <w:noProof/>
              </w:rPr>
              <w:t>Y</w:t>
            </w:r>
          </w:p>
        </w:tc>
        <w:tc>
          <w:tcPr>
            <w:tcW w:w="749" w:type="dxa"/>
          </w:tcPr>
          <w:p w14:paraId="624C1382" w14:textId="77777777" w:rsidR="00B54C3A" w:rsidRDefault="00B54C3A" w:rsidP="00B54C3A">
            <w:pPr>
              <w:pStyle w:val="TAC"/>
              <w:rPr>
                <w:noProof/>
                <w:lang w:eastAsia="ko-KR"/>
              </w:rPr>
            </w:pPr>
          </w:p>
        </w:tc>
      </w:tr>
      <w:tr w:rsidR="00B54C3A" w14:paraId="0DDE3260" w14:textId="77777777" w:rsidTr="00C52A38">
        <w:trPr>
          <w:jc w:val="center"/>
        </w:trPr>
        <w:tc>
          <w:tcPr>
            <w:tcW w:w="1908" w:type="dxa"/>
            <w:shd w:val="clear" w:color="auto" w:fill="auto"/>
          </w:tcPr>
          <w:p w14:paraId="29EBED1E" w14:textId="7C303BA7" w:rsidR="00B54C3A" w:rsidRDefault="00B54C3A" w:rsidP="00B54C3A">
            <w:pPr>
              <w:pStyle w:val="TAL"/>
            </w:pPr>
            <w:r>
              <w:rPr>
                <w:noProof/>
              </w:rPr>
              <w:t>3GPP-Session-Pair-Id</w:t>
            </w:r>
          </w:p>
        </w:tc>
        <w:tc>
          <w:tcPr>
            <w:tcW w:w="900" w:type="dxa"/>
            <w:shd w:val="clear" w:color="auto" w:fill="auto"/>
          </w:tcPr>
          <w:p w14:paraId="5AF4538A" w14:textId="021D97E5" w:rsidR="00B54C3A" w:rsidRDefault="00280101" w:rsidP="00B54C3A">
            <w:pPr>
              <w:pStyle w:val="TAC"/>
              <w:rPr>
                <w:noProof/>
                <w:lang w:eastAsia="ko-KR"/>
              </w:rPr>
            </w:pPr>
            <w:r>
              <w:rPr>
                <w:noProof/>
              </w:rPr>
              <w:t>132</w:t>
            </w:r>
          </w:p>
        </w:tc>
        <w:tc>
          <w:tcPr>
            <w:tcW w:w="2070" w:type="dxa"/>
            <w:shd w:val="clear" w:color="auto" w:fill="auto"/>
          </w:tcPr>
          <w:p w14:paraId="6A35C573" w14:textId="3DE86E00" w:rsidR="00B54C3A" w:rsidRDefault="00B54C3A" w:rsidP="00B54C3A">
            <w:pPr>
              <w:pStyle w:val="TAL"/>
              <w:rPr>
                <w:noProof/>
                <w:snapToGrid w:val="0"/>
              </w:rPr>
            </w:pPr>
            <w:r>
              <w:rPr>
                <w:noProof/>
                <w:snapToGrid w:val="0"/>
              </w:rPr>
              <w:t>11.3.1</w:t>
            </w:r>
          </w:p>
        </w:tc>
        <w:tc>
          <w:tcPr>
            <w:tcW w:w="1260" w:type="dxa"/>
            <w:shd w:val="clear" w:color="auto" w:fill="auto"/>
          </w:tcPr>
          <w:p w14:paraId="2BE4B155" w14:textId="18D0C760" w:rsidR="00B54C3A" w:rsidRDefault="00B54C3A" w:rsidP="00B54C3A">
            <w:pPr>
              <w:pStyle w:val="TAC"/>
              <w:rPr>
                <w:noProof/>
              </w:rPr>
            </w:pPr>
            <w:r>
              <w:rPr>
                <w:noProof/>
              </w:rPr>
              <w:t>OctetString</w:t>
            </w:r>
          </w:p>
        </w:tc>
        <w:tc>
          <w:tcPr>
            <w:tcW w:w="720" w:type="dxa"/>
            <w:shd w:val="clear" w:color="auto" w:fill="auto"/>
          </w:tcPr>
          <w:p w14:paraId="7F73DA93" w14:textId="1C7D6B65" w:rsidR="00B54C3A" w:rsidRDefault="00B54C3A" w:rsidP="00B54C3A">
            <w:pPr>
              <w:pStyle w:val="TAC"/>
              <w:rPr>
                <w:noProof/>
              </w:rPr>
            </w:pPr>
            <w:r>
              <w:rPr>
                <w:noProof/>
              </w:rPr>
              <w:t>V</w:t>
            </w:r>
          </w:p>
        </w:tc>
        <w:tc>
          <w:tcPr>
            <w:tcW w:w="630" w:type="dxa"/>
            <w:shd w:val="clear" w:color="auto" w:fill="auto"/>
          </w:tcPr>
          <w:p w14:paraId="1A952B4C" w14:textId="128DBA0A" w:rsidR="00B54C3A" w:rsidRDefault="00B54C3A" w:rsidP="00B54C3A">
            <w:pPr>
              <w:pStyle w:val="TAC"/>
              <w:rPr>
                <w:noProof/>
                <w:lang w:eastAsia="ko-KR"/>
              </w:rPr>
            </w:pPr>
            <w:r>
              <w:rPr>
                <w:noProof/>
              </w:rPr>
              <w:t>P</w:t>
            </w:r>
          </w:p>
        </w:tc>
        <w:tc>
          <w:tcPr>
            <w:tcW w:w="900" w:type="dxa"/>
            <w:shd w:val="clear" w:color="auto" w:fill="auto"/>
          </w:tcPr>
          <w:p w14:paraId="67AAB9AE" w14:textId="77777777" w:rsidR="00B54C3A" w:rsidRDefault="00B54C3A" w:rsidP="00B54C3A">
            <w:pPr>
              <w:pStyle w:val="TAC"/>
              <w:rPr>
                <w:noProof/>
              </w:rPr>
            </w:pPr>
          </w:p>
        </w:tc>
        <w:tc>
          <w:tcPr>
            <w:tcW w:w="720" w:type="dxa"/>
            <w:shd w:val="clear" w:color="auto" w:fill="auto"/>
          </w:tcPr>
          <w:p w14:paraId="1BA23575" w14:textId="6226DBE3" w:rsidR="00B54C3A" w:rsidRDefault="00B54C3A" w:rsidP="00B54C3A">
            <w:pPr>
              <w:pStyle w:val="TAC"/>
              <w:rPr>
                <w:noProof/>
                <w:lang w:eastAsia="ko-KR"/>
              </w:rPr>
            </w:pPr>
            <w:r>
              <w:rPr>
                <w:noProof/>
              </w:rPr>
              <w:t>M</w:t>
            </w:r>
          </w:p>
        </w:tc>
        <w:tc>
          <w:tcPr>
            <w:tcW w:w="749" w:type="dxa"/>
            <w:shd w:val="clear" w:color="auto" w:fill="auto"/>
          </w:tcPr>
          <w:p w14:paraId="38E99CE6" w14:textId="07CE6D88" w:rsidR="00B54C3A" w:rsidRDefault="00B54C3A" w:rsidP="00B54C3A">
            <w:pPr>
              <w:pStyle w:val="TAC"/>
              <w:rPr>
                <w:noProof/>
                <w:lang w:eastAsia="ko-KR"/>
              </w:rPr>
            </w:pPr>
            <w:r>
              <w:rPr>
                <w:noProof/>
              </w:rPr>
              <w:t>Y</w:t>
            </w:r>
          </w:p>
        </w:tc>
        <w:tc>
          <w:tcPr>
            <w:tcW w:w="749" w:type="dxa"/>
          </w:tcPr>
          <w:p w14:paraId="753503C2" w14:textId="77777777" w:rsidR="00B54C3A" w:rsidRDefault="00B54C3A" w:rsidP="00B54C3A">
            <w:pPr>
              <w:pStyle w:val="TAC"/>
              <w:rPr>
                <w:noProof/>
                <w:lang w:eastAsia="ko-KR"/>
              </w:rPr>
            </w:pPr>
          </w:p>
        </w:tc>
      </w:tr>
      <w:tr w:rsidR="0057135A" w14:paraId="48B34F42" w14:textId="77777777" w:rsidTr="006C7E77">
        <w:trPr>
          <w:jc w:val="center"/>
        </w:trPr>
        <w:tc>
          <w:tcPr>
            <w:tcW w:w="1908" w:type="dxa"/>
            <w:shd w:val="clear" w:color="auto" w:fill="auto"/>
          </w:tcPr>
          <w:p w14:paraId="620E2D34" w14:textId="6D241BD4" w:rsidR="0057135A" w:rsidRDefault="0057135A" w:rsidP="0057135A">
            <w:pPr>
              <w:pStyle w:val="TAL"/>
              <w:rPr>
                <w:noProof/>
              </w:rPr>
            </w:pPr>
            <w:r>
              <w:rPr>
                <w:noProof/>
              </w:rPr>
              <w:t>3GPP-Charging-Id-v2</w:t>
            </w:r>
          </w:p>
        </w:tc>
        <w:tc>
          <w:tcPr>
            <w:tcW w:w="900" w:type="dxa"/>
            <w:shd w:val="clear" w:color="auto" w:fill="auto"/>
          </w:tcPr>
          <w:p w14:paraId="54E90645" w14:textId="1D4C8C21" w:rsidR="0057135A" w:rsidDel="00280101" w:rsidRDefault="0057135A" w:rsidP="0057135A">
            <w:pPr>
              <w:pStyle w:val="TAC"/>
              <w:rPr>
                <w:noProof/>
              </w:rPr>
            </w:pPr>
            <w:r>
              <w:rPr>
                <w:noProof/>
              </w:rPr>
              <w:t>133</w:t>
            </w:r>
          </w:p>
        </w:tc>
        <w:tc>
          <w:tcPr>
            <w:tcW w:w="2070" w:type="dxa"/>
            <w:shd w:val="clear" w:color="auto" w:fill="auto"/>
          </w:tcPr>
          <w:p w14:paraId="0AA271DE" w14:textId="1CA8880F" w:rsidR="0057135A" w:rsidRDefault="0057135A" w:rsidP="0057135A">
            <w:pPr>
              <w:pStyle w:val="TAL"/>
              <w:rPr>
                <w:noProof/>
                <w:snapToGrid w:val="0"/>
              </w:rPr>
            </w:pPr>
            <w:r>
              <w:rPr>
                <w:noProof/>
                <w:snapToGrid w:val="0"/>
              </w:rPr>
              <w:t>11.3.1</w:t>
            </w:r>
          </w:p>
        </w:tc>
        <w:tc>
          <w:tcPr>
            <w:tcW w:w="1260" w:type="dxa"/>
            <w:shd w:val="clear" w:color="auto" w:fill="auto"/>
          </w:tcPr>
          <w:p w14:paraId="14F6FB3D" w14:textId="08787886" w:rsidR="0057135A" w:rsidRDefault="0057135A" w:rsidP="0057135A">
            <w:pPr>
              <w:pStyle w:val="TAC"/>
              <w:rPr>
                <w:noProof/>
              </w:rPr>
            </w:pPr>
            <w:r>
              <w:rPr>
                <w:noProof/>
              </w:rPr>
              <w:t>OctetString</w:t>
            </w:r>
          </w:p>
        </w:tc>
        <w:tc>
          <w:tcPr>
            <w:tcW w:w="720" w:type="dxa"/>
            <w:shd w:val="clear" w:color="auto" w:fill="auto"/>
          </w:tcPr>
          <w:p w14:paraId="6210FF5E" w14:textId="10B474B0" w:rsidR="0057135A" w:rsidRDefault="0057135A" w:rsidP="0057135A">
            <w:pPr>
              <w:pStyle w:val="TAC"/>
              <w:rPr>
                <w:noProof/>
              </w:rPr>
            </w:pPr>
            <w:r>
              <w:rPr>
                <w:noProof/>
              </w:rPr>
              <w:t>V</w:t>
            </w:r>
          </w:p>
        </w:tc>
        <w:tc>
          <w:tcPr>
            <w:tcW w:w="630" w:type="dxa"/>
            <w:shd w:val="clear" w:color="auto" w:fill="auto"/>
          </w:tcPr>
          <w:p w14:paraId="4121996E" w14:textId="75ED4CC4" w:rsidR="0057135A" w:rsidRDefault="0057135A" w:rsidP="0057135A">
            <w:pPr>
              <w:pStyle w:val="TAC"/>
              <w:rPr>
                <w:noProof/>
              </w:rPr>
            </w:pPr>
            <w:r>
              <w:rPr>
                <w:noProof/>
              </w:rPr>
              <w:t>P</w:t>
            </w:r>
          </w:p>
        </w:tc>
        <w:tc>
          <w:tcPr>
            <w:tcW w:w="900" w:type="dxa"/>
            <w:shd w:val="clear" w:color="auto" w:fill="auto"/>
          </w:tcPr>
          <w:p w14:paraId="4107FA76" w14:textId="77777777" w:rsidR="0057135A" w:rsidRDefault="0057135A" w:rsidP="0057135A">
            <w:pPr>
              <w:pStyle w:val="TAC"/>
              <w:rPr>
                <w:noProof/>
              </w:rPr>
            </w:pPr>
          </w:p>
        </w:tc>
        <w:tc>
          <w:tcPr>
            <w:tcW w:w="720" w:type="dxa"/>
            <w:shd w:val="clear" w:color="auto" w:fill="auto"/>
          </w:tcPr>
          <w:p w14:paraId="6A20511D" w14:textId="2BA6EA53" w:rsidR="0057135A" w:rsidRDefault="0057135A" w:rsidP="0057135A">
            <w:pPr>
              <w:pStyle w:val="TAC"/>
              <w:rPr>
                <w:noProof/>
              </w:rPr>
            </w:pPr>
            <w:r>
              <w:rPr>
                <w:noProof/>
              </w:rPr>
              <w:t>M</w:t>
            </w:r>
          </w:p>
        </w:tc>
        <w:tc>
          <w:tcPr>
            <w:tcW w:w="749" w:type="dxa"/>
            <w:shd w:val="clear" w:color="auto" w:fill="auto"/>
          </w:tcPr>
          <w:p w14:paraId="74D4B3FA" w14:textId="3D783404" w:rsidR="0057135A" w:rsidRDefault="0057135A" w:rsidP="0057135A">
            <w:pPr>
              <w:pStyle w:val="TAC"/>
              <w:rPr>
                <w:noProof/>
              </w:rPr>
            </w:pPr>
            <w:r>
              <w:rPr>
                <w:noProof/>
              </w:rPr>
              <w:t>Y</w:t>
            </w:r>
          </w:p>
        </w:tc>
        <w:tc>
          <w:tcPr>
            <w:tcW w:w="749" w:type="dxa"/>
          </w:tcPr>
          <w:p w14:paraId="1F0973FC" w14:textId="77777777" w:rsidR="0057135A" w:rsidRDefault="0057135A" w:rsidP="0057135A">
            <w:pPr>
              <w:pStyle w:val="TAC"/>
              <w:rPr>
                <w:noProof/>
                <w:lang w:eastAsia="ko-KR"/>
              </w:rPr>
            </w:pPr>
          </w:p>
        </w:tc>
      </w:tr>
      <w:tr w:rsidR="0057135A" w14:paraId="774E95A4" w14:textId="77777777" w:rsidTr="00C52A38">
        <w:trPr>
          <w:jc w:val="center"/>
        </w:trPr>
        <w:tc>
          <w:tcPr>
            <w:tcW w:w="1908" w:type="dxa"/>
            <w:shd w:val="clear" w:color="auto" w:fill="auto"/>
          </w:tcPr>
          <w:p w14:paraId="1B59D70F" w14:textId="77777777" w:rsidR="0057135A" w:rsidRDefault="0057135A" w:rsidP="0057135A">
            <w:pPr>
              <w:pStyle w:val="TAL"/>
            </w:pPr>
            <w:r>
              <w:t>Supported-Features</w:t>
            </w:r>
          </w:p>
        </w:tc>
        <w:tc>
          <w:tcPr>
            <w:tcW w:w="900" w:type="dxa"/>
            <w:shd w:val="clear" w:color="auto" w:fill="auto"/>
          </w:tcPr>
          <w:p w14:paraId="609C11BF" w14:textId="77777777" w:rsidR="0057135A" w:rsidRDefault="0057135A" w:rsidP="0057135A">
            <w:pPr>
              <w:pStyle w:val="TAC"/>
              <w:rPr>
                <w:noProof/>
                <w:lang w:eastAsia="ko-KR"/>
              </w:rPr>
            </w:pPr>
            <w:r>
              <w:rPr>
                <w:noProof/>
                <w:lang w:eastAsia="ko-KR"/>
              </w:rPr>
              <w:t>628</w:t>
            </w:r>
          </w:p>
        </w:tc>
        <w:tc>
          <w:tcPr>
            <w:tcW w:w="2070" w:type="dxa"/>
            <w:shd w:val="clear" w:color="auto" w:fill="auto"/>
          </w:tcPr>
          <w:p w14:paraId="5E61A82C" w14:textId="77777777" w:rsidR="0057135A" w:rsidRDefault="0057135A" w:rsidP="0057135A">
            <w:pPr>
              <w:pStyle w:val="TAL"/>
              <w:rPr>
                <w:noProof/>
                <w:snapToGrid w:val="0"/>
              </w:rPr>
            </w:pPr>
            <w:r>
              <w:rPr>
                <w:noProof/>
                <w:snapToGrid w:val="0"/>
              </w:rPr>
              <w:t>3GPP TS 29.229 [41]</w:t>
            </w:r>
          </w:p>
        </w:tc>
        <w:tc>
          <w:tcPr>
            <w:tcW w:w="1260" w:type="dxa"/>
            <w:shd w:val="clear" w:color="auto" w:fill="auto"/>
          </w:tcPr>
          <w:p w14:paraId="637D8D61" w14:textId="77777777" w:rsidR="0057135A" w:rsidRDefault="0057135A" w:rsidP="0057135A">
            <w:pPr>
              <w:pStyle w:val="TAC"/>
              <w:rPr>
                <w:noProof/>
              </w:rPr>
            </w:pPr>
            <w:r>
              <w:t>Grouped</w:t>
            </w:r>
          </w:p>
        </w:tc>
        <w:tc>
          <w:tcPr>
            <w:tcW w:w="720" w:type="dxa"/>
            <w:shd w:val="clear" w:color="auto" w:fill="auto"/>
          </w:tcPr>
          <w:p w14:paraId="62A5A391" w14:textId="77777777" w:rsidR="0057135A" w:rsidRDefault="0057135A" w:rsidP="0057135A">
            <w:pPr>
              <w:pStyle w:val="TAC"/>
              <w:rPr>
                <w:noProof/>
              </w:rPr>
            </w:pPr>
            <w:r>
              <w:rPr>
                <w:noProof/>
              </w:rPr>
              <w:t>V</w:t>
            </w:r>
          </w:p>
        </w:tc>
        <w:tc>
          <w:tcPr>
            <w:tcW w:w="630" w:type="dxa"/>
            <w:shd w:val="clear" w:color="auto" w:fill="auto"/>
          </w:tcPr>
          <w:p w14:paraId="0780F002" w14:textId="77777777" w:rsidR="0057135A" w:rsidRDefault="0057135A" w:rsidP="0057135A">
            <w:pPr>
              <w:pStyle w:val="TAC"/>
              <w:rPr>
                <w:noProof/>
                <w:lang w:eastAsia="ko-KR"/>
              </w:rPr>
            </w:pPr>
            <w:r>
              <w:rPr>
                <w:noProof/>
                <w:lang w:eastAsia="ko-KR"/>
              </w:rPr>
              <w:t>M</w:t>
            </w:r>
          </w:p>
        </w:tc>
        <w:tc>
          <w:tcPr>
            <w:tcW w:w="900" w:type="dxa"/>
            <w:shd w:val="clear" w:color="auto" w:fill="auto"/>
          </w:tcPr>
          <w:p w14:paraId="788439A4" w14:textId="77777777" w:rsidR="0057135A" w:rsidRDefault="0057135A" w:rsidP="0057135A">
            <w:pPr>
              <w:pStyle w:val="TAC"/>
              <w:rPr>
                <w:noProof/>
              </w:rPr>
            </w:pPr>
          </w:p>
        </w:tc>
        <w:tc>
          <w:tcPr>
            <w:tcW w:w="720" w:type="dxa"/>
            <w:shd w:val="clear" w:color="auto" w:fill="auto"/>
          </w:tcPr>
          <w:p w14:paraId="03A43C45" w14:textId="77777777" w:rsidR="0057135A" w:rsidRDefault="0057135A" w:rsidP="0057135A">
            <w:pPr>
              <w:pStyle w:val="TAC"/>
              <w:rPr>
                <w:noProof/>
                <w:lang w:eastAsia="ko-KR"/>
              </w:rPr>
            </w:pPr>
          </w:p>
        </w:tc>
        <w:tc>
          <w:tcPr>
            <w:tcW w:w="749" w:type="dxa"/>
            <w:shd w:val="clear" w:color="auto" w:fill="auto"/>
          </w:tcPr>
          <w:p w14:paraId="4EA8E7ED" w14:textId="77777777" w:rsidR="0057135A" w:rsidRDefault="0057135A" w:rsidP="0057135A">
            <w:pPr>
              <w:pStyle w:val="TAC"/>
              <w:rPr>
                <w:noProof/>
                <w:lang w:eastAsia="ko-KR"/>
              </w:rPr>
            </w:pPr>
            <w:r>
              <w:rPr>
                <w:noProof/>
                <w:lang w:eastAsia="ko-KR"/>
              </w:rPr>
              <w:t>N</w:t>
            </w:r>
          </w:p>
        </w:tc>
        <w:tc>
          <w:tcPr>
            <w:tcW w:w="749" w:type="dxa"/>
          </w:tcPr>
          <w:p w14:paraId="40D6462A" w14:textId="77777777" w:rsidR="0057135A" w:rsidRDefault="0057135A" w:rsidP="0057135A">
            <w:pPr>
              <w:pStyle w:val="TAC"/>
              <w:rPr>
                <w:noProof/>
                <w:lang w:eastAsia="ko-KR"/>
              </w:rPr>
            </w:pPr>
          </w:p>
        </w:tc>
      </w:tr>
      <w:tr w:rsidR="0057135A" w14:paraId="76B361F7" w14:textId="77777777" w:rsidTr="00C52A38">
        <w:trPr>
          <w:jc w:val="center"/>
        </w:trPr>
        <w:tc>
          <w:tcPr>
            <w:tcW w:w="10606" w:type="dxa"/>
            <w:gridSpan w:val="10"/>
            <w:shd w:val="clear" w:color="auto" w:fill="auto"/>
          </w:tcPr>
          <w:p w14:paraId="1CCFB35C" w14:textId="77777777" w:rsidR="0057135A" w:rsidRDefault="0057135A" w:rsidP="0057135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57135A" w:rsidRDefault="0057135A" w:rsidP="0057135A">
            <w:pPr>
              <w:pStyle w:val="TAN"/>
              <w:rPr>
                <w:noProof/>
              </w:rPr>
            </w:pPr>
            <w:r>
              <w:rPr>
                <w:noProof/>
              </w:rPr>
              <w:t>NOTE 2:</w:t>
            </w:r>
            <w:r>
              <w:rPr>
                <w:noProof/>
              </w:rPr>
              <w:tab/>
              <w:t>The value types are defined in IETF RFC 6733 [24].</w:t>
            </w:r>
          </w:p>
          <w:p w14:paraId="675F49FB" w14:textId="77777777" w:rsidR="0057135A" w:rsidRDefault="0057135A" w:rsidP="0057135A">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57135A" w:rsidRDefault="0057135A" w:rsidP="0057135A">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4458CCC9" w:rsidR="00146189" w:rsidRDefault="00EC40A4">
      <w:pPr>
        <w:pStyle w:val="NO"/>
        <w:rPr>
          <w:noProof/>
        </w:rPr>
      </w:pPr>
      <w:r>
        <w:rPr>
          <w:noProof/>
        </w:rPr>
        <w:t>NOTE 2:</w:t>
      </w:r>
      <w:r>
        <w:rPr>
          <w:noProof/>
        </w:rPr>
        <w:tab/>
        <w:t>Table</w:t>
      </w:r>
      <w:r>
        <w:rPr>
          <w:rFonts w:ascii="Cambria" w:hAnsi="Cambria"/>
          <w:noProof/>
          <w:lang w:val="en-US" w:eastAsia="zh-CN"/>
        </w:rPr>
        <w:t> </w:t>
      </w:r>
      <w:r>
        <w:rPr>
          <w:noProof/>
        </w:rPr>
        <w:t xml:space="preserve">11.3-2 lists the differences between the RADIUS VSAs used in 5G and the VSAs defined in </w:t>
      </w:r>
      <w:r w:rsidR="004F1177">
        <w:rPr>
          <w:noProof/>
        </w:rPr>
        <w:t>clause</w:t>
      </w:r>
      <w:r>
        <w:rPr>
          <w:noProof/>
        </w:rPr>
        <w:t> 16.4.7 of 3GPP TS 29.061 [5].</w:t>
      </w:r>
    </w:p>
    <w:p w14:paraId="7E1D91EF" w14:textId="77777777" w:rsidR="00146189" w:rsidRDefault="00EC40A4">
      <w:pPr>
        <w:pStyle w:val="31"/>
        <w:rPr>
          <w:noProof/>
        </w:rPr>
      </w:pPr>
      <w:bookmarkStart w:id="575" w:name="_Toc28005596"/>
      <w:bookmarkStart w:id="576" w:name="_Toc36041471"/>
      <w:bookmarkStart w:id="577" w:name="_Toc45134771"/>
      <w:bookmarkStart w:id="578" w:name="_Toc51764064"/>
      <w:bookmarkStart w:id="579" w:name="_Toc59019981"/>
      <w:bookmarkStart w:id="580" w:name="_Toc68170807"/>
      <w:bookmarkStart w:id="581" w:name="_Toc74932464"/>
      <w:bookmarkStart w:id="582" w:name="_Toc122117921"/>
      <w:r>
        <w:rPr>
          <w:noProof/>
        </w:rPr>
        <w:t>12.4.1</w:t>
      </w:r>
      <w:r>
        <w:rPr>
          <w:noProof/>
        </w:rPr>
        <w:tab/>
        <w:t>Use of the Supported-Features AVP on the N6 reference point</w:t>
      </w:r>
      <w:bookmarkEnd w:id="575"/>
      <w:bookmarkEnd w:id="576"/>
      <w:bookmarkEnd w:id="577"/>
      <w:bookmarkEnd w:id="578"/>
      <w:bookmarkEnd w:id="579"/>
      <w:bookmarkEnd w:id="580"/>
      <w:bookmarkEnd w:id="581"/>
      <w:bookmarkEnd w:id="582"/>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w:t>
      </w:r>
      <w:r>
        <w:rPr>
          <w:noProof/>
        </w:rPr>
        <w:lastRenderedPageBreak/>
        <w:t xml:space="preserve">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identify features that have been defined by 3GPP and hence, for features defined in this document, the Vendor-Id AVP shall 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Batang"/>
          <w:lang w:eastAsia="ko-KR"/>
        </w:rPr>
      </w:pPr>
      <w:r>
        <w:t>On receiving an initial request application message, the destination host shall act as defined in clause 7.2.1 of 3GPP TS 29.229 [41].</w:t>
      </w:r>
      <w:bookmarkStart w:id="583" w:name="OLE_LINK2"/>
    </w:p>
    <w:bookmarkEnd w:id="583"/>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1DB51563" w:rsidR="00146189" w:rsidRDefault="006C7E77">
      <w:pPr>
        <w:pStyle w:val="TH"/>
      </w:pPr>
      <w:r>
        <w:t>Table </w:t>
      </w:r>
      <w:r w:rsidR="00EC40A4">
        <w:rPr>
          <w:rFonts w:eastAsia="Batang"/>
          <w:lang w:eastAsia="ko-KR"/>
        </w:rPr>
        <w:t>12</w:t>
      </w:r>
      <w:r w:rsidR="00EC40A4">
        <w:t>.</w:t>
      </w:r>
      <w:r w:rsidR="00EC40A4">
        <w:rPr>
          <w:rFonts w:eastAsia="Batang"/>
          <w:lang w:eastAsia="ko-KR"/>
        </w:rPr>
        <w:t>4</w:t>
      </w:r>
      <w:r w:rsidR="00EC40A4">
        <w:t>.</w:t>
      </w:r>
      <w:r w:rsidR="00EC40A4">
        <w:rPr>
          <w:rFonts w:eastAsia="Batang"/>
          <w:lang w:eastAsia="ko-KR"/>
        </w:rPr>
        <w:t>1-1</w:t>
      </w:r>
      <w:r w:rsidR="00EC40A4">
        <w:t>: Features of Feature-List-ID 1 used in N6</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rsidTr="00292E0A">
        <w:trPr>
          <w:cantSplit/>
        </w:trPr>
        <w:tc>
          <w:tcPr>
            <w:tcW w:w="914" w:type="dxa"/>
            <w:shd w:val="clear" w:color="auto" w:fill="C0C0C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B2906E9" w14:textId="77777777" w:rsidR="00146189" w:rsidRDefault="00EC40A4">
            <w:pPr>
              <w:pStyle w:val="TAH"/>
              <w:rPr>
                <w:rFonts w:eastAsia="Times New Roman"/>
              </w:rPr>
            </w:pPr>
            <w:r>
              <w:rPr>
                <w:rFonts w:eastAsia="Times New Roman"/>
              </w:rPr>
              <w:t>M/O</w:t>
            </w:r>
          </w:p>
        </w:tc>
        <w:tc>
          <w:tcPr>
            <w:tcW w:w="5921" w:type="dxa"/>
            <w:shd w:val="clear" w:color="auto" w:fill="C0C0C0"/>
          </w:tcPr>
          <w:p w14:paraId="3FFAC839" w14:textId="77777777" w:rsidR="00146189" w:rsidRDefault="00EC40A4">
            <w:pPr>
              <w:pStyle w:val="TAH"/>
              <w:rPr>
                <w:rFonts w:eastAsia="Batang"/>
                <w:lang w:eastAsia="ko-KR"/>
              </w:rPr>
            </w:pPr>
            <w:r>
              <w:rPr>
                <w:rFonts w:eastAsia="Times New Roman"/>
              </w:rPr>
              <w:t>Description</w:t>
            </w:r>
          </w:p>
        </w:tc>
      </w:tr>
      <w:tr w:rsidR="00146189" w14:paraId="710E1F3D" w14:textId="77777777" w:rsidTr="00C52A38">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proofErr w:type="spellStart"/>
            <w:r>
              <w:rPr>
                <w:rFonts w:eastAsia="Times New Roman"/>
              </w:rPr>
              <w:t>eSessionAMBR</w:t>
            </w:r>
            <w:proofErr w:type="spellEnd"/>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rsidTr="00C52A38">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21"/>
        <w:rPr>
          <w:noProof/>
        </w:rPr>
      </w:pPr>
      <w:bookmarkStart w:id="584" w:name="_Toc28005597"/>
      <w:bookmarkStart w:id="585" w:name="_Toc36041472"/>
      <w:bookmarkStart w:id="586" w:name="_Toc45134772"/>
      <w:bookmarkStart w:id="587" w:name="_Toc51764065"/>
      <w:bookmarkStart w:id="588" w:name="_Toc59019982"/>
      <w:bookmarkStart w:id="589" w:name="_Toc68170808"/>
      <w:bookmarkStart w:id="590" w:name="_Toc74932465"/>
      <w:bookmarkStart w:id="591" w:name="_Toc122117922"/>
      <w:r>
        <w:rPr>
          <w:noProof/>
        </w:rPr>
        <w:t>12.5</w:t>
      </w:r>
      <w:r>
        <w:rPr>
          <w:noProof/>
        </w:rPr>
        <w:tab/>
        <w:t>N6 specific Experimental-Result-Code AVP</w:t>
      </w:r>
      <w:bookmarkEnd w:id="584"/>
      <w:bookmarkEnd w:id="585"/>
      <w:bookmarkEnd w:id="586"/>
      <w:bookmarkEnd w:id="587"/>
      <w:bookmarkEnd w:id="588"/>
      <w:bookmarkEnd w:id="589"/>
      <w:bookmarkEnd w:id="590"/>
      <w:bookmarkEnd w:id="591"/>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21"/>
        <w:rPr>
          <w:noProof/>
        </w:rPr>
      </w:pPr>
      <w:bookmarkStart w:id="592" w:name="_Toc28005598"/>
      <w:bookmarkStart w:id="593" w:name="_Toc36041473"/>
      <w:bookmarkStart w:id="594" w:name="_Toc45134773"/>
      <w:bookmarkStart w:id="595" w:name="_Toc51764066"/>
      <w:bookmarkStart w:id="596" w:name="_Toc59019983"/>
      <w:bookmarkStart w:id="597" w:name="_Toc68170809"/>
      <w:bookmarkStart w:id="598" w:name="_Toc74932466"/>
      <w:bookmarkStart w:id="599" w:name="_Toc122117923"/>
      <w:r>
        <w:rPr>
          <w:noProof/>
        </w:rPr>
        <w:t>12.6</w:t>
      </w:r>
      <w:r>
        <w:rPr>
          <w:noProof/>
        </w:rPr>
        <w:tab/>
        <w:t>N6 Diameter messages</w:t>
      </w:r>
      <w:bookmarkEnd w:id="592"/>
      <w:bookmarkEnd w:id="593"/>
      <w:bookmarkEnd w:id="594"/>
      <w:bookmarkEnd w:id="595"/>
      <w:bookmarkEnd w:id="596"/>
      <w:bookmarkEnd w:id="597"/>
      <w:bookmarkEnd w:id="598"/>
      <w:bookmarkEnd w:id="599"/>
    </w:p>
    <w:p w14:paraId="476F0B9E" w14:textId="77777777" w:rsidR="00146189" w:rsidRDefault="00EC40A4">
      <w:pPr>
        <w:pStyle w:val="31"/>
        <w:rPr>
          <w:noProof/>
        </w:rPr>
      </w:pPr>
      <w:bookmarkStart w:id="600" w:name="_Toc28005599"/>
      <w:bookmarkStart w:id="601" w:name="_Toc36041474"/>
      <w:bookmarkStart w:id="602" w:name="_Toc45134774"/>
      <w:bookmarkStart w:id="603" w:name="_Toc51764067"/>
      <w:bookmarkStart w:id="604" w:name="_Toc59019984"/>
      <w:bookmarkStart w:id="605" w:name="_Toc68170810"/>
      <w:bookmarkStart w:id="606" w:name="_Toc74932467"/>
      <w:bookmarkStart w:id="607" w:name="_Toc122117924"/>
      <w:r>
        <w:rPr>
          <w:noProof/>
        </w:rPr>
        <w:t>12.6.1</w:t>
      </w:r>
      <w:r>
        <w:rPr>
          <w:noProof/>
        </w:rPr>
        <w:tab/>
        <w:t>General</w:t>
      </w:r>
      <w:bookmarkEnd w:id="600"/>
      <w:bookmarkEnd w:id="601"/>
      <w:bookmarkEnd w:id="602"/>
      <w:bookmarkEnd w:id="603"/>
      <w:bookmarkEnd w:id="604"/>
      <w:bookmarkEnd w:id="605"/>
      <w:bookmarkEnd w:id="606"/>
      <w:bookmarkEnd w:id="607"/>
    </w:p>
    <w:p w14:paraId="0A1D7828" w14:textId="77777777" w:rsidR="00146189" w:rsidRDefault="00EC40A4">
      <w:pPr>
        <w:rPr>
          <w:noProof/>
        </w:rPr>
      </w:pPr>
      <w:r>
        <w:rPr>
          <w:noProof/>
        </w:rPr>
        <w:t>This clause describes the N6 Diameter messages.</w:t>
      </w:r>
    </w:p>
    <w:p w14:paraId="27973C26" w14:textId="470243B1" w:rsidR="00146189" w:rsidRDefault="00EC40A4">
      <w:pPr>
        <w:rPr>
          <w:noProof/>
        </w:rPr>
      </w:pPr>
      <w:r>
        <w:rPr>
          <w:noProof/>
        </w:rPr>
        <w:t xml:space="preserve">The relevant AVPs that are of use for the N6 interface are detailed in this </w:t>
      </w:r>
      <w:r w:rsidR="004F1177">
        <w:rPr>
          <w:noProof/>
        </w:rPr>
        <w:t>clause</w:t>
      </w:r>
      <w:r>
        <w:rPr>
          <w:noProof/>
        </w:rPr>
        <w:t>. Other Diameter AVPs as defined in IETF RFC 4072 [25] and IETF RFC 7155 [23], even if their AVP flag rules are marked with "M", are not required for being compliant with the current specification.</w:t>
      </w:r>
    </w:p>
    <w:p w14:paraId="6FEB3852" w14:textId="3CEBB724"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w:t>
      </w:r>
      <w:r w:rsidRPr="00292E0A">
        <w:rPr>
          <w:noProof/>
          <w:snapToGrid w:val="0"/>
        </w:rPr>
        <w:t>16a.4</w:t>
      </w:r>
      <w:r>
        <w:rPr>
          <w:noProof/>
          <w:snapToGrid w:val="0"/>
        </w:rPr>
        <w:t xml:space="preserve">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08F8EC25" w:rsidR="00146189" w:rsidRDefault="00EC40A4">
      <w:pPr>
        <w:pStyle w:val="NO"/>
        <w:rPr>
          <w:noProof/>
        </w:rPr>
      </w:pPr>
      <w:r>
        <w:rPr>
          <w:noProof/>
        </w:rPr>
        <w:lastRenderedPageBreak/>
        <w:t>NOTE:</w:t>
      </w:r>
      <w:r>
        <w:rPr>
          <w:noProof/>
        </w:rPr>
        <w:tab/>
        <w:t xml:space="preserve">N6 re-used and specific AVPs are specified in </w:t>
      </w:r>
      <w:r w:rsidR="004F1177">
        <w:rPr>
          <w:noProof/>
        </w:rPr>
        <w:t>clause</w:t>
      </w:r>
      <w:r>
        <w:rPr>
          <w:noProof/>
        </w:rPr>
        <w:t xml:space="preserve"> 12.3 and </w:t>
      </w:r>
      <w:r w:rsidR="004F1177">
        <w:rPr>
          <w:noProof/>
        </w:rPr>
        <w:t>clause</w:t>
      </w:r>
      <w:r>
        <w:rPr>
          <w:noProof/>
        </w:rPr>
        <w:t>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7884AE02" w14:textId="676580E8" w:rsidR="004C6038" w:rsidRDefault="00EC40A4" w:rsidP="004C6038">
      <w:pPr>
        <w:pStyle w:val="B10"/>
        <w:rPr>
          <w:noProof/>
        </w:rPr>
      </w:pPr>
      <w:r>
        <w:rPr>
          <w:noProof/>
        </w:rPr>
        <w:t>-</w:t>
      </w:r>
      <w:r>
        <w:rPr>
          <w:noProof/>
        </w:rPr>
        <w:tab/>
        <w:t xml:space="preserve">3GPP-Session-S-NSSAI AVP and/or 3GPP-Session-Id </w:t>
      </w:r>
      <w:r w:rsidR="007C4B4E">
        <w:rPr>
          <w:noProof/>
        </w:rPr>
        <w:t xml:space="preserve">AVP </w:t>
      </w:r>
      <w:r>
        <w:rPr>
          <w:noProof/>
        </w:rPr>
        <w:t>may be included in the AAR and ACR command.</w:t>
      </w:r>
    </w:p>
    <w:p w14:paraId="467858F9" w14:textId="22862B97" w:rsidR="00146189" w:rsidRDefault="004C6038" w:rsidP="004C6038">
      <w:pPr>
        <w:pStyle w:val="B10"/>
        <w:rPr>
          <w:noProof/>
        </w:rPr>
      </w:pPr>
      <w:r>
        <w:rPr>
          <w:noProof/>
        </w:rPr>
        <w:t>-</w:t>
      </w:r>
      <w:r>
        <w:rPr>
          <w:noProof/>
        </w:rPr>
        <w:tab/>
        <w:t>3GPP-DNAI AVP</w:t>
      </w:r>
      <w:r w:rsidR="00096C30">
        <w:rPr>
          <w:noProof/>
        </w:rPr>
        <w:t>, 3GPP-RSN AVP and/or 3GPP-Session-Pair-Id AVP</w:t>
      </w:r>
      <w:r>
        <w:rPr>
          <w:noProof/>
        </w:rPr>
        <w:t xml:space="preserve"> may be included in the ACR command.</w:t>
      </w:r>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5087EF4D"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等线"/>
          <w:noProof/>
        </w:rPr>
        <w:t xml:space="preserve"> </w:t>
      </w:r>
      <w:r>
        <w:rPr>
          <w:noProof/>
        </w:rPr>
        <w:t xml:space="preserve">are described in the following </w:t>
      </w:r>
      <w:r w:rsidR="004F1177">
        <w:rPr>
          <w:noProof/>
        </w:rPr>
        <w:t>clause</w:t>
      </w:r>
      <w:r>
        <w:rPr>
          <w:noProof/>
        </w:rPr>
        <w:t>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31"/>
        <w:rPr>
          <w:noProof/>
        </w:rPr>
      </w:pPr>
      <w:bookmarkStart w:id="608" w:name="_Toc28005600"/>
      <w:bookmarkStart w:id="609" w:name="_Toc36041475"/>
      <w:bookmarkStart w:id="610" w:name="_Toc45134775"/>
      <w:bookmarkStart w:id="611" w:name="_Toc51764068"/>
      <w:bookmarkStart w:id="612" w:name="_Toc59019985"/>
      <w:bookmarkStart w:id="613" w:name="_Toc68170811"/>
      <w:bookmarkStart w:id="614" w:name="_Toc74932468"/>
      <w:bookmarkStart w:id="615" w:name="_Toc122117925"/>
      <w:r>
        <w:rPr>
          <w:noProof/>
        </w:rPr>
        <w:t>12.6.2</w:t>
      </w:r>
      <w:r>
        <w:rPr>
          <w:noProof/>
        </w:rPr>
        <w:tab/>
        <w:t>DER Command</w:t>
      </w:r>
      <w:bookmarkEnd w:id="608"/>
      <w:bookmarkEnd w:id="609"/>
      <w:bookmarkEnd w:id="610"/>
      <w:bookmarkEnd w:id="611"/>
      <w:bookmarkEnd w:id="612"/>
      <w:bookmarkEnd w:id="613"/>
      <w:bookmarkEnd w:id="614"/>
      <w:bookmarkEnd w:id="615"/>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w:t>
      </w:r>
      <w:proofErr w:type="gramStart"/>
      <w:r>
        <w:t>&gt; :</w:t>
      </w:r>
      <w:proofErr w:type="gramEnd"/>
      <w:r>
        <w:t>:=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r>
      <w:proofErr w:type="gramStart"/>
      <w:r>
        <w:t>{ Auth</w:t>
      </w:r>
      <w:proofErr w:type="gramEnd"/>
      <w:r>
        <w:t>-Application-Id }</w:t>
      </w:r>
    </w:p>
    <w:p w14:paraId="557CF304" w14:textId="77777777" w:rsidR="00146189" w:rsidRDefault="00EC40A4">
      <w:pPr>
        <w:pStyle w:val="PL"/>
      </w:pPr>
      <w:r>
        <w:t xml:space="preserve">                     </w:t>
      </w:r>
      <w:r>
        <w:tab/>
      </w:r>
      <w:proofErr w:type="gramStart"/>
      <w:r>
        <w:t>{ Origin</w:t>
      </w:r>
      <w:proofErr w:type="gramEnd"/>
      <w:r>
        <w:t>-Host }</w:t>
      </w:r>
    </w:p>
    <w:p w14:paraId="3583D57E" w14:textId="77777777" w:rsidR="00146189" w:rsidRDefault="00EC40A4">
      <w:pPr>
        <w:pStyle w:val="PL"/>
      </w:pPr>
      <w:r>
        <w:t xml:space="preserve">                     </w:t>
      </w:r>
      <w:r>
        <w:tab/>
      </w:r>
      <w:proofErr w:type="gramStart"/>
      <w:r>
        <w:t>{ Origin</w:t>
      </w:r>
      <w:proofErr w:type="gramEnd"/>
      <w:r>
        <w:t>-Realm }</w:t>
      </w:r>
    </w:p>
    <w:p w14:paraId="1DA211FA" w14:textId="77777777" w:rsidR="00146189" w:rsidRDefault="00EC40A4">
      <w:pPr>
        <w:pStyle w:val="PL"/>
      </w:pPr>
      <w:r>
        <w:t xml:space="preserve">                     </w:t>
      </w:r>
      <w:r>
        <w:tab/>
      </w:r>
      <w:proofErr w:type="gramStart"/>
      <w:r>
        <w:t>{ Destination</w:t>
      </w:r>
      <w:proofErr w:type="gramEnd"/>
      <w:r>
        <w:t>-Realm }</w:t>
      </w:r>
    </w:p>
    <w:p w14:paraId="6D985712" w14:textId="77777777" w:rsidR="00146189" w:rsidRDefault="00EC40A4">
      <w:pPr>
        <w:pStyle w:val="PL"/>
      </w:pPr>
      <w:r>
        <w:t xml:space="preserve">                     </w:t>
      </w:r>
      <w:r>
        <w:tab/>
      </w:r>
      <w:proofErr w:type="gramStart"/>
      <w:r>
        <w:t>{ Auth</w:t>
      </w:r>
      <w:proofErr w:type="gramEnd"/>
      <w:r>
        <w:t>-Request-Type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proofErr w:type="gramStart"/>
      <w:r>
        <w:t>[ NAS</w:t>
      </w:r>
      <w:proofErr w:type="gramEnd"/>
      <w:r>
        <w:t>-Port-Type ]</w:t>
      </w:r>
    </w:p>
    <w:p w14:paraId="7F421DEB" w14:textId="77777777" w:rsidR="00146189" w:rsidRDefault="00EC40A4">
      <w:pPr>
        <w:pStyle w:val="PL"/>
      </w:pPr>
      <w:r>
        <w:t xml:space="preserve">                     </w:t>
      </w:r>
      <w:r>
        <w:tab/>
      </w:r>
      <w:proofErr w:type="gramStart"/>
      <w:r>
        <w:t>[ Origin</w:t>
      </w:r>
      <w:proofErr w:type="gramEnd"/>
      <w:r>
        <w:t>-State-Id ]</w:t>
      </w:r>
    </w:p>
    <w:p w14:paraId="2682C585" w14:textId="77777777" w:rsidR="00146189" w:rsidRDefault="00EC40A4">
      <w:pPr>
        <w:pStyle w:val="PL"/>
      </w:pPr>
      <w:r>
        <w:t xml:space="preserve">                      </w:t>
      </w:r>
      <w:r>
        <w:tab/>
      </w:r>
      <w:proofErr w:type="gramStart"/>
      <w:r>
        <w:t>[ Port</w:t>
      </w:r>
      <w:proofErr w:type="gramEnd"/>
      <w:r>
        <w:t>-Limit ]</w:t>
      </w:r>
    </w:p>
    <w:p w14:paraId="01E0509E" w14:textId="77777777" w:rsidR="00146189" w:rsidRDefault="00EC40A4">
      <w:pPr>
        <w:pStyle w:val="PL"/>
      </w:pPr>
      <w:r>
        <w:t xml:space="preserve">                      </w:t>
      </w:r>
      <w:r>
        <w:tab/>
      </w:r>
      <w:proofErr w:type="gramStart"/>
      <w:r>
        <w:t>[ User</w:t>
      </w:r>
      <w:proofErr w:type="gramEnd"/>
      <w:r>
        <w:t>-Name ]</w:t>
      </w:r>
    </w:p>
    <w:p w14:paraId="158173F3" w14:textId="77777777" w:rsidR="00146189" w:rsidRDefault="00EC40A4">
      <w:pPr>
        <w:pStyle w:val="PL"/>
      </w:pPr>
      <w:r>
        <w:t xml:space="preserve">                     </w:t>
      </w:r>
      <w:r>
        <w:tab/>
      </w:r>
      <w:proofErr w:type="gramStart"/>
      <w:r>
        <w:t>{ EAP</w:t>
      </w:r>
      <w:proofErr w:type="gramEnd"/>
      <w:r>
        <w:t>-Payload }</w:t>
      </w:r>
    </w:p>
    <w:p w14:paraId="2249EDC0" w14:textId="77777777" w:rsidR="00146189" w:rsidRDefault="00EC40A4">
      <w:pPr>
        <w:pStyle w:val="PL"/>
      </w:pPr>
      <w:r>
        <w:t xml:space="preserve">                      </w:t>
      </w:r>
      <w:r>
        <w:tab/>
      </w:r>
      <w:proofErr w:type="gramStart"/>
      <w:r>
        <w:t>[ EAP</w:t>
      </w:r>
      <w:proofErr w:type="gramEnd"/>
      <w:r>
        <w:t>-Key-Name ]</w:t>
      </w:r>
    </w:p>
    <w:p w14:paraId="09329946" w14:textId="77777777" w:rsidR="00146189" w:rsidRPr="00C52A38" w:rsidRDefault="00EC40A4">
      <w:pPr>
        <w:pStyle w:val="PL"/>
      </w:pPr>
      <w:r>
        <w:t xml:space="preserve">                      </w:t>
      </w:r>
      <w:r>
        <w:tab/>
      </w:r>
      <w:proofErr w:type="gramStart"/>
      <w:r>
        <w:t>[ Service</w:t>
      </w:r>
      <w:proofErr w:type="gramEnd"/>
      <w:r>
        <w:t>-Type ]</w:t>
      </w:r>
    </w:p>
    <w:p w14:paraId="752EC095" w14:textId="77777777" w:rsidR="00146189" w:rsidRPr="00C52A38" w:rsidRDefault="00EC40A4">
      <w:pPr>
        <w:pStyle w:val="PL"/>
      </w:pPr>
      <w:r>
        <w:t xml:space="preserve">                      </w:t>
      </w:r>
      <w:r>
        <w:tab/>
      </w:r>
      <w:proofErr w:type="gramStart"/>
      <w:r>
        <w:t>[ Authorization</w:t>
      </w:r>
      <w:proofErr w:type="gramEnd"/>
      <w:r>
        <w:t>-Lifetime ]</w:t>
      </w:r>
    </w:p>
    <w:p w14:paraId="1D9F1023" w14:textId="77777777" w:rsidR="00146189" w:rsidRPr="00C52A38" w:rsidRDefault="00EC40A4">
      <w:pPr>
        <w:pStyle w:val="PL"/>
      </w:pPr>
      <w:r>
        <w:t xml:space="preserve">                      </w:t>
      </w:r>
      <w:r>
        <w:tab/>
      </w:r>
      <w:proofErr w:type="gramStart"/>
      <w:r>
        <w:t>[ Auth</w:t>
      </w:r>
      <w:proofErr w:type="gramEnd"/>
      <w:r>
        <w:t>-Grace-Period ]</w:t>
      </w:r>
    </w:p>
    <w:p w14:paraId="7A3AD9DD" w14:textId="77777777" w:rsidR="00146189" w:rsidRPr="00C52A38" w:rsidRDefault="00EC40A4">
      <w:pPr>
        <w:pStyle w:val="PL"/>
      </w:pPr>
      <w:r>
        <w:t xml:space="preserve">                      </w:t>
      </w:r>
      <w:r>
        <w:tab/>
      </w:r>
      <w:proofErr w:type="gramStart"/>
      <w:r>
        <w:t>[ Auth</w:t>
      </w:r>
      <w:proofErr w:type="gramEnd"/>
      <w:r>
        <w:t>-Session-State ]</w:t>
      </w:r>
    </w:p>
    <w:p w14:paraId="3EC4FA9B" w14:textId="77777777" w:rsidR="00146189" w:rsidRPr="00C52A38" w:rsidRDefault="00EC40A4">
      <w:pPr>
        <w:pStyle w:val="PL"/>
      </w:pPr>
      <w:r>
        <w:t xml:space="preserve">                      </w:t>
      </w:r>
      <w:r>
        <w:tab/>
      </w:r>
      <w:proofErr w:type="gramStart"/>
      <w:r>
        <w:t xml:space="preserve">[ </w:t>
      </w:r>
      <w:proofErr w:type="spellStart"/>
      <w:r>
        <w:t>Callback</w:t>
      </w:r>
      <w:proofErr w:type="spellEnd"/>
      <w:proofErr w:type="gramEnd"/>
      <w:r>
        <w:t>-Number ]</w:t>
      </w:r>
    </w:p>
    <w:p w14:paraId="25CEE7F3" w14:textId="77777777" w:rsidR="00146189" w:rsidRDefault="00EC40A4">
      <w:pPr>
        <w:pStyle w:val="PL"/>
      </w:pPr>
      <w:r>
        <w:t xml:space="preserve">                      </w:t>
      </w:r>
      <w:r>
        <w:tab/>
      </w:r>
      <w:proofErr w:type="gramStart"/>
      <w:r>
        <w:t>[ Called</w:t>
      </w:r>
      <w:proofErr w:type="gramEnd"/>
      <w:r>
        <w:t>-Station-Id ]</w:t>
      </w:r>
    </w:p>
    <w:p w14:paraId="0DA50E60" w14:textId="77777777" w:rsidR="00146189" w:rsidRPr="00C52A38" w:rsidRDefault="00EC40A4">
      <w:pPr>
        <w:pStyle w:val="PL"/>
      </w:pPr>
      <w:r>
        <w:t xml:space="preserve">                      </w:t>
      </w:r>
      <w:r>
        <w:tab/>
      </w:r>
      <w:proofErr w:type="gramStart"/>
      <w:r>
        <w:t>[ Calling</w:t>
      </w:r>
      <w:proofErr w:type="gramEnd"/>
      <w:r>
        <w:t>-Station-Id ]</w:t>
      </w:r>
    </w:p>
    <w:p w14:paraId="10253C17" w14:textId="77777777" w:rsidR="00146189" w:rsidRPr="00C52A38" w:rsidRDefault="00EC40A4">
      <w:pPr>
        <w:pStyle w:val="PL"/>
      </w:pPr>
      <w:r>
        <w:t xml:space="preserve">                      </w:t>
      </w:r>
      <w:r>
        <w:tab/>
      </w:r>
      <w:proofErr w:type="gramStart"/>
      <w:r>
        <w:t>[ Originating</w:t>
      </w:r>
      <w:proofErr w:type="gramEnd"/>
      <w:r>
        <w:t>-Line-Info ]</w:t>
      </w:r>
    </w:p>
    <w:p w14:paraId="7F7EEF35" w14:textId="77777777" w:rsidR="00146189" w:rsidRPr="00C52A38" w:rsidRDefault="00EC40A4">
      <w:pPr>
        <w:pStyle w:val="PL"/>
      </w:pPr>
      <w:r>
        <w:t xml:space="preserve">                      </w:t>
      </w:r>
      <w:r>
        <w:tab/>
      </w:r>
      <w:proofErr w:type="gramStart"/>
      <w:r>
        <w:t>[ Connect</w:t>
      </w:r>
      <w:proofErr w:type="gramEnd"/>
      <w:r>
        <w:t>-Info ]</w:t>
      </w:r>
    </w:p>
    <w:p w14:paraId="43ABAE94" w14:textId="77777777" w:rsidR="00146189" w:rsidRPr="00C52A38" w:rsidRDefault="00EC40A4">
      <w:pPr>
        <w:pStyle w:val="PL"/>
      </w:pPr>
      <w:r>
        <w:t xml:space="preserve">                     </w:t>
      </w:r>
      <w:r>
        <w:rPr>
          <w:lang w:eastAsia="ko-KR"/>
        </w:rPr>
        <w:t xml:space="preserve"> </w:t>
      </w:r>
      <w:r>
        <w:t>*</w:t>
      </w:r>
      <w:r>
        <w:rPr>
          <w:lang w:eastAsia="ko-KR"/>
        </w:rPr>
        <w:tab/>
      </w:r>
      <w:proofErr w:type="gramStart"/>
      <w:r>
        <w:t>[ Framed</w:t>
      </w:r>
      <w:proofErr w:type="gramEnd"/>
      <w:r>
        <w:t>-Compression ]</w:t>
      </w:r>
    </w:p>
    <w:p w14:paraId="2C553404" w14:textId="77777777" w:rsidR="00146189" w:rsidRDefault="00EC40A4">
      <w:pPr>
        <w:pStyle w:val="PL"/>
      </w:pPr>
      <w:r>
        <w:t xml:space="preserve">                      </w:t>
      </w:r>
      <w:r>
        <w:tab/>
      </w:r>
      <w:proofErr w:type="gramStart"/>
      <w:r>
        <w:t>[ Framed</w:t>
      </w:r>
      <w:proofErr w:type="gramEnd"/>
      <w:r>
        <w:t>-Interface-Id ]</w:t>
      </w:r>
    </w:p>
    <w:p w14:paraId="5BB94588" w14:textId="77777777" w:rsidR="00146189" w:rsidRDefault="00EC40A4">
      <w:pPr>
        <w:pStyle w:val="PL"/>
      </w:pPr>
      <w:r>
        <w:t xml:space="preserve">                      </w:t>
      </w:r>
      <w:r>
        <w:tab/>
      </w:r>
      <w:proofErr w:type="gramStart"/>
      <w:r>
        <w:t>[ Framed</w:t>
      </w:r>
      <w:proofErr w:type="gramEnd"/>
      <w:r>
        <w:t>-IP-Address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proofErr w:type="gramStart"/>
      <w:r>
        <w:t>[ Framed</w:t>
      </w:r>
      <w:proofErr w:type="gramEnd"/>
      <w:r>
        <w:t>-IPv6-Prefix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proofErr w:type="gramStart"/>
      <w:r>
        <w:t>[ Delegated</w:t>
      </w:r>
      <w:proofErr w:type="gramEnd"/>
      <w:r>
        <w:t>-IPv6-Prefix ]</w:t>
      </w:r>
    </w:p>
    <w:p w14:paraId="56294802" w14:textId="77777777" w:rsidR="00146189" w:rsidRPr="00C52A38" w:rsidRDefault="00EC40A4">
      <w:pPr>
        <w:pStyle w:val="PL"/>
      </w:pPr>
      <w:r>
        <w:t xml:space="preserve">                      </w:t>
      </w:r>
      <w:r>
        <w:tab/>
      </w:r>
      <w:proofErr w:type="gramStart"/>
      <w:r>
        <w:t>[ Framed</w:t>
      </w:r>
      <w:proofErr w:type="gramEnd"/>
      <w:r>
        <w:t>-IP-Netmask ]</w:t>
      </w:r>
    </w:p>
    <w:p w14:paraId="08BC5D7B" w14:textId="77777777" w:rsidR="00146189" w:rsidRPr="00C52A38" w:rsidRDefault="00EC40A4">
      <w:pPr>
        <w:pStyle w:val="PL"/>
        <w:rPr>
          <w:lang w:eastAsia="ko-KR"/>
        </w:rPr>
      </w:pPr>
      <w:r>
        <w:lastRenderedPageBreak/>
        <w:t xml:space="preserve">                      </w:t>
      </w:r>
      <w:r>
        <w:tab/>
      </w:r>
      <w:proofErr w:type="gramStart"/>
      <w:r>
        <w:t>[ Framed</w:t>
      </w:r>
      <w:proofErr w:type="gramEnd"/>
      <w:r>
        <w:t>-MTU ]</w:t>
      </w:r>
    </w:p>
    <w:p w14:paraId="3D5AE89D" w14:textId="77777777" w:rsidR="00146189" w:rsidRPr="00C52A38" w:rsidRDefault="00EC40A4">
      <w:pPr>
        <w:pStyle w:val="PL"/>
      </w:pPr>
      <w:r>
        <w:t xml:space="preserve">                      </w:t>
      </w:r>
      <w:r>
        <w:tab/>
      </w:r>
      <w:proofErr w:type="gramStart"/>
      <w:r>
        <w:t>[ Framed</w:t>
      </w:r>
      <w:proofErr w:type="gramEnd"/>
      <w:r>
        <w:t>-Protocol ]</w:t>
      </w:r>
    </w:p>
    <w:p w14:paraId="639A99F6" w14:textId="77777777" w:rsidR="00146189" w:rsidRPr="00C52A38" w:rsidRDefault="00EC40A4">
      <w:pPr>
        <w:pStyle w:val="PL"/>
      </w:pPr>
      <w:r>
        <w:t xml:space="preserve">                     </w:t>
      </w:r>
      <w:r>
        <w:rPr>
          <w:lang w:eastAsia="ko-KR"/>
        </w:rPr>
        <w:t xml:space="preserve"> </w:t>
      </w:r>
      <w:r>
        <w:t>*</w:t>
      </w:r>
      <w:r>
        <w:rPr>
          <w:lang w:eastAsia="ko-KR"/>
        </w:rPr>
        <w:tab/>
      </w:r>
      <w:proofErr w:type="gramStart"/>
      <w:r>
        <w:t xml:space="preserve">[ </w:t>
      </w:r>
      <w:proofErr w:type="spellStart"/>
      <w:r>
        <w:t>Tunneling</w:t>
      </w:r>
      <w:proofErr w:type="spellEnd"/>
      <w:proofErr w:type="gramEnd"/>
      <w:r>
        <w:t xml:space="preserve"> ]</w:t>
      </w:r>
    </w:p>
    <w:p w14:paraId="3D1164C8" w14:textId="77777777" w:rsidR="00146189" w:rsidRDefault="00EC40A4">
      <w:pPr>
        <w:pStyle w:val="PL"/>
      </w:pPr>
      <w:r>
        <w:t xml:space="preserve">                    </w:t>
      </w:r>
      <w:r>
        <w:rPr>
          <w:lang w:eastAsia="ko-KR"/>
        </w:rPr>
        <w:t xml:space="preserve">  </w:t>
      </w:r>
      <w:r>
        <w:t>*</w:t>
      </w:r>
      <w:r>
        <w:rPr>
          <w:lang w:eastAsia="ko-KR"/>
        </w:rPr>
        <w:tab/>
      </w:r>
      <w:proofErr w:type="gramStart"/>
      <w:r>
        <w:t>[ Proxy</w:t>
      </w:r>
      <w:proofErr w:type="gramEnd"/>
      <w:r>
        <w:t>-Info ]</w:t>
      </w:r>
    </w:p>
    <w:p w14:paraId="5F543481" w14:textId="77777777" w:rsidR="00146189" w:rsidRDefault="00EC40A4">
      <w:pPr>
        <w:pStyle w:val="PL"/>
      </w:pPr>
      <w:r>
        <w:t xml:space="preserve">                    </w:t>
      </w:r>
      <w:r>
        <w:rPr>
          <w:lang w:eastAsia="ko-KR"/>
        </w:rPr>
        <w:t xml:space="preserve">  </w:t>
      </w:r>
      <w:r>
        <w:t>*</w:t>
      </w:r>
      <w:r>
        <w:rPr>
          <w:lang w:eastAsia="ko-KR"/>
        </w:rPr>
        <w:tab/>
      </w:r>
      <w:proofErr w:type="gramStart"/>
      <w:r>
        <w:t>[ Route</w:t>
      </w:r>
      <w:proofErr w:type="gramEnd"/>
      <w:r>
        <w:t>-Record ]</w:t>
      </w:r>
    </w:p>
    <w:p w14:paraId="3C6F2FA0" w14:textId="77777777" w:rsidR="00146189" w:rsidRDefault="00EC40A4">
      <w:pPr>
        <w:pStyle w:val="PL"/>
        <w:rPr>
          <w:b/>
        </w:rPr>
      </w:pPr>
      <w:r>
        <w:t xml:space="preserve">                      </w:t>
      </w:r>
      <w:r>
        <w:tab/>
      </w:r>
      <w:proofErr w:type="gramStart"/>
      <w:r>
        <w:rPr>
          <w:b/>
        </w:rPr>
        <w:t>[ External</w:t>
      </w:r>
      <w:proofErr w:type="gramEnd"/>
      <w:r>
        <w:rPr>
          <w:b/>
        </w:rPr>
        <w:t>-Identifier ]</w:t>
      </w:r>
    </w:p>
    <w:p w14:paraId="1082E325" w14:textId="77777777" w:rsidR="00146189" w:rsidRDefault="00EC40A4">
      <w:pPr>
        <w:pStyle w:val="PL"/>
        <w:rPr>
          <w:b/>
        </w:rPr>
      </w:pPr>
      <w:r>
        <w:t xml:space="preserve">                      </w:t>
      </w:r>
      <w:r>
        <w:tab/>
      </w:r>
      <w:proofErr w:type="gramStart"/>
      <w:r>
        <w:rPr>
          <w:b/>
        </w:rPr>
        <w:t>[ 3GPP</w:t>
      </w:r>
      <w:proofErr w:type="gramEnd"/>
      <w:r>
        <w:rPr>
          <w:b/>
        </w:rPr>
        <w:t>-IMSI ]</w:t>
      </w:r>
    </w:p>
    <w:p w14:paraId="0850CA00" w14:textId="77777777" w:rsidR="00146189" w:rsidRDefault="00EC40A4">
      <w:pPr>
        <w:pStyle w:val="PL"/>
        <w:rPr>
          <w:b/>
        </w:rPr>
      </w:pPr>
      <w:r>
        <w:t xml:space="preserve">                      </w:t>
      </w:r>
      <w:r>
        <w:tab/>
      </w:r>
      <w:proofErr w:type="gramStart"/>
      <w:r>
        <w:rPr>
          <w:b/>
        </w:rPr>
        <w:t>[ 3GPP</w:t>
      </w:r>
      <w:proofErr w:type="gramEnd"/>
      <w:r>
        <w:rPr>
          <w:b/>
        </w:rPr>
        <w:t>-NAI ]</w:t>
      </w:r>
    </w:p>
    <w:p w14:paraId="1E622763" w14:textId="77777777" w:rsidR="00146189" w:rsidRDefault="00EC40A4">
      <w:pPr>
        <w:pStyle w:val="PL"/>
        <w:rPr>
          <w:b/>
        </w:rPr>
      </w:pPr>
      <w:r>
        <w:t xml:space="preserve">                      *</w:t>
      </w:r>
      <w:r>
        <w:tab/>
      </w:r>
      <w:proofErr w:type="gramStart"/>
      <w:r>
        <w:rPr>
          <w:b/>
        </w:rPr>
        <w:t>[ 3GPP</w:t>
      </w:r>
      <w:proofErr w:type="gramEnd"/>
      <w:r>
        <w:rPr>
          <w:b/>
        </w:rPr>
        <w:t>-UE-MAC-Address ]</w:t>
      </w:r>
    </w:p>
    <w:p w14:paraId="368DBC16" w14:textId="77777777" w:rsidR="00146189" w:rsidRDefault="00EC40A4">
      <w:pPr>
        <w:pStyle w:val="PL"/>
        <w:rPr>
          <w:b/>
        </w:rPr>
      </w:pPr>
      <w:r>
        <w:t xml:space="preserve">                      </w:t>
      </w:r>
      <w:r>
        <w:tab/>
      </w:r>
      <w:proofErr w:type="gramStart"/>
      <w:r>
        <w:rPr>
          <w:b/>
        </w:rPr>
        <w:t>[ 3GPP</w:t>
      </w:r>
      <w:proofErr w:type="gramEnd"/>
      <w:r>
        <w:rPr>
          <w:b/>
        </w:rPr>
        <w:t>-Charging-ID ]</w:t>
      </w:r>
    </w:p>
    <w:p w14:paraId="6EAB37DD" w14:textId="77777777" w:rsidR="00DF1203" w:rsidRDefault="00DF1203" w:rsidP="00DF1203">
      <w:pPr>
        <w:pStyle w:val="PL"/>
      </w:pPr>
      <w:r w:rsidRPr="00F523B7">
        <w:t xml:space="preserve">                      </w:t>
      </w:r>
      <w:r w:rsidRPr="00F523B7">
        <w:tab/>
      </w:r>
      <w:proofErr w:type="gramStart"/>
      <w:r w:rsidRPr="00F523B7">
        <w:t>[ 3GPP</w:t>
      </w:r>
      <w:proofErr w:type="gramEnd"/>
      <w:r w:rsidRPr="00F523B7">
        <w:t>-Charging-ID</w:t>
      </w:r>
      <w:r>
        <w:t>-v2</w:t>
      </w:r>
      <w:r w:rsidRPr="00F523B7">
        <w:t xml:space="preserve"> ]</w:t>
      </w:r>
    </w:p>
    <w:p w14:paraId="76755787" w14:textId="77777777" w:rsidR="00146189" w:rsidRDefault="00EC40A4">
      <w:pPr>
        <w:pStyle w:val="PL"/>
        <w:rPr>
          <w:b/>
        </w:rPr>
      </w:pPr>
      <w:r>
        <w:t xml:space="preserve">                      </w:t>
      </w:r>
      <w:r>
        <w:tab/>
      </w:r>
      <w:proofErr w:type="gramStart"/>
      <w:r>
        <w:rPr>
          <w:b/>
        </w:rPr>
        <w:t>[ 3GPP</w:t>
      </w:r>
      <w:proofErr w:type="gramEnd"/>
      <w:r>
        <w:rPr>
          <w:b/>
        </w:rPr>
        <w:t>-PDP-Type ]</w:t>
      </w:r>
    </w:p>
    <w:p w14:paraId="0EABD773" w14:textId="77777777" w:rsidR="00146189" w:rsidRDefault="00EC40A4">
      <w:pPr>
        <w:pStyle w:val="PL"/>
        <w:rPr>
          <w:b/>
        </w:rPr>
      </w:pPr>
      <w:r>
        <w:t xml:space="preserve">                      </w:t>
      </w:r>
      <w:r>
        <w:tab/>
      </w:r>
      <w:proofErr w:type="gramStart"/>
      <w:r>
        <w:rPr>
          <w:b/>
        </w:rPr>
        <w:t>[ 3GPP</w:t>
      </w:r>
      <w:proofErr w:type="gramEnd"/>
      <w:r>
        <w:rPr>
          <w:b/>
        </w:rPr>
        <w:t>-CG-Address ]</w:t>
      </w:r>
    </w:p>
    <w:p w14:paraId="7174FE90" w14:textId="77777777" w:rsidR="00146189" w:rsidRDefault="00EC40A4">
      <w:pPr>
        <w:pStyle w:val="PL"/>
        <w:rPr>
          <w:b/>
        </w:rPr>
      </w:pPr>
      <w:r>
        <w:t xml:space="preserve">                      </w:t>
      </w:r>
      <w:r>
        <w:tab/>
      </w:r>
      <w:proofErr w:type="gramStart"/>
      <w:r>
        <w:rPr>
          <w:b/>
        </w:rPr>
        <w:t>[ 3GPP</w:t>
      </w:r>
      <w:proofErr w:type="gramEnd"/>
      <w:r>
        <w:rPr>
          <w:b/>
        </w:rPr>
        <w:t>-CHF-FQDN ]</w:t>
      </w:r>
    </w:p>
    <w:p w14:paraId="3056C576" w14:textId="77777777" w:rsidR="00146189" w:rsidRDefault="00EC40A4">
      <w:pPr>
        <w:pStyle w:val="PL"/>
        <w:rPr>
          <w:b/>
        </w:rPr>
      </w:pPr>
      <w:r>
        <w:t xml:space="preserve">                      </w:t>
      </w:r>
      <w:r>
        <w:tab/>
      </w:r>
      <w:proofErr w:type="gramStart"/>
      <w:r>
        <w:rPr>
          <w:b/>
        </w:rPr>
        <w:t>[ 3GPP</w:t>
      </w:r>
      <w:proofErr w:type="gramEnd"/>
      <w:r>
        <w:rPr>
          <w:b/>
        </w:rPr>
        <w:t>-GPRS-Negotiated-QoS-Profile ]</w:t>
      </w:r>
    </w:p>
    <w:p w14:paraId="0BE2101E" w14:textId="77777777" w:rsidR="00146189" w:rsidRDefault="00EC40A4">
      <w:pPr>
        <w:pStyle w:val="PL"/>
        <w:rPr>
          <w:b/>
        </w:rPr>
      </w:pPr>
      <w:r>
        <w:t xml:space="preserve">                      </w:t>
      </w:r>
      <w:r>
        <w:tab/>
      </w:r>
      <w:proofErr w:type="gramStart"/>
      <w:r>
        <w:rPr>
          <w:b/>
        </w:rPr>
        <w:t>[ 3GPP</w:t>
      </w:r>
      <w:proofErr w:type="gramEnd"/>
      <w:r>
        <w:rPr>
          <w:b/>
        </w:rPr>
        <w:t>-SGSN-Address ]</w:t>
      </w:r>
    </w:p>
    <w:p w14:paraId="7A9116FA" w14:textId="77777777" w:rsidR="00146189" w:rsidRDefault="00EC40A4">
      <w:pPr>
        <w:pStyle w:val="PL"/>
        <w:rPr>
          <w:b/>
        </w:rPr>
      </w:pPr>
      <w:r>
        <w:t xml:space="preserve">                      </w:t>
      </w:r>
      <w:r>
        <w:tab/>
      </w:r>
      <w:proofErr w:type="gramStart"/>
      <w:r>
        <w:rPr>
          <w:b/>
        </w:rPr>
        <w:t>[ 3GPP</w:t>
      </w:r>
      <w:proofErr w:type="gramEnd"/>
      <w:r>
        <w:rPr>
          <w:b/>
        </w:rPr>
        <w:t>-GGSN-Address ]</w:t>
      </w:r>
    </w:p>
    <w:p w14:paraId="2B2B6AFC" w14:textId="77777777" w:rsidR="00146189" w:rsidRDefault="00EC40A4">
      <w:pPr>
        <w:pStyle w:val="PL"/>
        <w:rPr>
          <w:b/>
        </w:rPr>
      </w:pPr>
      <w:r>
        <w:t xml:space="preserve">                      </w:t>
      </w:r>
      <w:r>
        <w:tab/>
      </w:r>
      <w:proofErr w:type="gramStart"/>
      <w:r>
        <w:rPr>
          <w:b/>
        </w:rPr>
        <w:t>[ 3GPP</w:t>
      </w:r>
      <w:proofErr w:type="gramEnd"/>
      <w:r>
        <w:rPr>
          <w:b/>
        </w:rPr>
        <w:t>-Session-S-NSSAI ]</w:t>
      </w:r>
    </w:p>
    <w:p w14:paraId="3BB40A42" w14:textId="77777777" w:rsidR="00146189" w:rsidRDefault="00EC40A4">
      <w:pPr>
        <w:pStyle w:val="PL"/>
        <w:rPr>
          <w:b/>
        </w:rPr>
      </w:pPr>
      <w:r>
        <w:t xml:space="preserve">                      </w:t>
      </w:r>
      <w:r>
        <w:tab/>
      </w:r>
      <w:proofErr w:type="gramStart"/>
      <w:r>
        <w:rPr>
          <w:b/>
        </w:rPr>
        <w:t>[ 3GPP</w:t>
      </w:r>
      <w:proofErr w:type="gramEnd"/>
      <w:r>
        <w:rPr>
          <w:b/>
        </w:rPr>
        <w:t>-Session-Id ]</w:t>
      </w:r>
    </w:p>
    <w:p w14:paraId="04FA4F1C" w14:textId="77777777" w:rsidR="00146189" w:rsidRDefault="00EC40A4">
      <w:pPr>
        <w:pStyle w:val="PL"/>
        <w:rPr>
          <w:b/>
        </w:rPr>
      </w:pPr>
      <w:r>
        <w:t xml:space="preserve">                      </w:t>
      </w:r>
      <w:r>
        <w:tab/>
      </w:r>
      <w:proofErr w:type="gramStart"/>
      <w:r>
        <w:rPr>
          <w:b/>
        </w:rPr>
        <w:t>[ 3GPP</w:t>
      </w:r>
      <w:proofErr w:type="gramEnd"/>
      <w:r>
        <w:rPr>
          <w:b/>
        </w:rPr>
        <w:t>-IMSI-MCC-MNC ]</w:t>
      </w:r>
    </w:p>
    <w:p w14:paraId="11B9A371" w14:textId="77777777" w:rsidR="00146189" w:rsidRDefault="00EC40A4">
      <w:pPr>
        <w:pStyle w:val="PL"/>
        <w:rPr>
          <w:b/>
        </w:rPr>
      </w:pPr>
      <w:r>
        <w:t xml:space="preserve">                      </w:t>
      </w:r>
      <w:r>
        <w:tab/>
      </w:r>
      <w:proofErr w:type="gramStart"/>
      <w:r>
        <w:rPr>
          <w:b/>
        </w:rPr>
        <w:t>[ 3GPP</w:t>
      </w:r>
      <w:proofErr w:type="gramEnd"/>
      <w:r>
        <w:rPr>
          <w:b/>
        </w:rPr>
        <w:t>-GGSN-MCC-MNC ]</w:t>
      </w:r>
    </w:p>
    <w:p w14:paraId="19BFD75B" w14:textId="77777777" w:rsidR="00146189" w:rsidRDefault="00EC40A4">
      <w:pPr>
        <w:pStyle w:val="PL"/>
        <w:rPr>
          <w:b/>
        </w:rPr>
      </w:pPr>
      <w:r>
        <w:t xml:space="preserve">                      </w:t>
      </w:r>
      <w:r>
        <w:tab/>
      </w:r>
      <w:proofErr w:type="gramStart"/>
      <w:r>
        <w:rPr>
          <w:b/>
        </w:rPr>
        <w:t>[ 3GPP</w:t>
      </w:r>
      <w:proofErr w:type="gramEnd"/>
      <w:r>
        <w:rPr>
          <w:b/>
        </w:rPr>
        <w:t>-NSAPI ]</w:t>
      </w:r>
    </w:p>
    <w:p w14:paraId="6FB58576" w14:textId="77777777" w:rsidR="00146189" w:rsidRDefault="00EC40A4">
      <w:pPr>
        <w:pStyle w:val="PL"/>
        <w:rPr>
          <w:b/>
        </w:rPr>
      </w:pPr>
      <w:r>
        <w:t xml:space="preserve">                      </w:t>
      </w:r>
      <w:r>
        <w:tab/>
      </w:r>
      <w:proofErr w:type="gramStart"/>
      <w:r>
        <w:rPr>
          <w:b/>
        </w:rPr>
        <w:t>[ 3GPP</w:t>
      </w:r>
      <w:proofErr w:type="gramEnd"/>
      <w:r>
        <w:rPr>
          <w:b/>
        </w:rPr>
        <w:t>-Selection-Mode ]</w:t>
      </w:r>
    </w:p>
    <w:p w14:paraId="21CE040B" w14:textId="77777777" w:rsidR="00146189" w:rsidRDefault="00EC40A4">
      <w:pPr>
        <w:pStyle w:val="PL"/>
        <w:rPr>
          <w:b/>
        </w:rPr>
      </w:pPr>
      <w:r>
        <w:t xml:space="preserve">                      </w:t>
      </w:r>
      <w:r>
        <w:tab/>
      </w:r>
      <w:proofErr w:type="gramStart"/>
      <w:r>
        <w:rPr>
          <w:b/>
        </w:rPr>
        <w:t>[ 3GPP</w:t>
      </w:r>
      <w:proofErr w:type="gramEnd"/>
      <w:r>
        <w:rPr>
          <w:b/>
        </w:rPr>
        <w:t>-Charging-Characteristics ]</w:t>
      </w:r>
    </w:p>
    <w:p w14:paraId="777DDD5B" w14:textId="77777777" w:rsidR="00146189" w:rsidRDefault="00EC40A4">
      <w:pPr>
        <w:pStyle w:val="PL"/>
        <w:rPr>
          <w:b/>
        </w:rPr>
      </w:pPr>
      <w:r>
        <w:t xml:space="preserve">                      </w:t>
      </w:r>
      <w:r>
        <w:tab/>
      </w:r>
      <w:proofErr w:type="gramStart"/>
      <w:r>
        <w:rPr>
          <w:b/>
        </w:rPr>
        <w:t>[ 3GPP</w:t>
      </w:r>
      <w:proofErr w:type="gramEnd"/>
      <w:r>
        <w:rPr>
          <w:b/>
        </w:rPr>
        <w:t>-CG-IPv6-Address ]</w:t>
      </w:r>
    </w:p>
    <w:p w14:paraId="32A1D137" w14:textId="77777777" w:rsidR="00146189" w:rsidRDefault="00EC40A4">
      <w:pPr>
        <w:pStyle w:val="PL"/>
        <w:rPr>
          <w:b/>
        </w:rPr>
      </w:pPr>
      <w:r>
        <w:t xml:space="preserve">                      </w:t>
      </w:r>
      <w:r>
        <w:tab/>
      </w:r>
      <w:proofErr w:type="gramStart"/>
      <w:r>
        <w:rPr>
          <w:b/>
        </w:rPr>
        <w:t>[ 3GPP</w:t>
      </w:r>
      <w:proofErr w:type="gramEnd"/>
      <w:r>
        <w:rPr>
          <w:b/>
        </w:rPr>
        <w:t>-SGSN-IPv6-Address ]</w:t>
      </w:r>
    </w:p>
    <w:p w14:paraId="04E3E6DA" w14:textId="77777777" w:rsidR="00146189" w:rsidRDefault="00EC40A4">
      <w:pPr>
        <w:pStyle w:val="PL"/>
        <w:rPr>
          <w:b/>
        </w:rPr>
      </w:pPr>
      <w:r>
        <w:t xml:space="preserve">                      </w:t>
      </w:r>
      <w:r>
        <w:tab/>
      </w:r>
      <w:proofErr w:type="gramStart"/>
      <w:r>
        <w:rPr>
          <w:b/>
        </w:rPr>
        <w:t>[ 3GPP</w:t>
      </w:r>
      <w:proofErr w:type="gramEnd"/>
      <w:r>
        <w:rPr>
          <w:b/>
        </w:rPr>
        <w:t>-Serving-NF-FQDN ]</w:t>
      </w:r>
    </w:p>
    <w:p w14:paraId="361BF1B1" w14:textId="77777777" w:rsidR="00146189" w:rsidRDefault="00EC40A4">
      <w:pPr>
        <w:pStyle w:val="PL"/>
        <w:rPr>
          <w:b/>
        </w:rPr>
      </w:pPr>
      <w:r>
        <w:t xml:space="preserve">                      </w:t>
      </w:r>
      <w:r>
        <w:tab/>
      </w:r>
      <w:proofErr w:type="gramStart"/>
      <w:r>
        <w:rPr>
          <w:b/>
        </w:rPr>
        <w:t>[ 3GPP</w:t>
      </w:r>
      <w:proofErr w:type="gramEnd"/>
      <w:r>
        <w:rPr>
          <w:b/>
        </w:rPr>
        <w:t>-GGSN-IPv6-Address ]</w:t>
      </w:r>
    </w:p>
    <w:p w14:paraId="6913EB7D" w14:textId="77777777" w:rsidR="00146189" w:rsidRDefault="00EC40A4">
      <w:pPr>
        <w:pStyle w:val="PL"/>
        <w:rPr>
          <w:b/>
        </w:rPr>
      </w:pPr>
      <w:r>
        <w:t xml:space="preserve">                      </w:t>
      </w:r>
      <w:r>
        <w:tab/>
      </w:r>
      <w:proofErr w:type="gramStart"/>
      <w:r>
        <w:rPr>
          <w:b/>
        </w:rPr>
        <w:t>[ 3GPP</w:t>
      </w:r>
      <w:proofErr w:type="gramEnd"/>
      <w:r>
        <w:rPr>
          <w:b/>
        </w:rPr>
        <w:t>-SGSN-MCC-MNC ]</w:t>
      </w:r>
    </w:p>
    <w:p w14:paraId="3C3E1298" w14:textId="77777777" w:rsidR="00146189" w:rsidRDefault="00EC40A4">
      <w:pPr>
        <w:pStyle w:val="PL"/>
        <w:rPr>
          <w:b/>
          <w:lang w:eastAsia="ko-KR"/>
        </w:rPr>
      </w:pPr>
      <w:r>
        <w:t xml:space="preserve">                      </w:t>
      </w:r>
      <w:r>
        <w:tab/>
      </w:r>
      <w:proofErr w:type="gramStart"/>
      <w:r>
        <w:rPr>
          <w:b/>
        </w:rPr>
        <w:t>[ 3GPP</w:t>
      </w:r>
      <w:proofErr w:type="gramEnd"/>
      <w:r>
        <w:rPr>
          <w:b/>
        </w:rPr>
        <w:t>-NID ]</w:t>
      </w:r>
    </w:p>
    <w:p w14:paraId="345C388C" w14:textId="77777777" w:rsidR="00146189" w:rsidRDefault="00EC40A4">
      <w:pPr>
        <w:pStyle w:val="PL"/>
        <w:rPr>
          <w:b/>
          <w:lang w:eastAsia="ko-KR"/>
        </w:rPr>
      </w:pPr>
      <w:r>
        <w:rPr>
          <w:b/>
        </w:rPr>
        <w:t xml:space="preserve">                      </w:t>
      </w:r>
      <w:r>
        <w:rPr>
          <w:b/>
        </w:rPr>
        <w:tab/>
      </w:r>
      <w:proofErr w:type="gramStart"/>
      <w:r>
        <w:rPr>
          <w:b/>
        </w:rPr>
        <w:t>[ 3GPP</w:t>
      </w:r>
      <w:proofErr w:type="gramEnd"/>
      <w:r>
        <w:rPr>
          <w:b/>
        </w:rPr>
        <w:t>-User-Location-Info ]</w:t>
      </w:r>
    </w:p>
    <w:p w14:paraId="50F218D7" w14:textId="77777777" w:rsidR="00146189" w:rsidRDefault="00EC40A4">
      <w:pPr>
        <w:pStyle w:val="PL"/>
        <w:rPr>
          <w:b/>
        </w:rPr>
      </w:pPr>
      <w:r>
        <w:t xml:space="preserve">                      </w:t>
      </w:r>
      <w:r>
        <w:tab/>
      </w:r>
      <w:proofErr w:type="gramStart"/>
      <w:r>
        <w:rPr>
          <w:b/>
        </w:rPr>
        <w:t>[ 3GPP</w:t>
      </w:r>
      <w:proofErr w:type="gramEnd"/>
      <w:r>
        <w:rPr>
          <w:b/>
        </w:rPr>
        <w:t>-RAT-Type ]</w:t>
      </w:r>
    </w:p>
    <w:p w14:paraId="72AFE2F8" w14:textId="77777777" w:rsidR="00146189" w:rsidRDefault="00EC40A4">
      <w:pPr>
        <w:pStyle w:val="PL"/>
        <w:rPr>
          <w:b/>
        </w:rPr>
      </w:pPr>
      <w:r>
        <w:t xml:space="preserve">                      </w:t>
      </w:r>
      <w:r>
        <w:tab/>
      </w:r>
      <w:proofErr w:type="gramStart"/>
      <w:r>
        <w:rPr>
          <w:b/>
        </w:rPr>
        <w:t>[ 3GPP</w:t>
      </w:r>
      <w:proofErr w:type="gramEnd"/>
      <w:r>
        <w:rPr>
          <w:b/>
        </w:rPr>
        <w:t>-Negotiated-DSCP ]</w:t>
      </w:r>
    </w:p>
    <w:p w14:paraId="60A32F64" w14:textId="77777777" w:rsidR="00146189" w:rsidRDefault="00EC40A4">
      <w:pPr>
        <w:pStyle w:val="PL"/>
        <w:rPr>
          <w:b/>
        </w:rPr>
      </w:pPr>
      <w:r>
        <w:t xml:space="preserve">                      </w:t>
      </w:r>
      <w:r>
        <w:tab/>
      </w:r>
      <w:proofErr w:type="gramStart"/>
      <w:r>
        <w:rPr>
          <w:b/>
        </w:rPr>
        <w:t>[ 3GPP</w:t>
      </w:r>
      <w:proofErr w:type="gramEnd"/>
      <w:r>
        <w:rPr>
          <w:b/>
        </w:rPr>
        <w:t>-Allocate-IP-Type ]</w:t>
      </w:r>
    </w:p>
    <w:p w14:paraId="6F5DED5C" w14:textId="77777777" w:rsidR="00146189" w:rsidRDefault="00EC40A4">
      <w:pPr>
        <w:pStyle w:val="PL"/>
        <w:rPr>
          <w:b/>
        </w:rPr>
      </w:pPr>
      <w:r>
        <w:t xml:space="preserve">                      </w:t>
      </w:r>
      <w:r>
        <w:tab/>
      </w:r>
      <w:proofErr w:type="gramStart"/>
      <w:r>
        <w:rPr>
          <w:b/>
        </w:rPr>
        <w:t>[ TWAN</w:t>
      </w:r>
      <w:proofErr w:type="gramEnd"/>
      <w:r>
        <w:rPr>
          <w:b/>
        </w:rPr>
        <w:t xml:space="preserve">-Identifier ] </w:t>
      </w:r>
    </w:p>
    <w:p w14:paraId="0167E10E" w14:textId="77777777" w:rsidR="00146189" w:rsidRDefault="00EC40A4">
      <w:pPr>
        <w:pStyle w:val="PL"/>
        <w:rPr>
          <w:b/>
          <w:bCs/>
        </w:rPr>
      </w:pPr>
      <w:r>
        <w:t xml:space="preserve">                      </w:t>
      </w:r>
      <w:bookmarkStart w:id="616" w:name="_Hlk49524613"/>
      <w:r>
        <w:tab/>
      </w:r>
      <w:proofErr w:type="gramStart"/>
      <w:r>
        <w:rPr>
          <w:b/>
          <w:bCs/>
        </w:rPr>
        <w:t>[ 3GPP</w:t>
      </w:r>
      <w:proofErr w:type="gramEnd"/>
      <w:r>
        <w:rPr>
          <w:b/>
          <w:bCs/>
        </w:rPr>
        <w:t>-TNAP-Identifier ]</w:t>
      </w:r>
    </w:p>
    <w:p w14:paraId="093188AB" w14:textId="77777777" w:rsidR="00146189" w:rsidRDefault="00EC40A4">
      <w:pPr>
        <w:pStyle w:val="PL"/>
        <w:rPr>
          <w:b/>
        </w:rPr>
      </w:pPr>
      <w:r>
        <w:t xml:space="preserve">                      </w:t>
      </w:r>
      <w:r>
        <w:tab/>
      </w:r>
      <w:proofErr w:type="gramStart"/>
      <w:r>
        <w:rPr>
          <w:b/>
        </w:rPr>
        <w:t>[ 3GPP</w:t>
      </w:r>
      <w:proofErr w:type="gramEnd"/>
      <w:r>
        <w:rPr>
          <w:b/>
        </w:rPr>
        <w:t>-HFC-NodeId ]</w:t>
      </w:r>
    </w:p>
    <w:bookmarkEnd w:id="616"/>
    <w:p w14:paraId="4C54AC89" w14:textId="77777777" w:rsidR="00146189" w:rsidRDefault="00EC40A4">
      <w:pPr>
        <w:pStyle w:val="PL"/>
        <w:rPr>
          <w:b/>
        </w:rPr>
      </w:pPr>
      <w:r>
        <w:t xml:space="preserve">                      </w:t>
      </w:r>
      <w:r>
        <w:tab/>
      </w:r>
      <w:proofErr w:type="gramStart"/>
      <w:r>
        <w:rPr>
          <w:b/>
        </w:rPr>
        <w:t>[ 3GPP</w:t>
      </w:r>
      <w:proofErr w:type="gramEnd"/>
      <w:r>
        <w:rPr>
          <w:b/>
        </w:rPr>
        <w:t>-GCI ]</w:t>
      </w:r>
    </w:p>
    <w:p w14:paraId="676BF3BF" w14:textId="77777777" w:rsidR="00146189" w:rsidRDefault="00EC40A4">
      <w:pPr>
        <w:pStyle w:val="PL"/>
        <w:rPr>
          <w:b/>
        </w:rPr>
      </w:pPr>
      <w:r>
        <w:t xml:space="preserve">                      </w:t>
      </w:r>
      <w:r>
        <w:tab/>
      </w:r>
      <w:proofErr w:type="gramStart"/>
      <w:r>
        <w:rPr>
          <w:b/>
        </w:rPr>
        <w:t>[ 3GPP</w:t>
      </w:r>
      <w:proofErr w:type="gramEnd"/>
      <w:r>
        <w:rPr>
          <w:b/>
        </w:rPr>
        <w:t>-GLI ]</w:t>
      </w:r>
    </w:p>
    <w:p w14:paraId="3372E52B" w14:textId="77777777" w:rsidR="00146189" w:rsidRDefault="00EC40A4">
      <w:pPr>
        <w:pStyle w:val="PL"/>
        <w:rPr>
          <w:b/>
        </w:rPr>
      </w:pPr>
      <w:r>
        <w:t xml:space="preserve">                      </w:t>
      </w:r>
      <w:r>
        <w:tab/>
      </w:r>
      <w:proofErr w:type="gramStart"/>
      <w:r>
        <w:rPr>
          <w:b/>
        </w:rPr>
        <w:t>[ 3GPP</w:t>
      </w:r>
      <w:proofErr w:type="gramEnd"/>
      <w:r>
        <w:rPr>
          <w:b/>
        </w:rPr>
        <w:t xml:space="preserve">-Line-Type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proofErr w:type="gramStart"/>
      <w:r>
        <w:rPr>
          <w:b/>
        </w:rPr>
        <w:t>[ 3GPP</w:t>
      </w:r>
      <w:proofErr w:type="gramEnd"/>
      <w:r>
        <w:rPr>
          <w:b/>
        </w:rPr>
        <w:t>-IP-Address-Pool-Info]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proofErr w:type="gramStart"/>
      <w:r>
        <w:rPr>
          <w:b/>
        </w:rPr>
        <w:t>[ Supported</w:t>
      </w:r>
      <w:proofErr w:type="gramEnd"/>
      <w:r>
        <w:rPr>
          <w:b/>
        </w:rPr>
        <w:t>-Features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proofErr w:type="gramStart"/>
      <w:r>
        <w:t>[ AVP</w:t>
      </w:r>
      <w:proofErr w:type="gramEnd"/>
      <w:r>
        <w:t xml:space="preserve"> ]</w:t>
      </w:r>
    </w:p>
    <w:p w14:paraId="0B4EFA0F" w14:textId="77777777" w:rsidR="00146189" w:rsidRDefault="00EC40A4">
      <w:pPr>
        <w:pStyle w:val="31"/>
        <w:rPr>
          <w:noProof/>
        </w:rPr>
      </w:pPr>
      <w:bookmarkStart w:id="617" w:name="_Toc28005601"/>
      <w:bookmarkStart w:id="618" w:name="_Toc36041476"/>
      <w:bookmarkStart w:id="619" w:name="_Toc45134776"/>
      <w:bookmarkStart w:id="620" w:name="_Toc51764069"/>
      <w:bookmarkStart w:id="621" w:name="_Toc59019986"/>
      <w:bookmarkStart w:id="622" w:name="_Toc68170812"/>
      <w:bookmarkStart w:id="623" w:name="_Toc74932469"/>
      <w:bookmarkStart w:id="624" w:name="_Toc122117926"/>
      <w:r>
        <w:rPr>
          <w:noProof/>
        </w:rPr>
        <w:t>12.6.3</w:t>
      </w:r>
      <w:r>
        <w:rPr>
          <w:noProof/>
        </w:rPr>
        <w:tab/>
        <w:t>DEA Command</w:t>
      </w:r>
      <w:bookmarkEnd w:id="617"/>
      <w:bookmarkEnd w:id="618"/>
      <w:bookmarkEnd w:id="619"/>
      <w:bookmarkEnd w:id="620"/>
      <w:bookmarkEnd w:id="621"/>
      <w:bookmarkEnd w:id="622"/>
      <w:bookmarkEnd w:id="623"/>
      <w:bookmarkEnd w:id="624"/>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w:t>
      </w:r>
      <w:proofErr w:type="gramStart"/>
      <w:r>
        <w:t>&gt; :</w:t>
      </w:r>
      <w:proofErr w:type="gramEnd"/>
      <w:r>
        <w:t>:=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r>
      <w:proofErr w:type="gramStart"/>
      <w:r>
        <w:t>{ Auth</w:t>
      </w:r>
      <w:proofErr w:type="gramEnd"/>
      <w:r>
        <w:t>-Application-Id }</w:t>
      </w:r>
    </w:p>
    <w:p w14:paraId="12C22CD3" w14:textId="77777777" w:rsidR="00146189" w:rsidRDefault="00EC40A4">
      <w:pPr>
        <w:pStyle w:val="PL"/>
      </w:pPr>
      <w:r>
        <w:t xml:space="preserve">                     </w:t>
      </w:r>
      <w:r>
        <w:tab/>
      </w:r>
      <w:proofErr w:type="gramStart"/>
      <w:r>
        <w:t>{ Auth</w:t>
      </w:r>
      <w:proofErr w:type="gramEnd"/>
      <w:r>
        <w:t>-Request-Type }</w:t>
      </w:r>
    </w:p>
    <w:p w14:paraId="3E3E656E" w14:textId="77777777" w:rsidR="00146189" w:rsidRDefault="00EC40A4">
      <w:pPr>
        <w:pStyle w:val="PL"/>
      </w:pPr>
      <w:r>
        <w:t xml:space="preserve">                     </w:t>
      </w:r>
      <w:r>
        <w:tab/>
      </w:r>
      <w:proofErr w:type="gramStart"/>
      <w:r>
        <w:t>{ Result</w:t>
      </w:r>
      <w:proofErr w:type="gramEnd"/>
      <w:r>
        <w:t>-Code }</w:t>
      </w:r>
    </w:p>
    <w:p w14:paraId="7AC61170" w14:textId="77777777" w:rsidR="00146189" w:rsidRDefault="00EC40A4">
      <w:pPr>
        <w:pStyle w:val="PL"/>
      </w:pPr>
      <w:r>
        <w:t xml:space="preserve">                     </w:t>
      </w:r>
      <w:r>
        <w:tab/>
      </w:r>
      <w:proofErr w:type="gramStart"/>
      <w:r>
        <w:t>{ Origin</w:t>
      </w:r>
      <w:proofErr w:type="gramEnd"/>
      <w:r>
        <w:t>-Host }</w:t>
      </w:r>
    </w:p>
    <w:p w14:paraId="1B97E5C8" w14:textId="77777777" w:rsidR="00146189" w:rsidRDefault="00EC40A4">
      <w:pPr>
        <w:pStyle w:val="PL"/>
      </w:pPr>
      <w:r>
        <w:t xml:space="preserve">                     </w:t>
      </w:r>
      <w:r>
        <w:tab/>
      </w:r>
      <w:proofErr w:type="gramStart"/>
      <w:r>
        <w:t>{ Origin</w:t>
      </w:r>
      <w:proofErr w:type="gramEnd"/>
      <w:r>
        <w:t>-Realm }</w:t>
      </w:r>
    </w:p>
    <w:p w14:paraId="2D56F94E" w14:textId="77777777" w:rsidR="00146189" w:rsidRDefault="00EC40A4">
      <w:pPr>
        <w:pStyle w:val="PL"/>
      </w:pPr>
      <w:r>
        <w:t xml:space="preserve">                      </w:t>
      </w:r>
      <w:r>
        <w:tab/>
      </w:r>
      <w:proofErr w:type="gramStart"/>
      <w:r>
        <w:t>[ User</w:t>
      </w:r>
      <w:proofErr w:type="gramEnd"/>
      <w:r>
        <w:t>-Name ]</w:t>
      </w:r>
    </w:p>
    <w:p w14:paraId="7CA70265" w14:textId="77777777" w:rsidR="00146189" w:rsidRDefault="00EC40A4">
      <w:pPr>
        <w:pStyle w:val="PL"/>
      </w:pPr>
      <w:r>
        <w:t xml:space="preserve">                     </w:t>
      </w:r>
      <w:r>
        <w:tab/>
      </w:r>
      <w:proofErr w:type="gramStart"/>
      <w:r>
        <w:t>[ EAP</w:t>
      </w:r>
      <w:proofErr w:type="gramEnd"/>
      <w:r>
        <w:t>-Payload ]</w:t>
      </w:r>
    </w:p>
    <w:p w14:paraId="2E13CD76" w14:textId="77777777" w:rsidR="00146189" w:rsidRDefault="00EC40A4">
      <w:pPr>
        <w:pStyle w:val="PL"/>
      </w:pPr>
      <w:r>
        <w:t xml:space="preserve">                      </w:t>
      </w:r>
      <w:r>
        <w:tab/>
      </w:r>
      <w:proofErr w:type="gramStart"/>
      <w:r>
        <w:t>[ EAP</w:t>
      </w:r>
      <w:proofErr w:type="gramEnd"/>
      <w:r>
        <w:t>-Reissued-Payload ]</w:t>
      </w:r>
    </w:p>
    <w:p w14:paraId="48BDE994" w14:textId="77777777" w:rsidR="00146189" w:rsidRDefault="00EC40A4">
      <w:pPr>
        <w:pStyle w:val="PL"/>
      </w:pPr>
      <w:r>
        <w:t xml:space="preserve">                      </w:t>
      </w:r>
      <w:r>
        <w:tab/>
      </w:r>
      <w:proofErr w:type="gramStart"/>
      <w:r>
        <w:t>[ EAP</w:t>
      </w:r>
      <w:proofErr w:type="gramEnd"/>
      <w:r>
        <w:t>-Master-Session-Key ]</w:t>
      </w:r>
    </w:p>
    <w:p w14:paraId="38B6B812" w14:textId="77777777" w:rsidR="00146189" w:rsidRDefault="00EC40A4">
      <w:pPr>
        <w:pStyle w:val="PL"/>
      </w:pPr>
      <w:r>
        <w:t xml:space="preserve">                      </w:t>
      </w:r>
      <w:r>
        <w:tab/>
      </w:r>
      <w:proofErr w:type="gramStart"/>
      <w:r>
        <w:t>[ EAP</w:t>
      </w:r>
      <w:proofErr w:type="gramEnd"/>
      <w:r>
        <w:t>-Key-Name ]</w:t>
      </w:r>
    </w:p>
    <w:p w14:paraId="54C05431" w14:textId="77777777" w:rsidR="00146189" w:rsidRDefault="00EC40A4">
      <w:pPr>
        <w:pStyle w:val="PL"/>
      </w:pPr>
      <w:r>
        <w:t xml:space="preserve">                     </w:t>
      </w:r>
      <w:r>
        <w:tab/>
      </w:r>
      <w:proofErr w:type="gramStart"/>
      <w:r>
        <w:t>[ Multi</w:t>
      </w:r>
      <w:proofErr w:type="gramEnd"/>
      <w:r>
        <w:t>-Round-Time-Out ]</w:t>
      </w:r>
    </w:p>
    <w:p w14:paraId="716ACAD8" w14:textId="77777777" w:rsidR="00146189" w:rsidRDefault="00EC40A4">
      <w:pPr>
        <w:pStyle w:val="PL"/>
      </w:pPr>
      <w:r>
        <w:t xml:space="preserve">                     </w:t>
      </w:r>
      <w:r>
        <w:tab/>
      </w:r>
      <w:proofErr w:type="gramStart"/>
      <w:r>
        <w:t>[ Accounting</w:t>
      </w:r>
      <w:proofErr w:type="gramEnd"/>
      <w:r>
        <w:t>-EAP-Auth-Method ]</w:t>
      </w:r>
    </w:p>
    <w:p w14:paraId="28F4A1A7" w14:textId="77777777" w:rsidR="00146189" w:rsidRDefault="00EC40A4">
      <w:pPr>
        <w:pStyle w:val="PL"/>
      </w:pPr>
      <w:r>
        <w:t xml:space="preserve">                      </w:t>
      </w:r>
      <w:r>
        <w:tab/>
      </w:r>
      <w:proofErr w:type="gramStart"/>
      <w:r>
        <w:t>[ Service</w:t>
      </w:r>
      <w:proofErr w:type="gramEnd"/>
      <w:r>
        <w:t>-Type ]</w:t>
      </w:r>
    </w:p>
    <w:p w14:paraId="4BEA4DC6" w14:textId="77777777" w:rsidR="00146189" w:rsidRDefault="00EC40A4">
      <w:pPr>
        <w:pStyle w:val="PL"/>
      </w:pPr>
      <w:r>
        <w:t xml:space="preserve">                    </w:t>
      </w:r>
      <w:r>
        <w:rPr>
          <w:lang w:eastAsia="ko-KR"/>
        </w:rPr>
        <w:t xml:space="preserve">  </w:t>
      </w:r>
      <w:r>
        <w:t>*</w:t>
      </w:r>
      <w:r>
        <w:rPr>
          <w:lang w:eastAsia="ko-KR"/>
        </w:rPr>
        <w:tab/>
      </w:r>
      <w:proofErr w:type="gramStart"/>
      <w:r>
        <w:t>[ Class</w:t>
      </w:r>
      <w:proofErr w:type="gramEnd"/>
      <w:r>
        <w:t xml:space="preserve"> ]</w:t>
      </w:r>
    </w:p>
    <w:p w14:paraId="76B6710E" w14:textId="77777777" w:rsidR="00146189" w:rsidRDefault="00EC40A4">
      <w:pPr>
        <w:pStyle w:val="PL"/>
      </w:pPr>
      <w:r>
        <w:t xml:space="preserve">                     </w:t>
      </w:r>
      <w:r>
        <w:tab/>
      </w:r>
      <w:proofErr w:type="gramStart"/>
      <w:r>
        <w:t>[ Acct</w:t>
      </w:r>
      <w:proofErr w:type="gramEnd"/>
      <w:r>
        <w:t>-Interim-Interval ]</w:t>
      </w:r>
    </w:p>
    <w:p w14:paraId="501C14E7" w14:textId="77777777" w:rsidR="00146189" w:rsidRDefault="00EC40A4">
      <w:pPr>
        <w:pStyle w:val="PL"/>
      </w:pPr>
      <w:r>
        <w:lastRenderedPageBreak/>
        <w:t xml:space="preserve">                     </w:t>
      </w:r>
      <w:r>
        <w:tab/>
      </w:r>
      <w:proofErr w:type="gramStart"/>
      <w:r>
        <w:t>[ Error</w:t>
      </w:r>
      <w:proofErr w:type="gramEnd"/>
      <w:r>
        <w:t>-Message ]</w:t>
      </w:r>
    </w:p>
    <w:p w14:paraId="605AD4A2" w14:textId="77777777" w:rsidR="00146189" w:rsidRDefault="00EC40A4">
      <w:pPr>
        <w:pStyle w:val="PL"/>
      </w:pPr>
      <w:r>
        <w:t xml:space="preserve">                     </w:t>
      </w:r>
      <w:r>
        <w:tab/>
      </w:r>
      <w:proofErr w:type="gramStart"/>
      <w:r>
        <w:t>[ Error</w:t>
      </w:r>
      <w:proofErr w:type="gramEnd"/>
      <w:r>
        <w:t>-Reporting-Host ]</w:t>
      </w:r>
    </w:p>
    <w:p w14:paraId="179C2837" w14:textId="77777777" w:rsidR="00146189" w:rsidRDefault="00EC40A4">
      <w:pPr>
        <w:pStyle w:val="PL"/>
      </w:pPr>
      <w:r>
        <w:t xml:space="preserve">                    </w:t>
      </w:r>
      <w:r>
        <w:rPr>
          <w:lang w:eastAsia="ko-KR"/>
        </w:rPr>
        <w:t xml:space="preserve">  </w:t>
      </w:r>
      <w:r>
        <w:tab/>
      </w:r>
      <w:proofErr w:type="gramStart"/>
      <w:r>
        <w:t>[ Failed</w:t>
      </w:r>
      <w:proofErr w:type="gramEnd"/>
      <w:r>
        <w:t>-AVP ]</w:t>
      </w:r>
    </w:p>
    <w:p w14:paraId="5CBF85E5" w14:textId="77777777" w:rsidR="00146189" w:rsidRDefault="00EC40A4">
      <w:pPr>
        <w:pStyle w:val="PL"/>
      </w:pPr>
      <w:r>
        <w:t xml:space="preserve">                     </w:t>
      </w:r>
      <w:r>
        <w:tab/>
      </w:r>
      <w:proofErr w:type="gramStart"/>
      <w:r>
        <w:t>[ Idle</w:t>
      </w:r>
      <w:proofErr w:type="gramEnd"/>
      <w:r>
        <w:t>-Timeout ]</w:t>
      </w:r>
    </w:p>
    <w:p w14:paraId="3A8079B5" w14:textId="77777777" w:rsidR="00146189" w:rsidRDefault="00EC40A4">
      <w:pPr>
        <w:pStyle w:val="PL"/>
      </w:pPr>
      <w:r>
        <w:t xml:space="preserve">                     </w:t>
      </w:r>
      <w:r>
        <w:tab/>
      </w:r>
      <w:proofErr w:type="gramStart"/>
      <w:r>
        <w:t>[ Authorization</w:t>
      </w:r>
      <w:proofErr w:type="gramEnd"/>
      <w:r>
        <w:t>-Lifetime ]</w:t>
      </w:r>
    </w:p>
    <w:p w14:paraId="6DC9F496" w14:textId="77777777" w:rsidR="00146189" w:rsidRDefault="00EC40A4">
      <w:pPr>
        <w:pStyle w:val="PL"/>
      </w:pPr>
      <w:r>
        <w:t xml:space="preserve">                     </w:t>
      </w:r>
      <w:r>
        <w:tab/>
      </w:r>
      <w:proofErr w:type="gramStart"/>
      <w:r>
        <w:t>[ Auth</w:t>
      </w:r>
      <w:proofErr w:type="gramEnd"/>
      <w:r>
        <w:t>-Grace-Period ]</w:t>
      </w:r>
    </w:p>
    <w:p w14:paraId="77B9048B" w14:textId="77777777" w:rsidR="00146189" w:rsidRDefault="00EC40A4">
      <w:pPr>
        <w:pStyle w:val="PL"/>
      </w:pPr>
      <w:r>
        <w:t xml:space="preserve">                     </w:t>
      </w:r>
      <w:r>
        <w:tab/>
      </w:r>
      <w:proofErr w:type="gramStart"/>
      <w:r>
        <w:t>[ Auth</w:t>
      </w:r>
      <w:proofErr w:type="gramEnd"/>
      <w:r>
        <w:t>-Session-State ]</w:t>
      </w:r>
    </w:p>
    <w:p w14:paraId="0FF031A0" w14:textId="77777777" w:rsidR="00146189" w:rsidRDefault="00EC40A4">
      <w:pPr>
        <w:pStyle w:val="PL"/>
      </w:pPr>
      <w:r>
        <w:t xml:space="preserve">                     </w:t>
      </w:r>
      <w:r>
        <w:tab/>
      </w:r>
      <w:proofErr w:type="gramStart"/>
      <w:r>
        <w:t>[ Re</w:t>
      </w:r>
      <w:proofErr w:type="gramEnd"/>
      <w:r>
        <w:t>-Auth-Request-Type ]</w:t>
      </w:r>
    </w:p>
    <w:p w14:paraId="0CAC749C" w14:textId="77777777" w:rsidR="00146189" w:rsidRDefault="00EC40A4">
      <w:pPr>
        <w:pStyle w:val="PL"/>
      </w:pPr>
      <w:r>
        <w:t xml:space="preserve">                     </w:t>
      </w:r>
      <w:r>
        <w:tab/>
      </w:r>
      <w:proofErr w:type="gramStart"/>
      <w:r>
        <w:t>[ Session</w:t>
      </w:r>
      <w:proofErr w:type="gramEnd"/>
      <w:r>
        <w:t>-Timeout ]</w:t>
      </w:r>
    </w:p>
    <w:p w14:paraId="4F0241F6" w14:textId="77777777" w:rsidR="00146189" w:rsidRDefault="00EC40A4">
      <w:pPr>
        <w:pStyle w:val="PL"/>
      </w:pPr>
      <w:r>
        <w:t xml:space="preserve">                    </w:t>
      </w:r>
      <w:r>
        <w:rPr>
          <w:lang w:eastAsia="ko-KR"/>
        </w:rPr>
        <w:t xml:space="preserve">  </w:t>
      </w:r>
      <w:r>
        <w:t>*</w:t>
      </w:r>
      <w:r>
        <w:rPr>
          <w:lang w:eastAsia="ko-KR"/>
        </w:rPr>
        <w:tab/>
      </w:r>
      <w:proofErr w:type="gramStart"/>
      <w:r>
        <w:t>[ Reply</w:t>
      </w:r>
      <w:proofErr w:type="gramEnd"/>
      <w:r>
        <w:t>-Message ]</w:t>
      </w:r>
    </w:p>
    <w:p w14:paraId="24A96A89" w14:textId="77777777" w:rsidR="00146189" w:rsidRDefault="00EC40A4">
      <w:pPr>
        <w:pStyle w:val="PL"/>
      </w:pPr>
      <w:r>
        <w:t xml:space="preserve">                     </w:t>
      </w:r>
      <w:r>
        <w:tab/>
      </w:r>
      <w:proofErr w:type="gramStart"/>
      <w:r>
        <w:t>[ Origin</w:t>
      </w:r>
      <w:proofErr w:type="gramEnd"/>
      <w:r>
        <w:t>-State-Id ]</w:t>
      </w:r>
    </w:p>
    <w:p w14:paraId="1268E064" w14:textId="77777777" w:rsidR="00146189" w:rsidRDefault="00EC40A4">
      <w:pPr>
        <w:pStyle w:val="PL"/>
      </w:pPr>
      <w:r>
        <w:t xml:space="preserve">                    </w:t>
      </w:r>
      <w:r>
        <w:rPr>
          <w:lang w:eastAsia="ko-KR"/>
        </w:rPr>
        <w:t xml:space="preserve">  </w:t>
      </w:r>
      <w:r>
        <w:t>*</w:t>
      </w:r>
      <w:r>
        <w:rPr>
          <w:lang w:eastAsia="ko-KR"/>
        </w:rPr>
        <w:tab/>
      </w:r>
      <w:proofErr w:type="gramStart"/>
      <w:r>
        <w:t>[ Filter</w:t>
      </w:r>
      <w:proofErr w:type="gramEnd"/>
      <w:r>
        <w:t>-Id ]</w:t>
      </w:r>
    </w:p>
    <w:p w14:paraId="5C750EE7" w14:textId="77777777" w:rsidR="00146189" w:rsidRDefault="00EC40A4">
      <w:pPr>
        <w:pStyle w:val="PL"/>
      </w:pPr>
      <w:r>
        <w:t xml:space="preserve">                     </w:t>
      </w:r>
      <w:r>
        <w:tab/>
      </w:r>
      <w:proofErr w:type="gramStart"/>
      <w:r>
        <w:t>[ Port</w:t>
      </w:r>
      <w:proofErr w:type="gramEnd"/>
      <w:r>
        <w:t>-Limit ]</w:t>
      </w:r>
    </w:p>
    <w:p w14:paraId="11C9A510" w14:textId="77777777" w:rsidR="00146189" w:rsidRDefault="00EC40A4">
      <w:pPr>
        <w:pStyle w:val="PL"/>
      </w:pPr>
      <w:r>
        <w:t xml:space="preserve">                     </w:t>
      </w:r>
      <w:r>
        <w:tab/>
      </w:r>
      <w:proofErr w:type="gramStart"/>
      <w:r>
        <w:t xml:space="preserve">[ </w:t>
      </w:r>
      <w:proofErr w:type="spellStart"/>
      <w:r>
        <w:t>Callback</w:t>
      </w:r>
      <w:proofErr w:type="spellEnd"/>
      <w:proofErr w:type="gramEnd"/>
      <w:r>
        <w:t>-Id ]</w:t>
      </w:r>
    </w:p>
    <w:p w14:paraId="7FCE14ED" w14:textId="77777777" w:rsidR="00146189" w:rsidRDefault="00EC40A4">
      <w:pPr>
        <w:pStyle w:val="PL"/>
      </w:pPr>
      <w:r>
        <w:t xml:space="preserve">                     </w:t>
      </w:r>
      <w:r>
        <w:tab/>
      </w:r>
      <w:proofErr w:type="gramStart"/>
      <w:r>
        <w:t xml:space="preserve">[ </w:t>
      </w:r>
      <w:proofErr w:type="spellStart"/>
      <w:r>
        <w:t>Callback</w:t>
      </w:r>
      <w:proofErr w:type="spellEnd"/>
      <w:proofErr w:type="gramEnd"/>
      <w:r>
        <w:t>-Number ]</w:t>
      </w:r>
    </w:p>
    <w:p w14:paraId="2005B831" w14:textId="77777777" w:rsidR="00146189" w:rsidRDefault="00EC40A4">
      <w:pPr>
        <w:pStyle w:val="PL"/>
      </w:pPr>
      <w:r>
        <w:t xml:space="preserve">                    </w:t>
      </w:r>
      <w:r>
        <w:rPr>
          <w:lang w:eastAsia="ko-KR"/>
        </w:rPr>
        <w:t xml:space="preserve">  </w:t>
      </w:r>
      <w:r>
        <w:t>*</w:t>
      </w:r>
      <w:r>
        <w:rPr>
          <w:lang w:eastAsia="ko-KR"/>
        </w:rPr>
        <w:tab/>
      </w:r>
      <w:proofErr w:type="gramStart"/>
      <w:r>
        <w:t>[ Framed</w:t>
      </w:r>
      <w:proofErr w:type="gramEnd"/>
      <w:r>
        <w:t>-Compression ]</w:t>
      </w:r>
    </w:p>
    <w:p w14:paraId="1677FF74" w14:textId="77777777" w:rsidR="00146189" w:rsidRDefault="00EC40A4">
      <w:pPr>
        <w:pStyle w:val="PL"/>
      </w:pPr>
      <w:r>
        <w:t xml:space="preserve">                     </w:t>
      </w:r>
      <w:r>
        <w:tab/>
      </w:r>
      <w:proofErr w:type="gramStart"/>
      <w:r>
        <w:t>[ Framed</w:t>
      </w:r>
      <w:proofErr w:type="gramEnd"/>
      <w:r>
        <w:t>-Interface-Id ]</w:t>
      </w:r>
    </w:p>
    <w:p w14:paraId="148FBBD7" w14:textId="77777777" w:rsidR="00146189" w:rsidRDefault="00EC40A4">
      <w:pPr>
        <w:pStyle w:val="PL"/>
      </w:pPr>
      <w:r>
        <w:t xml:space="preserve">                     </w:t>
      </w:r>
      <w:r>
        <w:tab/>
      </w:r>
      <w:proofErr w:type="gramStart"/>
      <w:r>
        <w:t>[ Framed</w:t>
      </w:r>
      <w:proofErr w:type="gramEnd"/>
      <w:r>
        <w:t>-IP-Address ]</w:t>
      </w:r>
    </w:p>
    <w:p w14:paraId="6925F182" w14:textId="77777777" w:rsidR="00146189" w:rsidRDefault="00EC40A4">
      <w:pPr>
        <w:pStyle w:val="PL"/>
      </w:pPr>
      <w:r>
        <w:t xml:space="preserve">                    </w:t>
      </w:r>
      <w:r>
        <w:rPr>
          <w:lang w:eastAsia="ko-KR"/>
        </w:rPr>
        <w:t xml:space="preserve">  </w:t>
      </w:r>
      <w:r>
        <w:t>*</w:t>
      </w:r>
      <w:r>
        <w:rPr>
          <w:lang w:eastAsia="ko-KR"/>
        </w:rPr>
        <w:tab/>
      </w:r>
      <w:proofErr w:type="gramStart"/>
      <w:r>
        <w:t>[ Framed</w:t>
      </w:r>
      <w:proofErr w:type="gramEnd"/>
      <w:r>
        <w:t>-IPv6-Prefix ]</w:t>
      </w:r>
    </w:p>
    <w:p w14:paraId="6FAEF039" w14:textId="77777777" w:rsidR="00146189" w:rsidRDefault="00EC40A4">
      <w:pPr>
        <w:pStyle w:val="PL"/>
      </w:pPr>
      <w:r>
        <w:t xml:space="preserve">                     </w:t>
      </w:r>
      <w:r>
        <w:tab/>
      </w:r>
      <w:proofErr w:type="gramStart"/>
      <w:r>
        <w:t>[ Framed</w:t>
      </w:r>
      <w:proofErr w:type="gramEnd"/>
      <w:r>
        <w:t>-IPv6-Pool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proofErr w:type="gramStart"/>
      <w:r>
        <w:t>[ Framed</w:t>
      </w:r>
      <w:proofErr w:type="gramEnd"/>
      <w:r>
        <w:t>-IPv6-Route ]</w:t>
      </w:r>
    </w:p>
    <w:p w14:paraId="0CB5C6A3" w14:textId="77777777" w:rsidR="00146189" w:rsidRDefault="00EC40A4">
      <w:pPr>
        <w:pStyle w:val="PL"/>
        <w:rPr>
          <w:lang w:eastAsia="ko-KR"/>
        </w:rPr>
      </w:pPr>
      <w:r>
        <w:rPr>
          <w:lang w:eastAsia="ko-KR"/>
        </w:rPr>
        <w:t xml:space="preserve">                      </w:t>
      </w:r>
      <w:r>
        <w:t>*</w:t>
      </w:r>
      <w:r>
        <w:rPr>
          <w:lang w:eastAsia="ko-KR"/>
        </w:rPr>
        <w:tab/>
      </w:r>
      <w:proofErr w:type="gramStart"/>
      <w:r>
        <w:t>[ Delegated</w:t>
      </w:r>
      <w:proofErr w:type="gramEnd"/>
      <w:r>
        <w:t>-IPv6-Prefix ]</w:t>
      </w:r>
    </w:p>
    <w:p w14:paraId="34920420" w14:textId="77777777" w:rsidR="00146189" w:rsidRDefault="00EC40A4">
      <w:pPr>
        <w:pStyle w:val="PL"/>
      </w:pPr>
      <w:r>
        <w:rPr>
          <w:lang w:eastAsia="ko-KR"/>
        </w:rPr>
        <w:t xml:space="preserve">                     </w:t>
      </w:r>
      <w:r>
        <w:rPr>
          <w:lang w:eastAsia="ko-KR"/>
        </w:rPr>
        <w:tab/>
      </w:r>
      <w:proofErr w:type="gramStart"/>
      <w:r>
        <w:t>[ Framed</w:t>
      </w:r>
      <w:proofErr w:type="gramEnd"/>
      <w:r>
        <w:t>-IP-Netmask ]</w:t>
      </w:r>
    </w:p>
    <w:p w14:paraId="60B52035" w14:textId="77777777" w:rsidR="00146189" w:rsidRDefault="00EC40A4">
      <w:pPr>
        <w:pStyle w:val="PL"/>
      </w:pPr>
      <w:r>
        <w:t xml:space="preserve">                   </w:t>
      </w:r>
      <w:r>
        <w:rPr>
          <w:lang w:eastAsia="ko-KR"/>
        </w:rPr>
        <w:t xml:space="preserve">  </w:t>
      </w:r>
      <w:r>
        <w:t xml:space="preserve"> *</w:t>
      </w:r>
      <w:r>
        <w:rPr>
          <w:lang w:eastAsia="ko-KR"/>
        </w:rPr>
        <w:tab/>
      </w:r>
      <w:proofErr w:type="gramStart"/>
      <w:r>
        <w:t>[ Framed</w:t>
      </w:r>
      <w:proofErr w:type="gramEnd"/>
      <w:r>
        <w:t>-Route ]</w:t>
      </w:r>
    </w:p>
    <w:p w14:paraId="1FA17044" w14:textId="77777777" w:rsidR="00146189" w:rsidRDefault="00EC40A4">
      <w:pPr>
        <w:pStyle w:val="PL"/>
      </w:pPr>
      <w:r>
        <w:t xml:space="preserve">                     </w:t>
      </w:r>
      <w:r>
        <w:tab/>
      </w:r>
      <w:proofErr w:type="gramStart"/>
      <w:r>
        <w:t>[ Framed</w:t>
      </w:r>
      <w:proofErr w:type="gramEnd"/>
      <w:r>
        <w:t>-Pool ]</w:t>
      </w:r>
    </w:p>
    <w:p w14:paraId="0F5CA078" w14:textId="77777777" w:rsidR="00146189" w:rsidRDefault="00EC40A4">
      <w:pPr>
        <w:pStyle w:val="PL"/>
      </w:pPr>
      <w:r>
        <w:t xml:space="preserve">                     </w:t>
      </w:r>
      <w:r>
        <w:tab/>
      </w:r>
      <w:proofErr w:type="gramStart"/>
      <w:r>
        <w:t>[ Framed</w:t>
      </w:r>
      <w:proofErr w:type="gramEnd"/>
      <w:r>
        <w:t>-IPX-Network ]</w:t>
      </w:r>
    </w:p>
    <w:p w14:paraId="6F84E52C" w14:textId="77777777" w:rsidR="00146189" w:rsidRDefault="00EC40A4">
      <w:pPr>
        <w:pStyle w:val="PL"/>
      </w:pPr>
      <w:r>
        <w:t xml:space="preserve">                     </w:t>
      </w:r>
      <w:r>
        <w:tab/>
      </w:r>
      <w:proofErr w:type="gramStart"/>
      <w:r>
        <w:t>[ Framed</w:t>
      </w:r>
      <w:proofErr w:type="gramEnd"/>
      <w:r>
        <w:t>-MTU ]</w:t>
      </w:r>
    </w:p>
    <w:p w14:paraId="5858B10F" w14:textId="77777777" w:rsidR="00146189" w:rsidRDefault="00EC40A4">
      <w:pPr>
        <w:pStyle w:val="PL"/>
      </w:pPr>
      <w:r>
        <w:t xml:space="preserve">                     </w:t>
      </w:r>
      <w:r>
        <w:tab/>
      </w:r>
      <w:proofErr w:type="gramStart"/>
      <w:r>
        <w:t>[ Framed</w:t>
      </w:r>
      <w:proofErr w:type="gramEnd"/>
      <w:r>
        <w:t>-Protocol ]</w:t>
      </w:r>
    </w:p>
    <w:p w14:paraId="5D8D71D3" w14:textId="77777777" w:rsidR="00146189" w:rsidRDefault="00EC40A4">
      <w:pPr>
        <w:pStyle w:val="PL"/>
      </w:pPr>
      <w:r>
        <w:t xml:space="preserve">                     </w:t>
      </w:r>
      <w:r>
        <w:tab/>
      </w:r>
      <w:proofErr w:type="gramStart"/>
      <w:r>
        <w:t>[ Framed</w:t>
      </w:r>
      <w:proofErr w:type="gramEnd"/>
      <w:r>
        <w:t>-Routing ]</w:t>
      </w:r>
    </w:p>
    <w:p w14:paraId="1654A2A4" w14:textId="77777777" w:rsidR="00146189" w:rsidRDefault="00EC40A4">
      <w:pPr>
        <w:pStyle w:val="PL"/>
      </w:pPr>
      <w:r>
        <w:t xml:space="preserve">                    </w:t>
      </w:r>
      <w:r>
        <w:rPr>
          <w:lang w:eastAsia="ko-KR"/>
        </w:rPr>
        <w:t xml:space="preserve">  </w:t>
      </w:r>
      <w:r>
        <w:t>*</w:t>
      </w:r>
      <w:r>
        <w:rPr>
          <w:lang w:eastAsia="ko-KR"/>
        </w:rPr>
        <w:tab/>
      </w:r>
      <w:proofErr w:type="gramStart"/>
      <w:r>
        <w:t>[ NAS</w:t>
      </w:r>
      <w:proofErr w:type="gramEnd"/>
      <w:r>
        <w:t>-Filter-Rule ]</w:t>
      </w:r>
    </w:p>
    <w:p w14:paraId="47F03223" w14:textId="77777777" w:rsidR="00146189" w:rsidRDefault="00EC40A4">
      <w:pPr>
        <w:pStyle w:val="PL"/>
      </w:pPr>
      <w:r>
        <w:t xml:space="preserve">                    </w:t>
      </w:r>
      <w:r>
        <w:rPr>
          <w:lang w:eastAsia="ko-KR"/>
        </w:rPr>
        <w:t xml:space="preserve">  </w:t>
      </w:r>
      <w:r>
        <w:t>*</w:t>
      </w:r>
      <w:r>
        <w:rPr>
          <w:lang w:eastAsia="ko-KR"/>
        </w:rPr>
        <w:tab/>
      </w:r>
      <w:proofErr w:type="gramStart"/>
      <w:r>
        <w:t>[ QoS</w:t>
      </w:r>
      <w:proofErr w:type="gramEnd"/>
      <w:r>
        <w:t>-Filter-Rule ]</w:t>
      </w:r>
    </w:p>
    <w:p w14:paraId="64C04A45" w14:textId="77777777" w:rsidR="00146189" w:rsidRDefault="00EC40A4">
      <w:pPr>
        <w:pStyle w:val="PL"/>
      </w:pPr>
      <w:r>
        <w:t xml:space="preserve">                    </w:t>
      </w:r>
      <w:r>
        <w:rPr>
          <w:lang w:eastAsia="ko-KR"/>
        </w:rPr>
        <w:t xml:space="preserve">  </w:t>
      </w:r>
      <w:r>
        <w:t>*</w:t>
      </w:r>
      <w:r>
        <w:rPr>
          <w:lang w:eastAsia="ko-KR"/>
        </w:rPr>
        <w:tab/>
      </w:r>
      <w:proofErr w:type="gramStart"/>
      <w:r>
        <w:t xml:space="preserve">[ </w:t>
      </w:r>
      <w:proofErr w:type="spellStart"/>
      <w:r>
        <w:t>Tunneling</w:t>
      </w:r>
      <w:proofErr w:type="spellEnd"/>
      <w:proofErr w:type="gramEnd"/>
      <w:r>
        <w:t xml:space="preserve"> ]</w:t>
      </w:r>
    </w:p>
    <w:p w14:paraId="3FEE25F0" w14:textId="77777777" w:rsidR="00146189" w:rsidRDefault="00EC40A4">
      <w:pPr>
        <w:pStyle w:val="PL"/>
      </w:pPr>
      <w:r>
        <w:t xml:space="preserve">                    </w:t>
      </w:r>
      <w:r>
        <w:rPr>
          <w:lang w:eastAsia="ko-KR"/>
        </w:rPr>
        <w:t xml:space="preserve">  </w:t>
      </w:r>
      <w:r>
        <w:t>*</w:t>
      </w:r>
      <w:r>
        <w:rPr>
          <w:lang w:eastAsia="ko-KR"/>
        </w:rPr>
        <w:tab/>
      </w:r>
      <w:proofErr w:type="gramStart"/>
      <w:r>
        <w:t>[ Redirect</w:t>
      </w:r>
      <w:proofErr w:type="gramEnd"/>
      <w:r>
        <w:t>-Host ]</w:t>
      </w:r>
    </w:p>
    <w:p w14:paraId="2E323F1B" w14:textId="77777777" w:rsidR="00146189" w:rsidRDefault="00EC40A4">
      <w:pPr>
        <w:pStyle w:val="PL"/>
      </w:pPr>
      <w:r>
        <w:t xml:space="preserve">                     </w:t>
      </w:r>
      <w:r>
        <w:tab/>
      </w:r>
      <w:proofErr w:type="gramStart"/>
      <w:r>
        <w:t>[ Redirect</w:t>
      </w:r>
      <w:proofErr w:type="gramEnd"/>
      <w:r>
        <w:t>-Host-Usage ]</w:t>
      </w:r>
    </w:p>
    <w:p w14:paraId="58ABBD42" w14:textId="77777777" w:rsidR="00146189" w:rsidRDefault="00EC40A4">
      <w:pPr>
        <w:pStyle w:val="PL"/>
      </w:pPr>
      <w:r>
        <w:t xml:space="preserve">                     </w:t>
      </w:r>
      <w:r>
        <w:tab/>
      </w:r>
      <w:proofErr w:type="gramStart"/>
      <w:r>
        <w:t>[ Redirect</w:t>
      </w:r>
      <w:proofErr w:type="gramEnd"/>
      <w:r>
        <w:t>-Max-Cache-Time ]</w:t>
      </w:r>
    </w:p>
    <w:p w14:paraId="4F886DA2" w14:textId="77777777" w:rsidR="00146189" w:rsidRDefault="00EC40A4">
      <w:pPr>
        <w:pStyle w:val="PL"/>
      </w:pPr>
      <w:r>
        <w:t xml:space="preserve">                    </w:t>
      </w:r>
      <w:r>
        <w:rPr>
          <w:lang w:eastAsia="ko-KR"/>
        </w:rPr>
        <w:t xml:space="preserve">  </w:t>
      </w:r>
      <w:r>
        <w:t>*</w:t>
      </w:r>
      <w:r>
        <w:rPr>
          <w:lang w:eastAsia="ko-KR"/>
        </w:rPr>
        <w:tab/>
      </w:r>
      <w:proofErr w:type="gramStart"/>
      <w:r>
        <w:t>[ Proxy</w:t>
      </w:r>
      <w:proofErr w:type="gramEnd"/>
      <w:r>
        <w:t>-Info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proofErr w:type="gramStart"/>
      <w:r>
        <w:rPr>
          <w:b/>
        </w:rPr>
        <w:t>[ External</w:t>
      </w:r>
      <w:proofErr w:type="gramEnd"/>
      <w:r>
        <w:rPr>
          <w:b/>
        </w:rPr>
        <w:t>-Identifier ]</w:t>
      </w:r>
    </w:p>
    <w:p w14:paraId="79CC3805" w14:textId="77777777" w:rsidR="00146189" w:rsidRDefault="00EC40A4">
      <w:pPr>
        <w:pStyle w:val="PL"/>
        <w:rPr>
          <w:b/>
        </w:rPr>
      </w:pPr>
      <w:r>
        <w:t xml:space="preserve">                    </w:t>
      </w:r>
      <w:r>
        <w:rPr>
          <w:lang w:eastAsia="ko-KR"/>
        </w:rPr>
        <w:t xml:space="preserve"> </w:t>
      </w:r>
      <w:r>
        <w:rPr>
          <w:lang w:eastAsia="ko-KR"/>
        </w:rPr>
        <w:tab/>
      </w:r>
      <w:proofErr w:type="gramStart"/>
      <w:r>
        <w:rPr>
          <w:b/>
        </w:rPr>
        <w:t>[ 3GPP</w:t>
      </w:r>
      <w:proofErr w:type="gramEnd"/>
      <w:r>
        <w:rPr>
          <w:b/>
        </w:rPr>
        <w:t>-IPv6-DNS-Servers ]</w:t>
      </w:r>
    </w:p>
    <w:p w14:paraId="2A8E0823" w14:textId="77777777" w:rsidR="00146189" w:rsidRDefault="00EC40A4">
      <w:pPr>
        <w:pStyle w:val="PL"/>
        <w:rPr>
          <w:b/>
        </w:rPr>
      </w:pPr>
      <w:r>
        <w:t xml:space="preserve">                        </w:t>
      </w:r>
      <w:proofErr w:type="gramStart"/>
      <w:r>
        <w:rPr>
          <w:b/>
        </w:rPr>
        <w:t>[ 3GPP</w:t>
      </w:r>
      <w:proofErr w:type="gramEnd"/>
      <w:r>
        <w:rPr>
          <w:b/>
        </w:rPr>
        <w:t>-Notification ]</w:t>
      </w:r>
    </w:p>
    <w:p w14:paraId="25DAE4FB" w14:textId="77777777" w:rsidR="00146189" w:rsidRDefault="00EC40A4">
      <w:pPr>
        <w:pStyle w:val="PL"/>
        <w:rPr>
          <w:b/>
        </w:rPr>
      </w:pPr>
      <w:r>
        <w:t xml:space="preserve">                   0*16 </w:t>
      </w:r>
      <w:proofErr w:type="gramStart"/>
      <w:r>
        <w:rPr>
          <w:b/>
        </w:rPr>
        <w:t>[ 3GPP</w:t>
      </w:r>
      <w:proofErr w:type="gramEnd"/>
      <w:r>
        <w:rPr>
          <w:b/>
        </w:rPr>
        <w:t>-UE-MAC-Address ]</w:t>
      </w:r>
    </w:p>
    <w:p w14:paraId="598F48D9" w14:textId="77777777" w:rsidR="00146189" w:rsidRDefault="00EC40A4">
      <w:pPr>
        <w:pStyle w:val="PL"/>
        <w:rPr>
          <w:b/>
          <w:lang w:eastAsia="ko-KR"/>
        </w:rPr>
      </w:pPr>
      <w:r>
        <w:t xml:space="preserve">                   0*16 </w:t>
      </w:r>
      <w:proofErr w:type="gramStart"/>
      <w:r>
        <w:rPr>
          <w:b/>
        </w:rPr>
        <w:t>[ 3GPP</w:t>
      </w:r>
      <w:proofErr w:type="gramEnd"/>
      <w:r>
        <w:rPr>
          <w:b/>
        </w:rPr>
        <w:t>-VLAN-Id ]</w:t>
      </w:r>
    </w:p>
    <w:p w14:paraId="68EA9A9A" w14:textId="77777777" w:rsidR="00146189" w:rsidRDefault="00EC40A4">
      <w:pPr>
        <w:pStyle w:val="PL"/>
        <w:rPr>
          <w:b/>
          <w:lang w:eastAsia="ko-KR"/>
        </w:rPr>
      </w:pPr>
      <w:r>
        <w:t xml:space="preserve">                        </w:t>
      </w:r>
      <w:proofErr w:type="gramStart"/>
      <w:r>
        <w:rPr>
          <w:b/>
        </w:rPr>
        <w:t>[ 3GPP</w:t>
      </w:r>
      <w:proofErr w:type="gramEnd"/>
      <w:r>
        <w:rPr>
          <w:b/>
        </w:rPr>
        <w:t>-Authorization-Reference ]</w:t>
      </w:r>
    </w:p>
    <w:p w14:paraId="0B39E3C2" w14:textId="77777777" w:rsidR="00146189" w:rsidRDefault="00EC40A4">
      <w:pPr>
        <w:pStyle w:val="PL"/>
        <w:rPr>
          <w:b/>
          <w:lang w:eastAsia="ko-KR"/>
        </w:rPr>
      </w:pPr>
      <w:r>
        <w:t xml:space="preserve">                        </w:t>
      </w:r>
      <w:proofErr w:type="gramStart"/>
      <w:r>
        <w:rPr>
          <w:b/>
        </w:rPr>
        <w:t>[ 3GPP</w:t>
      </w:r>
      <w:proofErr w:type="gramEnd"/>
      <w:r>
        <w:rPr>
          <w:b/>
        </w:rPr>
        <w:t>-Policy-Reference ]</w:t>
      </w:r>
    </w:p>
    <w:p w14:paraId="46E34CD6" w14:textId="77777777" w:rsidR="00146189" w:rsidRDefault="00EC40A4">
      <w:pPr>
        <w:pStyle w:val="PL"/>
        <w:rPr>
          <w:b/>
        </w:rPr>
      </w:pPr>
      <w:r>
        <w:t xml:space="preserve">                        </w:t>
      </w:r>
      <w:proofErr w:type="gramStart"/>
      <w:r>
        <w:rPr>
          <w:b/>
        </w:rPr>
        <w:t>[ 3GPP</w:t>
      </w:r>
      <w:proofErr w:type="gramEnd"/>
      <w:r>
        <w:rPr>
          <w:b/>
        </w:rPr>
        <w:t>-Session-AMBR ]</w:t>
      </w:r>
    </w:p>
    <w:p w14:paraId="190792E6" w14:textId="77777777" w:rsidR="00146189" w:rsidRDefault="00EC40A4">
      <w:pPr>
        <w:pStyle w:val="PL"/>
        <w:rPr>
          <w:b/>
        </w:rPr>
      </w:pPr>
      <w:r>
        <w:t xml:space="preserve">                        </w:t>
      </w:r>
      <w:proofErr w:type="gramStart"/>
      <w:r>
        <w:rPr>
          <w:b/>
        </w:rPr>
        <w:t>[ 3GPP</w:t>
      </w:r>
      <w:proofErr w:type="gramEnd"/>
      <w:r>
        <w:rPr>
          <w:b/>
        </w:rPr>
        <w:t xml:space="preserve">-Session-AMBR-v2 ] </w:t>
      </w:r>
    </w:p>
    <w:p w14:paraId="529B3D46" w14:textId="77777777" w:rsidR="00146189" w:rsidRDefault="00EC40A4">
      <w:pPr>
        <w:pStyle w:val="PL"/>
        <w:rPr>
          <w:b/>
        </w:rPr>
      </w:pPr>
      <w:r>
        <w:t xml:space="preserve">                    0*2 </w:t>
      </w:r>
      <w:proofErr w:type="gramStart"/>
      <w:r>
        <w:rPr>
          <w:b/>
        </w:rPr>
        <w:t>[ 3GPP</w:t>
      </w:r>
      <w:proofErr w:type="gramEnd"/>
      <w:r>
        <w:rPr>
          <w:b/>
        </w:rPr>
        <w:t>-IP-Address-Pool-Info]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proofErr w:type="gramStart"/>
      <w:r>
        <w:rPr>
          <w:b/>
        </w:rPr>
        <w:t>[ Supported</w:t>
      </w:r>
      <w:proofErr w:type="gramEnd"/>
      <w:r>
        <w:rPr>
          <w:b/>
        </w:rPr>
        <w:t>-Features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proofErr w:type="gramStart"/>
      <w:r>
        <w:t>[ AVP</w:t>
      </w:r>
      <w:proofErr w:type="gramEnd"/>
      <w:r>
        <w:t xml:space="preserve"> ]</w:t>
      </w:r>
    </w:p>
    <w:p w14:paraId="3505FB10" w14:textId="77777777" w:rsidR="00146189" w:rsidRDefault="00EC40A4">
      <w:pPr>
        <w:pStyle w:val="31"/>
        <w:rPr>
          <w:noProof/>
        </w:rPr>
      </w:pPr>
      <w:bookmarkStart w:id="625" w:name="_Toc28005602"/>
      <w:bookmarkStart w:id="626" w:name="_Toc36041477"/>
      <w:bookmarkStart w:id="627" w:name="_Toc45134777"/>
      <w:bookmarkStart w:id="628" w:name="_Toc51764070"/>
      <w:bookmarkStart w:id="629" w:name="_Toc59019987"/>
      <w:bookmarkStart w:id="630" w:name="_Toc68170813"/>
      <w:bookmarkStart w:id="631" w:name="_Toc74932470"/>
      <w:bookmarkStart w:id="632" w:name="_Toc122117927"/>
      <w:r>
        <w:rPr>
          <w:noProof/>
        </w:rPr>
        <w:t>12.6.4</w:t>
      </w:r>
      <w:r>
        <w:rPr>
          <w:noProof/>
        </w:rPr>
        <w:tab/>
        <w:t>RAR Command</w:t>
      </w:r>
      <w:bookmarkEnd w:id="625"/>
      <w:bookmarkEnd w:id="626"/>
      <w:bookmarkEnd w:id="627"/>
      <w:bookmarkEnd w:id="628"/>
      <w:bookmarkEnd w:id="629"/>
      <w:bookmarkEnd w:id="630"/>
      <w:bookmarkEnd w:id="631"/>
      <w:bookmarkEnd w:id="632"/>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w:t>
      </w:r>
      <w:proofErr w:type="gramStart"/>
      <w:r>
        <w:t>&gt; :</w:t>
      </w:r>
      <w:proofErr w:type="gramEnd"/>
      <w:r>
        <w:t>:=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r>
      <w:proofErr w:type="gramStart"/>
      <w:r>
        <w:t>{ Origin</w:t>
      </w:r>
      <w:proofErr w:type="gramEnd"/>
      <w:r>
        <w:t>-Host }</w:t>
      </w:r>
    </w:p>
    <w:p w14:paraId="728DAD98" w14:textId="77777777" w:rsidR="00146189" w:rsidRDefault="00EC40A4">
      <w:pPr>
        <w:pStyle w:val="PL"/>
      </w:pPr>
      <w:r>
        <w:t xml:space="preserve">                     </w:t>
      </w:r>
      <w:r>
        <w:tab/>
      </w:r>
      <w:proofErr w:type="gramStart"/>
      <w:r>
        <w:t>{ Origin</w:t>
      </w:r>
      <w:proofErr w:type="gramEnd"/>
      <w:r>
        <w:t>-Realm }</w:t>
      </w:r>
    </w:p>
    <w:p w14:paraId="40498DC4" w14:textId="77777777" w:rsidR="00146189" w:rsidRDefault="00EC40A4">
      <w:pPr>
        <w:pStyle w:val="PL"/>
      </w:pPr>
      <w:r>
        <w:t xml:space="preserve">                     </w:t>
      </w:r>
      <w:r>
        <w:tab/>
      </w:r>
      <w:proofErr w:type="gramStart"/>
      <w:r>
        <w:t>{ Destination</w:t>
      </w:r>
      <w:proofErr w:type="gramEnd"/>
      <w:r>
        <w:t>-Realm }</w:t>
      </w:r>
    </w:p>
    <w:p w14:paraId="60D06142" w14:textId="77777777" w:rsidR="00146189" w:rsidRDefault="00EC40A4">
      <w:pPr>
        <w:pStyle w:val="PL"/>
      </w:pPr>
      <w:r>
        <w:t xml:space="preserve">                     </w:t>
      </w:r>
      <w:r>
        <w:tab/>
      </w:r>
      <w:proofErr w:type="gramStart"/>
      <w:r>
        <w:t>[ Destination</w:t>
      </w:r>
      <w:proofErr w:type="gramEnd"/>
      <w:r>
        <w:t>-Host ]</w:t>
      </w:r>
    </w:p>
    <w:p w14:paraId="352FFEA3" w14:textId="77777777" w:rsidR="00146189" w:rsidRDefault="00EC40A4">
      <w:pPr>
        <w:pStyle w:val="PL"/>
      </w:pPr>
      <w:r>
        <w:t xml:space="preserve">                     </w:t>
      </w:r>
      <w:r>
        <w:tab/>
      </w:r>
      <w:proofErr w:type="gramStart"/>
      <w:r>
        <w:t>{ Auth</w:t>
      </w:r>
      <w:proofErr w:type="gramEnd"/>
      <w:r>
        <w:t>-Application-Id }</w:t>
      </w:r>
    </w:p>
    <w:p w14:paraId="0D488F01" w14:textId="77777777" w:rsidR="00146189" w:rsidRDefault="00EC40A4">
      <w:pPr>
        <w:pStyle w:val="PL"/>
      </w:pPr>
      <w:r>
        <w:t xml:space="preserve">                     </w:t>
      </w:r>
      <w:r>
        <w:tab/>
      </w:r>
      <w:proofErr w:type="gramStart"/>
      <w:r>
        <w:t>{ Re</w:t>
      </w:r>
      <w:proofErr w:type="gramEnd"/>
      <w:r>
        <w:t>-Auth-Request-Type }</w:t>
      </w:r>
    </w:p>
    <w:p w14:paraId="33A2E065" w14:textId="77777777" w:rsidR="00146189" w:rsidRDefault="00EC40A4">
      <w:pPr>
        <w:pStyle w:val="PL"/>
      </w:pPr>
      <w:r>
        <w:t xml:space="preserve">                      </w:t>
      </w:r>
      <w:r>
        <w:tab/>
      </w:r>
      <w:proofErr w:type="gramStart"/>
      <w:r>
        <w:t>[ User</w:t>
      </w:r>
      <w:proofErr w:type="gramEnd"/>
      <w:r>
        <w:t>-Name ]</w:t>
      </w:r>
    </w:p>
    <w:p w14:paraId="0A876407" w14:textId="77777777" w:rsidR="00146189" w:rsidRDefault="00EC40A4">
      <w:pPr>
        <w:pStyle w:val="PL"/>
      </w:pPr>
      <w:r>
        <w:t xml:space="preserve">                     </w:t>
      </w:r>
      <w:r>
        <w:tab/>
      </w:r>
      <w:proofErr w:type="gramStart"/>
      <w:r>
        <w:t>[ Origin</w:t>
      </w:r>
      <w:proofErr w:type="gramEnd"/>
      <w:r>
        <w:t>-State-Id ]</w:t>
      </w:r>
    </w:p>
    <w:p w14:paraId="07151226" w14:textId="77777777" w:rsidR="00146189" w:rsidRPr="00C52A38" w:rsidRDefault="00EC40A4">
      <w:pPr>
        <w:pStyle w:val="PL"/>
      </w:pPr>
      <w:r>
        <w:t xml:space="preserve">                      </w:t>
      </w:r>
      <w:r>
        <w:tab/>
      </w:r>
      <w:proofErr w:type="gramStart"/>
      <w:r>
        <w:t>[ NAS</w:t>
      </w:r>
      <w:proofErr w:type="gramEnd"/>
      <w:r>
        <w:t>-Port ]</w:t>
      </w:r>
    </w:p>
    <w:p w14:paraId="4E65F8B9" w14:textId="77777777" w:rsidR="00146189" w:rsidRPr="00C52A38" w:rsidRDefault="00EC40A4">
      <w:pPr>
        <w:pStyle w:val="PL"/>
        <w:rPr>
          <w:lang w:val="fr-FR"/>
        </w:rPr>
      </w:pPr>
      <w:r>
        <w:t xml:space="preserve">                      </w:t>
      </w:r>
      <w:r>
        <w:tab/>
      </w:r>
      <w:r>
        <w:rPr>
          <w:lang w:val="fr-FR"/>
        </w:rPr>
        <w:t>[ NAS-Port-Id ]</w:t>
      </w:r>
    </w:p>
    <w:p w14:paraId="39039E89" w14:textId="77777777" w:rsidR="00146189" w:rsidRPr="00C52A38" w:rsidRDefault="00EC40A4">
      <w:pPr>
        <w:pStyle w:val="PL"/>
        <w:rPr>
          <w:lang w:val="fr-FR"/>
        </w:rPr>
      </w:pPr>
      <w:r>
        <w:rPr>
          <w:lang w:val="fr-FR"/>
        </w:rPr>
        <w:t xml:space="preserve">                      </w:t>
      </w:r>
      <w:r>
        <w:rPr>
          <w:lang w:val="fr-FR"/>
        </w:rPr>
        <w:tab/>
        <w:t>[ NAS-Port-Type ]</w:t>
      </w:r>
    </w:p>
    <w:p w14:paraId="5AE5B2A1" w14:textId="77777777" w:rsidR="00146189" w:rsidRPr="00C52A38" w:rsidRDefault="00EC40A4">
      <w:pPr>
        <w:pStyle w:val="PL"/>
      </w:pPr>
      <w:r>
        <w:rPr>
          <w:lang w:val="fr-FR"/>
        </w:rPr>
        <w:lastRenderedPageBreak/>
        <w:t xml:space="preserve">                      </w:t>
      </w:r>
      <w:r>
        <w:rPr>
          <w:lang w:val="fr-FR"/>
        </w:rPr>
        <w:tab/>
      </w:r>
      <w:proofErr w:type="gramStart"/>
      <w:r>
        <w:t>[ Service</w:t>
      </w:r>
      <w:proofErr w:type="gramEnd"/>
      <w:r>
        <w:t>-Type ]</w:t>
      </w:r>
    </w:p>
    <w:p w14:paraId="3902A18E" w14:textId="77777777" w:rsidR="00146189" w:rsidRDefault="00EC40A4">
      <w:pPr>
        <w:pStyle w:val="PL"/>
      </w:pPr>
      <w:r>
        <w:t xml:space="preserve">                      </w:t>
      </w:r>
      <w:r>
        <w:tab/>
      </w:r>
      <w:proofErr w:type="gramStart"/>
      <w:r>
        <w:t>[ Framed</w:t>
      </w:r>
      <w:proofErr w:type="gramEnd"/>
      <w:r>
        <w:t>-IP-Address ]</w:t>
      </w:r>
    </w:p>
    <w:p w14:paraId="34FCA0F9" w14:textId="77777777" w:rsidR="00146189" w:rsidRDefault="00EC40A4">
      <w:pPr>
        <w:pStyle w:val="PL"/>
        <w:rPr>
          <w:lang w:eastAsia="ko-KR"/>
        </w:rPr>
      </w:pPr>
      <w:r>
        <w:t xml:space="preserve">                     </w:t>
      </w:r>
      <w:r>
        <w:rPr>
          <w:lang w:eastAsia="ko-KR"/>
        </w:rPr>
        <w:tab/>
      </w:r>
      <w:proofErr w:type="gramStart"/>
      <w:r>
        <w:t>[ Framed</w:t>
      </w:r>
      <w:proofErr w:type="gramEnd"/>
      <w:r>
        <w:t>-IPv6-Prefix ]</w:t>
      </w:r>
      <w:r>
        <w:rPr>
          <w:lang w:eastAsia="ko-KR"/>
        </w:rPr>
        <w:t xml:space="preserve"> </w:t>
      </w:r>
    </w:p>
    <w:p w14:paraId="5AB848DF" w14:textId="77777777" w:rsidR="00146189" w:rsidRDefault="00EC40A4">
      <w:pPr>
        <w:pStyle w:val="PL"/>
      </w:pPr>
      <w:r>
        <w:t xml:space="preserve">                      </w:t>
      </w:r>
      <w:r>
        <w:tab/>
      </w:r>
      <w:proofErr w:type="gramStart"/>
      <w:r>
        <w:t>[ Framed</w:t>
      </w:r>
      <w:proofErr w:type="gramEnd"/>
      <w:r>
        <w:t>-Interface-Id ]</w:t>
      </w:r>
    </w:p>
    <w:p w14:paraId="6AD079BC" w14:textId="77777777" w:rsidR="00146189" w:rsidRDefault="00EC40A4">
      <w:pPr>
        <w:pStyle w:val="PL"/>
      </w:pPr>
      <w:r>
        <w:t xml:space="preserve">                      </w:t>
      </w:r>
      <w:r>
        <w:tab/>
      </w:r>
      <w:proofErr w:type="gramStart"/>
      <w:r>
        <w:t>[ Called</w:t>
      </w:r>
      <w:proofErr w:type="gramEnd"/>
      <w:r>
        <w:t>-Station-Id ]</w:t>
      </w:r>
    </w:p>
    <w:p w14:paraId="5ADB229F" w14:textId="77777777" w:rsidR="00146189" w:rsidRPr="00C52A38" w:rsidRDefault="00EC40A4">
      <w:pPr>
        <w:pStyle w:val="PL"/>
      </w:pPr>
      <w:r>
        <w:t xml:space="preserve">                      </w:t>
      </w:r>
      <w:r>
        <w:tab/>
      </w:r>
      <w:proofErr w:type="gramStart"/>
      <w:r>
        <w:t>[ Calling</w:t>
      </w:r>
      <w:proofErr w:type="gramEnd"/>
      <w:r>
        <w:t>-Station-Id ]</w:t>
      </w:r>
    </w:p>
    <w:p w14:paraId="23CC1B62" w14:textId="77777777" w:rsidR="00146189" w:rsidRPr="00C52A38" w:rsidRDefault="00EC40A4">
      <w:pPr>
        <w:pStyle w:val="PL"/>
      </w:pPr>
      <w:r>
        <w:t xml:space="preserve">                      </w:t>
      </w:r>
      <w:r>
        <w:tab/>
      </w:r>
      <w:proofErr w:type="gramStart"/>
      <w:r>
        <w:t>[ Originating</w:t>
      </w:r>
      <w:proofErr w:type="gramEnd"/>
      <w:r>
        <w:t>-Line-Info ]</w:t>
      </w:r>
    </w:p>
    <w:p w14:paraId="68434E79" w14:textId="77777777" w:rsidR="00146189" w:rsidRDefault="00EC40A4">
      <w:pPr>
        <w:pStyle w:val="PL"/>
      </w:pPr>
      <w:r>
        <w:t xml:space="preserve">                      </w:t>
      </w:r>
      <w:r>
        <w:tab/>
      </w:r>
      <w:proofErr w:type="gramStart"/>
      <w:r>
        <w:t>[ Acct</w:t>
      </w:r>
      <w:proofErr w:type="gramEnd"/>
      <w:r>
        <w:t>-Session-Id ]</w:t>
      </w:r>
    </w:p>
    <w:p w14:paraId="792669EB" w14:textId="77777777" w:rsidR="00146189" w:rsidRPr="00C52A38" w:rsidRDefault="00EC40A4">
      <w:pPr>
        <w:pStyle w:val="PL"/>
      </w:pPr>
      <w:r>
        <w:t xml:space="preserve">                     </w:t>
      </w:r>
      <w:r>
        <w:rPr>
          <w:lang w:eastAsia="ko-KR"/>
        </w:rPr>
        <w:t xml:space="preserve"> </w:t>
      </w:r>
      <w:r>
        <w:t>*</w:t>
      </w:r>
      <w:r>
        <w:rPr>
          <w:lang w:eastAsia="ko-KR"/>
        </w:rPr>
        <w:tab/>
      </w:r>
      <w:proofErr w:type="gramStart"/>
      <w:r>
        <w:t>[ Class</w:t>
      </w:r>
      <w:proofErr w:type="gramEnd"/>
      <w:r>
        <w:t xml:space="preserve"> ]</w:t>
      </w:r>
    </w:p>
    <w:p w14:paraId="51BA6723" w14:textId="77777777" w:rsidR="00146189" w:rsidRDefault="00EC40A4">
      <w:pPr>
        <w:pStyle w:val="PL"/>
      </w:pPr>
      <w:r>
        <w:t xml:space="preserve">                      </w:t>
      </w:r>
      <w:r>
        <w:tab/>
      </w:r>
      <w:proofErr w:type="gramStart"/>
      <w:r>
        <w:t>[ Reply</w:t>
      </w:r>
      <w:proofErr w:type="gramEnd"/>
      <w:r>
        <w:t>-Message ]</w:t>
      </w:r>
    </w:p>
    <w:p w14:paraId="771392D6" w14:textId="77777777" w:rsidR="00146189" w:rsidRDefault="00EC40A4">
      <w:pPr>
        <w:pStyle w:val="PL"/>
      </w:pPr>
      <w:r>
        <w:t xml:space="preserve">                    </w:t>
      </w:r>
      <w:r>
        <w:rPr>
          <w:lang w:eastAsia="ko-KR"/>
        </w:rPr>
        <w:t xml:space="preserve">  </w:t>
      </w:r>
      <w:r>
        <w:t>*</w:t>
      </w:r>
      <w:r>
        <w:rPr>
          <w:lang w:eastAsia="ko-KR"/>
        </w:rPr>
        <w:tab/>
      </w:r>
      <w:proofErr w:type="gramStart"/>
      <w:r>
        <w:t>[ Proxy</w:t>
      </w:r>
      <w:proofErr w:type="gramEnd"/>
      <w:r>
        <w:t>-Info ]</w:t>
      </w:r>
    </w:p>
    <w:p w14:paraId="44F515E0" w14:textId="77777777" w:rsidR="00146189" w:rsidRDefault="00EC40A4">
      <w:pPr>
        <w:pStyle w:val="PL"/>
      </w:pPr>
      <w:r>
        <w:t xml:space="preserve">                    </w:t>
      </w:r>
      <w:r>
        <w:rPr>
          <w:lang w:eastAsia="ko-KR"/>
        </w:rPr>
        <w:t xml:space="preserve">  </w:t>
      </w:r>
      <w:r>
        <w:t>*</w:t>
      </w:r>
      <w:r>
        <w:rPr>
          <w:lang w:eastAsia="ko-KR"/>
        </w:rPr>
        <w:tab/>
      </w:r>
      <w:proofErr w:type="gramStart"/>
      <w:r>
        <w:t>[ Route</w:t>
      </w:r>
      <w:proofErr w:type="gramEnd"/>
      <w:r>
        <w:t>-Record ]</w:t>
      </w:r>
    </w:p>
    <w:p w14:paraId="09550F37" w14:textId="77777777" w:rsidR="00146189" w:rsidRDefault="00EC40A4">
      <w:pPr>
        <w:pStyle w:val="PL"/>
        <w:rPr>
          <w:b/>
        </w:rPr>
      </w:pPr>
      <w:r>
        <w:t xml:space="preserve">                   0*16 </w:t>
      </w:r>
      <w:proofErr w:type="gramStart"/>
      <w:r>
        <w:rPr>
          <w:b/>
        </w:rPr>
        <w:t>[ 3GPP</w:t>
      </w:r>
      <w:proofErr w:type="gramEnd"/>
      <w:r>
        <w:rPr>
          <w:b/>
        </w:rPr>
        <w:t>-UE-MAC-Address ]</w:t>
      </w:r>
    </w:p>
    <w:p w14:paraId="1F35667B" w14:textId="77777777" w:rsidR="00146189" w:rsidRDefault="00EC40A4">
      <w:pPr>
        <w:pStyle w:val="PL"/>
        <w:rPr>
          <w:b/>
          <w:lang w:eastAsia="ko-KR"/>
        </w:rPr>
      </w:pPr>
      <w:r>
        <w:t xml:space="preserve">                   0*16 </w:t>
      </w:r>
      <w:proofErr w:type="gramStart"/>
      <w:r>
        <w:rPr>
          <w:b/>
        </w:rPr>
        <w:t>[ 3GPP</w:t>
      </w:r>
      <w:proofErr w:type="gramEnd"/>
      <w:r>
        <w:rPr>
          <w:b/>
        </w:rPr>
        <w:t>-VLAN-Id ]</w:t>
      </w:r>
    </w:p>
    <w:p w14:paraId="5EA94AAF" w14:textId="77777777" w:rsidR="00146189" w:rsidRDefault="00EC40A4">
      <w:pPr>
        <w:pStyle w:val="PL"/>
        <w:rPr>
          <w:b/>
          <w:lang w:eastAsia="ko-KR"/>
        </w:rPr>
      </w:pPr>
      <w:r>
        <w:t xml:space="preserve">                        </w:t>
      </w:r>
      <w:proofErr w:type="gramStart"/>
      <w:r>
        <w:rPr>
          <w:b/>
        </w:rPr>
        <w:t>[ 3GPP</w:t>
      </w:r>
      <w:proofErr w:type="gramEnd"/>
      <w:r>
        <w:rPr>
          <w:b/>
        </w:rPr>
        <w:t>-Authorization-Reference ]</w:t>
      </w:r>
    </w:p>
    <w:p w14:paraId="1FA2F8CA" w14:textId="77777777" w:rsidR="00146189" w:rsidRDefault="00EC40A4">
      <w:pPr>
        <w:pStyle w:val="PL"/>
        <w:rPr>
          <w:b/>
          <w:lang w:eastAsia="ko-KR"/>
        </w:rPr>
      </w:pPr>
      <w:r>
        <w:t xml:space="preserve">                        </w:t>
      </w:r>
      <w:proofErr w:type="gramStart"/>
      <w:r>
        <w:rPr>
          <w:b/>
        </w:rPr>
        <w:t>[ 3GPP</w:t>
      </w:r>
      <w:proofErr w:type="gramEnd"/>
      <w:r>
        <w:rPr>
          <w:b/>
        </w:rPr>
        <w:t>-Policy-Reference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proofErr w:type="gramStart"/>
      <w:r>
        <w:t>[ AVP</w:t>
      </w:r>
      <w:proofErr w:type="gramEnd"/>
      <w:r>
        <w:t xml:space="preserve"> ]</w:t>
      </w:r>
    </w:p>
    <w:p w14:paraId="01A22BD9" w14:textId="77777777" w:rsidR="00146189" w:rsidRDefault="00EC40A4">
      <w:pPr>
        <w:pStyle w:val="31"/>
        <w:rPr>
          <w:noProof/>
        </w:rPr>
      </w:pPr>
      <w:bookmarkStart w:id="633" w:name="_Toc28005603"/>
      <w:bookmarkStart w:id="634" w:name="_Toc36041478"/>
      <w:bookmarkStart w:id="635" w:name="_Toc45134778"/>
      <w:bookmarkStart w:id="636" w:name="_Toc51764071"/>
      <w:bookmarkStart w:id="637" w:name="_Toc59019988"/>
      <w:bookmarkStart w:id="638" w:name="_Toc68170814"/>
      <w:bookmarkStart w:id="639" w:name="_Toc74932471"/>
      <w:bookmarkStart w:id="640" w:name="_Toc122117928"/>
      <w:r>
        <w:rPr>
          <w:noProof/>
        </w:rPr>
        <w:t>12.6.5</w:t>
      </w:r>
      <w:r>
        <w:rPr>
          <w:noProof/>
        </w:rPr>
        <w:tab/>
        <w:t>RAA Command</w:t>
      </w:r>
      <w:bookmarkEnd w:id="633"/>
      <w:bookmarkEnd w:id="634"/>
      <w:bookmarkEnd w:id="635"/>
      <w:bookmarkEnd w:id="636"/>
      <w:bookmarkEnd w:id="637"/>
      <w:bookmarkEnd w:id="638"/>
      <w:bookmarkEnd w:id="639"/>
      <w:bookmarkEnd w:id="640"/>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w:t>
      </w:r>
      <w:proofErr w:type="gramStart"/>
      <w:r>
        <w:t>&gt; :</w:t>
      </w:r>
      <w:proofErr w:type="gramEnd"/>
      <w:r>
        <w:t>:=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r>
      <w:proofErr w:type="gramStart"/>
      <w:r>
        <w:t>{ Result</w:t>
      </w:r>
      <w:proofErr w:type="gramEnd"/>
      <w:r>
        <w:t>-Code }</w:t>
      </w:r>
    </w:p>
    <w:p w14:paraId="2A41797D" w14:textId="77777777" w:rsidR="00146189" w:rsidRDefault="00EC40A4">
      <w:pPr>
        <w:pStyle w:val="PL"/>
      </w:pPr>
      <w:r>
        <w:t xml:space="preserve">                     </w:t>
      </w:r>
      <w:r>
        <w:tab/>
      </w:r>
      <w:proofErr w:type="gramStart"/>
      <w:r>
        <w:t>{ Origin</w:t>
      </w:r>
      <w:proofErr w:type="gramEnd"/>
      <w:r>
        <w:t>-Host }</w:t>
      </w:r>
    </w:p>
    <w:p w14:paraId="2CDE83BB" w14:textId="77777777" w:rsidR="00146189" w:rsidRDefault="00EC40A4">
      <w:pPr>
        <w:pStyle w:val="PL"/>
      </w:pPr>
      <w:r>
        <w:t xml:space="preserve">                     </w:t>
      </w:r>
      <w:r>
        <w:tab/>
      </w:r>
      <w:proofErr w:type="gramStart"/>
      <w:r>
        <w:t>{ Origin</w:t>
      </w:r>
      <w:proofErr w:type="gramEnd"/>
      <w:r>
        <w:t>-Realm }</w:t>
      </w:r>
    </w:p>
    <w:p w14:paraId="6F70762C" w14:textId="77777777" w:rsidR="00146189" w:rsidRDefault="00EC40A4">
      <w:pPr>
        <w:pStyle w:val="PL"/>
      </w:pPr>
      <w:r>
        <w:t xml:space="preserve">                      </w:t>
      </w:r>
      <w:r>
        <w:tab/>
      </w:r>
      <w:proofErr w:type="gramStart"/>
      <w:r>
        <w:t>[ User</w:t>
      </w:r>
      <w:proofErr w:type="gramEnd"/>
      <w:r>
        <w:t>-Name ]</w:t>
      </w:r>
    </w:p>
    <w:p w14:paraId="48725CA3" w14:textId="77777777" w:rsidR="00146189" w:rsidRDefault="00EC40A4">
      <w:pPr>
        <w:pStyle w:val="PL"/>
      </w:pPr>
      <w:r>
        <w:t xml:space="preserve">                     </w:t>
      </w:r>
      <w:r>
        <w:tab/>
      </w:r>
      <w:proofErr w:type="gramStart"/>
      <w:r>
        <w:t>[ Origin</w:t>
      </w:r>
      <w:proofErr w:type="gramEnd"/>
      <w:r>
        <w:t>-State-Id ]</w:t>
      </w:r>
    </w:p>
    <w:p w14:paraId="6658AD5B" w14:textId="77777777" w:rsidR="00146189" w:rsidRDefault="00EC40A4">
      <w:pPr>
        <w:pStyle w:val="PL"/>
      </w:pPr>
      <w:r>
        <w:t xml:space="preserve">                     </w:t>
      </w:r>
      <w:r>
        <w:tab/>
      </w:r>
      <w:proofErr w:type="gramStart"/>
      <w:r>
        <w:t>[ Error</w:t>
      </w:r>
      <w:proofErr w:type="gramEnd"/>
      <w:r>
        <w:t>-Message ]</w:t>
      </w:r>
    </w:p>
    <w:p w14:paraId="72FF7B95" w14:textId="77777777" w:rsidR="00146189" w:rsidRDefault="00EC40A4">
      <w:pPr>
        <w:pStyle w:val="PL"/>
      </w:pPr>
      <w:r>
        <w:t xml:space="preserve">                     </w:t>
      </w:r>
      <w:r>
        <w:tab/>
      </w:r>
      <w:proofErr w:type="gramStart"/>
      <w:r>
        <w:t>[ Error</w:t>
      </w:r>
      <w:proofErr w:type="gramEnd"/>
      <w:r>
        <w:t>-Reporting-Host ]</w:t>
      </w:r>
    </w:p>
    <w:p w14:paraId="4E35092D" w14:textId="77777777" w:rsidR="00146189" w:rsidRDefault="00EC40A4">
      <w:pPr>
        <w:pStyle w:val="PL"/>
      </w:pPr>
      <w:r>
        <w:t xml:space="preserve">                    </w:t>
      </w:r>
      <w:r>
        <w:rPr>
          <w:lang w:eastAsia="ko-KR"/>
        </w:rPr>
        <w:t xml:space="preserve">  </w:t>
      </w:r>
      <w:r>
        <w:tab/>
      </w:r>
      <w:proofErr w:type="gramStart"/>
      <w:r>
        <w:t>[ Failed</w:t>
      </w:r>
      <w:proofErr w:type="gramEnd"/>
      <w:r>
        <w:t>-AVP ]</w:t>
      </w:r>
    </w:p>
    <w:p w14:paraId="63ADDB89" w14:textId="77777777" w:rsidR="00146189" w:rsidRDefault="00EC40A4">
      <w:pPr>
        <w:pStyle w:val="PL"/>
      </w:pPr>
      <w:r>
        <w:t xml:space="preserve">                    </w:t>
      </w:r>
      <w:r>
        <w:rPr>
          <w:lang w:eastAsia="ko-KR"/>
        </w:rPr>
        <w:t xml:space="preserve">  </w:t>
      </w:r>
      <w:r>
        <w:t>*</w:t>
      </w:r>
      <w:r>
        <w:rPr>
          <w:lang w:eastAsia="ko-KR"/>
        </w:rPr>
        <w:tab/>
      </w:r>
      <w:proofErr w:type="gramStart"/>
      <w:r>
        <w:t>[ Redirect</w:t>
      </w:r>
      <w:proofErr w:type="gramEnd"/>
      <w:r>
        <w:t>-Host ]</w:t>
      </w:r>
    </w:p>
    <w:p w14:paraId="1FCC0EF5" w14:textId="77777777" w:rsidR="00146189" w:rsidRDefault="00EC40A4">
      <w:pPr>
        <w:pStyle w:val="PL"/>
      </w:pPr>
      <w:r>
        <w:t xml:space="preserve">                     </w:t>
      </w:r>
      <w:r>
        <w:tab/>
      </w:r>
      <w:proofErr w:type="gramStart"/>
      <w:r>
        <w:t>[ Redirect</w:t>
      </w:r>
      <w:proofErr w:type="gramEnd"/>
      <w:r>
        <w:t>-Host-Usage ]</w:t>
      </w:r>
    </w:p>
    <w:p w14:paraId="72668DF7" w14:textId="77777777" w:rsidR="00146189" w:rsidRDefault="00EC40A4">
      <w:pPr>
        <w:pStyle w:val="PL"/>
      </w:pPr>
      <w:r>
        <w:t xml:space="preserve">                     </w:t>
      </w:r>
      <w:r>
        <w:tab/>
      </w:r>
      <w:proofErr w:type="gramStart"/>
      <w:r>
        <w:t>[ Redirect</w:t>
      </w:r>
      <w:proofErr w:type="gramEnd"/>
      <w:r>
        <w:t>-Max-Cache-Time ]</w:t>
      </w:r>
    </w:p>
    <w:p w14:paraId="63612913" w14:textId="77777777" w:rsidR="00146189" w:rsidRDefault="00EC40A4">
      <w:pPr>
        <w:pStyle w:val="PL"/>
      </w:pPr>
      <w:r>
        <w:t xml:space="preserve">                      </w:t>
      </w:r>
      <w:r>
        <w:tab/>
      </w:r>
      <w:proofErr w:type="gramStart"/>
      <w:r>
        <w:t>[ Service</w:t>
      </w:r>
      <w:proofErr w:type="gramEnd"/>
      <w:r>
        <w:t>-Type ]</w:t>
      </w:r>
    </w:p>
    <w:p w14:paraId="2171B0EB" w14:textId="77777777" w:rsidR="00146189" w:rsidRDefault="00EC40A4">
      <w:pPr>
        <w:pStyle w:val="PL"/>
      </w:pPr>
      <w:r>
        <w:t xml:space="preserve">                     </w:t>
      </w:r>
      <w:r>
        <w:tab/>
      </w:r>
      <w:proofErr w:type="gramStart"/>
      <w:r>
        <w:t>[ Idle</w:t>
      </w:r>
      <w:proofErr w:type="gramEnd"/>
      <w:r>
        <w:t>-Timeout ]</w:t>
      </w:r>
    </w:p>
    <w:p w14:paraId="219CFA3E" w14:textId="77777777" w:rsidR="00146189" w:rsidRDefault="00EC40A4">
      <w:pPr>
        <w:pStyle w:val="PL"/>
      </w:pPr>
      <w:r>
        <w:t xml:space="preserve">                     </w:t>
      </w:r>
      <w:r>
        <w:tab/>
      </w:r>
      <w:proofErr w:type="gramStart"/>
      <w:r>
        <w:t>[ Authorization</w:t>
      </w:r>
      <w:proofErr w:type="gramEnd"/>
      <w:r>
        <w:t>-Lifetime ]</w:t>
      </w:r>
    </w:p>
    <w:p w14:paraId="1E38F252" w14:textId="77777777" w:rsidR="00146189" w:rsidRDefault="00EC40A4">
      <w:pPr>
        <w:pStyle w:val="PL"/>
      </w:pPr>
      <w:r>
        <w:t xml:space="preserve">                     </w:t>
      </w:r>
      <w:r>
        <w:tab/>
      </w:r>
      <w:proofErr w:type="gramStart"/>
      <w:r>
        <w:t>[ Auth</w:t>
      </w:r>
      <w:proofErr w:type="gramEnd"/>
      <w:r>
        <w:t>-Grace-Period ]</w:t>
      </w:r>
    </w:p>
    <w:p w14:paraId="09B4E672" w14:textId="77777777" w:rsidR="00146189" w:rsidRDefault="00EC40A4">
      <w:pPr>
        <w:pStyle w:val="PL"/>
      </w:pPr>
      <w:r>
        <w:t xml:space="preserve">                     </w:t>
      </w:r>
      <w:r>
        <w:tab/>
      </w:r>
      <w:proofErr w:type="gramStart"/>
      <w:r>
        <w:t>[ Re</w:t>
      </w:r>
      <w:proofErr w:type="gramEnd"/>
      <w:r>
        <w:t>-Auth-Request-Type ]</w:t>
      </w:r>
    </w:p>
    <w:p w14:paraId="7BF94ECB" w14:textId="77777777" w:rsidR="00146189" w:rsidRDefault="00EC40A4">
      <w:pPr>
        <w:pStyle w:val="PL"/>
      </w:pPr>
      <w:r>
        <w:t xml:space="preserve">                    </w:t>
      </w:r>
      <w:r>
        <w:rPr>
          <w:lang w:eastAsia="ko-KR"/>
        </w:rPr>
        <w:t xml:space="preserve">  </w:t>
      </w:r>
      <w:r>
        <w:t>*</w:t>
      </w:r>
      <w:r>
        <w:rPr>
          <w:lang w:eastAsia="ko-KR"/>
        </w:rPr>
        <w:tab/>
      </w:r>
      <w:proofErr w:type="gramStart"/>
      <w:r>
        <w:t>[ Class</w:t>
      </w:r>
      <w:proofErr w:type="gramEnd"/>
      <w:r>
        <w:t xml:space="preserve"> ]</w:t>
      </w:r>
    </w:p>
    <w:p w14:paraId="2650C878" w14:textId="77777777" w:rsidR="00146189" w:rsidRDefault="00EC40A4">
      <w:pPr>
        <w:pStyle w:val="PL"/>
      </w:pPr>
      <w:r>
        <w:t xml:space="preserve">                    </w:t>
      </w:r>
      <w:r>
        <w:rPr>
          <w:lang w:eastAsia="ko-KR"/>
        </w:rPr>
        <w:t xml:space="preserve">  </w:t>
      </w:r>
      <w:r>
        <w:t>*</w:t>
      </w:r>
      <w:r>
        <w:rPr>
          <w:lang w:eastAsia="ko-KR"/>
        </w:rPr>
        <w:tab/>
      </w:r>
      <w:proofErr w:type="gramStart"/>
      <w:r>
        <w:t>[ Reply</w:t>
      </w:r>
      <w:proofErr w:type="gramEnd"/>
      <w:r>
        <w:t>-Message ]</w:t>
      </w:r>
    </w:p>
    <w:p w14:paraId="04276DDA" w14:textId="77777777" w:rsidR="00146189" w:rsidRDefault="00EC40A4">
      <w:pPr>
        <w:pStyle w:val="PL"/>
      </w:pPr>
      <w:r>
        <w:t xml:space="preserve">                    </w:t>
      </w:r>
      <w:r>
        <w:rPr>
          <w:lang w:eastAsia="ko-KR"/>
        </w:rPr>
        <w:t xml:space="preserve">  </w:t>
      </w:r>
      <w:r>
        <w:t>*</w:t>
      </w:r>
      <w:r>
        <w:rPr>
          <w:lang w:eastAsia="ko-KR"/>
        </w:rPr>
        <w:tab/>
      </w:r>
      <w:proofErr w:type="gramStart"/>
      <w:r>
        <w:t>[ Proxy</w:t>
      </w:r>
      <w:proofErr w:type="gramEnd"/>
      <w:r>
        <w:t>-Info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proofErr w:type="gramStart"/>
      <w:r>
        <w:t>[ AVP</w:t>
      </w:r>
      <w:proofErr w:type="gramEnd"/>
      <w:r>
        <w:t xml:space="preserve"> ]</w:t>
      </w:r>
    </w:p>
    <w:p w14:paraId="2D6D3CAB" w14:textId="77777777" w:rsidR="00146189" w:rsidRDefault="00EC40A4">
      <w:pPr>
        <w:pStyle w:val="1"/>
        <w:rPr>
          <w:noProof/>
          <w:lang w:eastAsia="zh-CN"/>
        </w:rPr>
      </w:pPr>
      <w:bookmarkStart w:id="641" w:name="_Toc28005604"/>
      <w:bookmarkStart w:id="642" w:name="_Toc36041479"/>
      <w:bookmarkStart w:id="643" w:name="_Toc45134779"/>
      <w:bookmarkStart w:id="644" w:name="_Toc51764072"/>
      <w:bookmarkStart w:id="645" w:name="_Toc59019989"/>
      <w:bookmarkStart w:id="646" w:name="_Toc68170815"/>
      <w:bookmarkStart w:id="647" w:name="_Toc74932472"/>
      <w:bookmarkStart w:id="648" w:name="_Toc122117929"/>
      <w:r>
        <w:rPr>
          <w:noProof/>
          <w:lang w:eastAsia="zh-CN"/>
        </w:rPr>
        <w:t>13</w:t>
      </w:r>
      <w:r>
        <w:rPr>
          <w:noProof/>
        </w:rPr>
        <w:tab/>
      </w:r>
      <w:r>
        <w:rPr>
          <w:noProof/>
          <w:lang w:eastAsia="zh-CN"/>
        </w:rPr>
        <w:t>Interworking with IMS</w:t>
      </w:r>
      <w:bookmarkEnd w:id="641"/>
      <w:bookmarkEnd w:id="642"/>
      <w:bookmarkEnd w:id="643"/>
      <w:bookmarkEnd w:id="644"/>
      <w:bookmarkEnd w:id="645"/>
      <w:bookmarkEnd w:id="646"/>
      <w:bookmarkEnd w:id="647"/>
      <w:bookmarkEnd w:id="648"/>
    </w:p>
    <w:p w14:paraId="52BD4270" w14:textId="77777777" w:rsidR="00146189" w:rsidRDefault="00EC40A4">
      <w:pPr>
        <w:pStyle w:val="21"/>
        <w:rPr>
          <w:noProof/>
          <w:lang w:eastAsia="zh-CN"/>
        </w:rPr>
      </w:pPr>
      <w:bookmarkStart w:id="649" w:name="_Toc28005605"/>
      <w:bookmarkStart w:id="650" w:name="_Toc36041480"/>
      <w:bookmarkStart w:id="651" w:name="_Toc45134780"/>
      <w:bookmarkStart w:id="652" w:name="_Toc51764073"/>
      <w:bookmarkStart w:id="653" w:name="_Toc59019990"/>
      <w:bookmarkStart w:id="654" w:name="_Toc68170816"/>
      <w:bookmarkStart w:id="655" w:name="_Toc74932473"/>
      <w:bookmarkStart w:id="656" w:name="_Toc122117930"/>
      <w:r>
        <w:rPr>
          <w:noProof/>
          <w:lang w:eastAsia="zh-CN"/>
        </w:rPr>
        <w:t>13</w:t>
      </w:r>
      <w:r>
        <w:rPr>
          <w:noProof/>
        </w:rPr>
        <w:t>.1</w:t>
      </w:r>
      <w:r>
        <w:rPr>
          <w:noProof/>
        </w:rPr>
        <w:tab/>
        <w:t>General</w:t>
      </w:r>
      <w:bookmarkEnd w:id="649"/>
      <w:bookmarkEnd w:id="650"/>
      <w:bookmarkEnd w:id="651"/>
      <w:bookmarkEnd w:id="652"/>
      <w:bookmarkEnd w:id="653"/>
      <w:bookmarkEnd w:id="654"/>
      <w:bookmarkEnd w:id="655"/>
      <w:bookmarkEnd w:id="656"/>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r>
      <w:proofErr w:type="gramStart"/>
      <w:r>
        <w:t>the</w:t>
      </w:r>
      <w:proofErr w:type="gramEnd"/>
      <w:r>
        <w:t xml:space="preserve"> P-CSCF restoration.</w:t>
      </w:r>
    </w:p>
    <w:p w14:paraId="51257602" w14:textId="77777777" w:rsidR="00146189" w:rsidRDefault="00EC40A4">
      <w:pPr>
        <w:rPr>
          <w:noProof/>
        </w:rPr>
      </w:pPr>
      <w:r>
        <w:rPr>
          <w:noProof/>
        </w:rPr>
        <w:lastRenderedPageBreak/>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t>If the PDU Session is used for IMS (identified by DNN), the SMF shall not modify the fields Type of Service (IPv4) and Traffic Class (IPv6).</w:t>
      </w:r>
    </w:p>
    <w:p w14:paraId="4D9323A3" w14:textId="09F44F18" w:rsidR="00146189" w:rsidRDefault="00EC40A4">
      <w:pPr>
        <w:pStyle w:val="NO"/>
        <w:rPr>
          <w:noProof/>
        </w:rPr>
      </w:pPr>
      <w:r>
        <w:rPr>
          <w:noProof/>
        </w:rPr>
        <w:t>NOTE:</w:t>
      </w:r>
      <w:r>
        <w:rPr>
          <w:noProof/>
        </w:rPr>
        <w:tab/>
        <w:t xml:space="preserve">The P-CSCF can support paging policy differentiation for different traffic or service types over NG-RAN by marking the fields Type of Service (IPv4) and Traffic Class (IPv6) (see </w:t>
      </w:r>
      <w:r w:rsidR="004F1177">
        <w:rPr>
          <w:noProof/>
        </w:rPr>
        <w:t>clause</w:t>
      </w:r>
      <w:r>
        <w:rPr>
          <w:noProof/>
        </w:rPr>
        <w:t> L.3.2.4 of 3GPP TS 24.229 [13]).</w:t>
      </w:r>
    </w:p>
    <w:p w14:paraId="20CB0373" w14:textId="77777777" w:rsidR="00146189" w:rsidRDefault="00EC40A4">
      <w:pPr>
        <w:pStyle w:val="21"/>
        <w:rPr>
          <w:noProof/>
        </w:rPr>
      </w:pPr>
      <w:bookmarkStart w:id="657" w:name="_Toc28005606"/>
      <w:bookmarkStart w:id="658" w:name="_Toc36041481"/>
      <w:bookmarkStart w:id="659" w:name="_Toc45134781"/>
      <w:bookmarkStart w:id="660" w:name="_Toc51764074"/>
      <w:bookmarkStart w:id="661" w:name="_Toc59019991"/>
      <w:bookmarkStart w:id="662" w:name="_Toc68170817"/>
      <w:bookmarkStart w:id="663" w:name="_Toc74932474"/>
      <w:bookmarkStart w:id="664" w:name="_Toc122117931"/>
      <w:r>
        <w:rPr>
          <w:noProof/>
          <w:lang w:eastAsia="zh-CN"/>
        </w:rPr>
        <w:t>13</w:t>
      </w:r>
      <w:r>
        <w:rPr>
          <w:noProof/>
        </w:rPr>
        <w:t>.2</w:t>
      </w:r>
      <w:r>
        <w:rPr>
          <w:noProof/>
        </w:rPr>
        <w:tab/>
        <w:t>IMS interworking Model</w:t>
      </w:r>
      <w:bookmarkEnd w:id="657"/>
      <w:bookmarkEnd w:id="658"/>
      <w:bookmarkEnd w:id="659"/>
      <w:bookmarkEnd w:id="660"/>
      <w:bookmarkEnd w:id="661"/>
      <w:bookmarkEnd w:id="662"/>
      <w:bookmarkEnd w:id="663"/>
      <w:bookmarkEnd w:id="664"/>
    </w:p>
    <w:p w14:paraId="27502773" w14:textId="77777777" w:rsidR="00146189" w:rsidRDefault="00EC40A4">
      <w:pPr>
        <w:pStyle w:val="31"/>
      </w:pPr>
      <w:bookmarkStart w:id="665" w:name="_Toc28005607"/>
      <w:bookmarkStart w:id="666" w:name="_Toc36041482"/>
      <w:bookmarkStart w:id="667" w:name="_Toc45134782"/>
      <w:bookmarkStart w:id="668" w:name="_Toc51764075"/>
      <w:bookmarkStart w:id="669" w:name="_Toc59019992"/>
      <w:bookmarkStart w:id="670" w:name="_Toc68170818"/>
      <w:bookmarkStart w:id="671" w:name="_Toc74932475"/>
      <w:bookmarkStart w:id="672" w:name="_Toc122117932"/>
      <w:r>
        <w:t>13.2.1</w:t>
      </w:r>
      <w:r>
        <w:tab/>
        <w:t>Introduction</w:t>
      </w:r>
      <w:bookmarkEnd w:id="665"/>
      <w:bookmarkEnd w:id="666"/>
      <w:bookmarkEnd w:id="667"/>
      <w:bookmarkEnd w:id="668"/>
      <w:bookmarkEnd w:id="669"/>
      <w:bookmarkEnd w:id="670"/>
      <w:bookmarkEnd w:id="671"/>
      <w:bookmarkEnd w:id="672"/>
    </w:p>
    <w:p w14:paraId="490623FE" w14:textId="7C8AF154"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w:t>
      </w:r>
      <w:r w:rsidR="00605F05">
        <w:rPr>
          <w:noProof/>
        </w:rPr>
        <w:t>3GPP </w:t>
      </w:r>
      <w:r>
        <w:rPr>
          <w:noProof/>
        </w:rPr>
        <w:t>TS 23.228 [12].</w:t>
      </w:r>
    </w:p>
    <w:p w14:paraId="0B9FB07A" w14:textId="77777777" w:rsidR="00146189" w:rsidRDefault="00EC40A4">
      <w:pPr>
        <w:pStyle w:val="31"/>
        <w:rPr>
          <w:noProof/>
        </w:rPr>
      </w:pPr>
      <w:bookmarkStart w:id="673" w:name="_Toc28005608"/>
      <w:bookmarkStart w:id="674" w:name="_Toc36041483"/>
      <w:bookmarkStart w:id="675" w:name="_Toc45134783"/>
      <w:bookmarkStart w:id="676" w:name="_Toc51764076"/>
      <w:bookmarkStart w:id="677" w:name="_Toc59019993"/>
      <w:bookmarkStart w:id="678" w:name="_Toc68170819"/>
      <w:bookmarkStart w:id="679" w:name="_Toc74932476"/>
      <w:bookmarkStart w:id="680" w:name="_Toc122117933"/>
      <w:r>
        <w:rPr>
          <w:noProof/>
        </w:rPr>
        <w:t>13.2.2</w:t>
      </w:r>
      <w:r>
        <w:rPr>
          <w:noProof/>
        </w:rPr>
        <w:tab/>
        <w:t>IMS specific configuration in the SMF</w:t>
      </w:r>
      <w:bookmarkEnd w:id="673"/>
      <w:bookmarkEnd w:id="674"/>
      <w:bookmarkEnd w:id="675"/>
      <w:bookmarkEnd w:id="676"/>
      <w:bookmarkEnd w:id="677"/>
      <w:bookmarkEnd w:id="678"/>
      <w:bookmarkEnd w:id="679"/>
      <w:bookmarkEnd w:id="680"/>
    </w:p>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31"/>
        <w:rPr>
          <w:noProof/>
        </w:rPr>
      </w:pPr>
      <w:bookmarkStart w:id="681" w:name="_Toc28005609"/>
      <w:bookmarkStart w:id="682" w:name="_Toc36041484"/>
      <w:bookmarkStart w:id="683" w:name="_Toc45134784"/>
      <w:bookmarkStart w:id="684" w:name="_Toc51764077"/>
      <w:bookmarkStart w:id="685" w:name="_Toc59019994"/>
      <w:bookmarkStart w:id="686" w:name="_Toc68170820"/>
      <w:bookmarkStart w:id="687" w:name="_Toc74932477"/>
      <w:bookmarkStart w:id="688" w:name="_Toc122117934"/>
      <w:r>
        <w:rPr>
          <w:noProof/>
        </w:rPr>
        <w:lastRenderedPageBreak/>
        <w:t>13.2.3</w:t>
      </w:r>
      <w:r>
        <w:rPr>
          <w:noProof/>
        </w:rPr>
        <w:tab/>
        <w:t>IMS specific procedures in the SMF</w:t>
      </w:r>
      <w:bookmarkEnd w:id="681"/>
      <w:bookmarkEnd w:id="682"/>
      <w:bookmarkEnd w:id="683"/>
      <w:bookmarkEnd w:id="684"/>
      <w:bookmarkEnd w:id="685"/>
      <w:bookmarkEnd w:id="686"/>
      <w:bookmarkEnd w:id="687"/>
      <w:bookmarkEnd w:id="688"/>
    </w:p>
    <w:p w14:paraId="619E8157" w14:textId="77777777" w:rsidR="00146189" w:rsidRDefault="00EC40A4">
      <w:pPr>
        <w:pStyle w:val="41"/>
        <w:rPr>
          <w:noProof/>
        </w:rPr>
      </w:pPr>
      <w:bookmarkStart w:id="689" w:name="_Toc28005610"/>
      <w:bookmarkStart w:id="690" w:name="_Toc36041485"/>
      <w:bookmarkStart w:id="691" w:name="_Toc45134785"/>
      <w:bookmarkStart w:id="692" w:name="_Toc51764078"/>
      <w:bookmarkStart w:id="693" w:name="_Toc59019995"/>
      <w:bookmarkStart w:id="694" w:name="_Toc68170821"/>
      <w:bookmarkStart w:id="695" w:name="_Toc74932478"/>
      <w:bookmarkStart w:id="696" w:name="_Toc122117935"/>
      <w:r>
        <w:rPr>
          <w:noProof/>
        </w:rPr>
        <w:t>13.2.3.1</w:t>
      </w:r>
      <w:r>
        <w:rPr>
          <w:noProof/>
        </w:rPr>
        <w:tab/>
        <w:t>Provisioning of Signalling Server Address</w:t>
      </w:r>
      <w:bookmarkEnd w:id="689"/>
      <w:bookmarkEnd w:id="690"/>
      <w:bookmarkEnd w:id="691"/>
      <w:bookmarkEnd w:id="692"/>
      <w:bookmarkEnd w:id="693"/>
      <w:bookmarkEnd w:id="694"/>
      <w:bookmarkEnd w:id="695"/>
      <w:bookmarkEnd w:id="696"/>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41"/>
      </w:pPr>
      <w:bookmarkStart w:id="697" w:name="_Toc28005611"/>
      <w:bookmarkStart w:id="698" w:name="_Toc36041486"/>
      <w:bookmarkStart w:id="699" w:name="_Toc45134786"/>
      <w:bookmarkStart w:id="700" w:name="_Toc51764079"/>
      <w:bookmarkStart w:id="701" w:name="_Toc59019996"/>
      <w:bookmarkStart w:id="702" w:name="_Toc68170822"/>
      <w:bookmarkStart w:id="703" w:name="_Toc74932479"/>
      <w:bookmarkStart w:id="704" w:name="_Toc122117936"/>
      <w:r>
        <w:t>13.2.3.2</w:t>
      </w:r>
      <w:r>
        <w:tab/>
        <w:t>Failure of Signalling Server Address</w:t>
      </w:r>
      <w:bookmarkEnd w:id="697"/>
      <w:bookmarkEnd w:id="698"/>
      <w:bookmarkEnd w:id="699"/>
      <w:bookmarkEnd w:id="700"/>
      <w:bookmarkEnd w:id="701"/>
      <w:bookmarkEnd w:id="702"/>
      <w:bookmarkEnd w:id="703"/>
      <w:bookmarkEnd w:id="704"/>
    </w:p>
    <w:p w14:paraId="7C92AD09" w14:textId="77777777" w:rsidR="00146189" w:rsidRDefault="00EC40A4">
      <w:r>
        <w:t xml:space="preserve">If the SMF detects a failure: </w:t>
      </w:r>
    </w:p>
    <w:p w14:paraId="220520CA" w14:textId="79592AC2" w:rsidR="00146189" w:rsidRDefault="00EC40A4">
      <w:pPr>
        <w:pStyle w:val="B10"/>
        <w:rPr>
          <w:lang w:eastAsia="zh-CN"/>
        </w:rPr>
      </w:pPr>
      <w:r>
        <w:rPr>
          <w:rFonts w:hint="eastAsia"/>
          <w:lang w:eastAsia="ko-KR"/>
        </w:rPr>
        <w:t>-</w:t>
      </w:r>
      <w:r>
        <w:rPr>
          <w:lang w:eastAsia="ko-KR"/>
        </w:rPr>
        <w:tab/>
      </w:r>
      <w:proofErr w:type="gramStart"/>
      <w:r>
        <w:rPr>
          <w:lang w:eastAsia="ko-KR"/>
        </w:rPr>
        <w:t>upon</w:t>
      </w:r>
      <w:proofErr w:type="gramEnd"/>
      <w:r>
        <w:rPr>
          <w:lang w:eastAsia="ko-KR"/>
        </w:rPr>
        <w:t xml:space="preserve"> receiving the N4 session report from the UPF for the monitored </w:t>
      </w:r>
      <w:r>
        <w:rPr>
          <w:lang w:eastAsia="zh-CN"/>
        </w:rPr>
        <w:t>P-CSCF address being used by the UE (as specified in 3GPP</w:t>
      </w:r>
      <w:r>
        <w:rPr>
          <w:lang w:val="en-US" w:eastAsia="zh-CN"/>
        </w:rPr>
        <w:t> </w:t>
      </w:r>
      <w:r>
        <w:rPr>
          <w:lang w:eastAsia="zh-CN"/>
        </w:rPr>
        <w:t xml:space="preserve">TS 23.380 [38], </w:t>
      </w:r>
      <w:r w:rsidR="004F1177">
        <w:rPr>
          <w:lang w:eastAsia="zh-CN"/>
        </w:rPr>
        <w:t>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r>
      <w:proofErr w:type="gramStart"/>
      <w:r>
        <w:rPr>
          <w:lang w:eastAsia="ko-KR"/>
        </w:rPr>
        <w:t>upon</w:t>
      </w:r>
      <w:proofErr w:type="gramEnd"/>
      <w:r>
        <w:rPr>
          <w:lang w:eastAsia="ko-KR"/>
        </w:rPr>
        <w:t xml:space="preserve"> receiving a P-CSCF restoration indication from the UDM or the PCF,</w:t>
      </w:r>
    </w:p>
    <w:p w14:paraId="3E8CC48D" w14:textId="6CCA4F6E" w:rsidR="00146189" w:rsidRDefault="00EC40A4">
      <w:pPr>
        <w:rPr>
          <w:lang w:eastAsia="ko-KR"/>
        </w:rPr>
      </w:pPr>
      <w:proofErr w:type="gramStart"/>
      <w:r>
        <w:rPr>
          <w:lang w:eastAsia="ko-KR"/>
        </w:rPr>
        <w:t>then</w:t>
      </w:r>
      <w:proofErr w:type="gramEnd"/>
      <w:r>
        <w:rPr>
          <w:lang w:eastAsia="ko-KR"/>
        </w:rPr>
        <w:t xml:space="preserve"> the SMF shall act as specified in 3GPP</w:t>
      </w:r>
      <w:r>
        <w:rPr>
          <w:lang w:val="en-US" w:eastAsia="ko-KR"/>
        </w:rPr>
        <w:t> </w:t>
      </w:r>
      <w:r>
        <w:rPr>
          <w:lang w:eastAsia="ko-KR"/>
        </w:rPr>
        <w:t xml:space="preserve">TS 23.380 [38], </w:t>
      </w:r>
      <w:r w:rsidR="004F1177">
        <w:rPr>
          <w:lang w:eastAsia="zh-CN"/>
        </w:rPr>
        <w:t>clause</w:t>
      </w:r>
      <w:r>
        <w:rPr>
          <w:lang w:val="en-US" w:eastAsia="zh-CN"/>
        </w:rPr>
        <w:t> 5.8</w:t>
      </w:r>
      <w:r>
        <w:rPr>
          <w:lang w:eastAsia="ko-KR"/>
        </w:rPr>
        <w:t>.</w:t>
      </w:r>
    </w:p>
    <w:p w14:paraId="395D3A00" w14:textId="77777777" w:rsidR="00146189" w:rsidRDefault="00EC40A4">
      <w:pPr>
        <w:pStyle w:val="1"/>
        <w:rPr>
          <w:noProof/>
          <w:lang w:eastAsia="zh-CN"/>
        </w:rPr>
      </w:pPr>
      <w:bookmarkStart w:id="705" w:name="_Toc28005612"/>
      <w:bookmarkStart w:id="706" w:name="_Toc36041487"/>
      <w:bookmarkStart w:id="707" w:name="_Toc45134787"/>
      <w:bookmarkStart w:id="708" w:name="_Toc51764080"/>
      <w:bookmarkStart w:id="709" w:name="_Toc59019997"/>
      <w:bookmarkStart w:id="710" w:name="_Toc68170823"/>
      <w:bookmarkStart w:id="711" w:name="_Toc74932480"/>
      <w:bookmarkStart w:id="712" w:name="_Toc122117937"/>
      <w:r>
        <w:rPr>
          <w:noProof/>
          <w:lang w:eastAsia="zh-CN"/>
        </w:rPr>
        <w:t>14</w:t>
      </w:r>
      <w:r>
        <w:rPr>
          <w:noProof/>
        </w:rPr>
        <w:tab/>
      </w:r>
      <w:r>
        <w:rPr>
          <w:noProof/>
          <w:lang w:eastAsia="zh-CN"/>
        </w:rPr>
        <w:t>Interworking with DN (Ethernet)</w:t>
      </w:r>
      <w:bookmarkEnd w:id="705"/>
      <w:bookmarkEnd w:id="706"/>
      <w:bookmarkEnd w:id="707"/>
      <w:bookmarkEnd w:id="708"/>
      <w:bookmarkEnd w:id="709"/>
      <w:bookmarkEnd w:id="710"/>
      <w:bookmarkEnd w:id="711"/>
      <w:bookmarkEnd w:id="712"/>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713" w:name="_MON_1584271599"/>
    <w:bookmarkEnd w:id="713"/>
    <w:p w14:paraId="0A7A0B9C" w14:textId="77777777" w:rsidR="00146189" w:rsidRDefault="00EC40A4">
      <w:pPr>
        <w:pStyle w:val="TH"/>
        <w:rPr>
          <w:noProof/>
        </w:rPr>
      </w:pPr>
      <w:r>
        <w:rPr>
          <w:noProof/>
        </w:rPr>
        <w:object w:dxaOrig="7455" w:dyaOrig="4711" w14:anchorId="440C1509">
          <v:shape id="_x0000_i1043" type="#_x0000_t75" style="width:371.5pt;height:236.75pt" o:ole="" fillcolor="window">
            <v:imagedata r:id="rId49" o:title=""/>
          </v:shape>
          <o:OLEObject Type="Embed" ProgID="Word.Picture.8" ShapeID="_x0000_i1043" DrawAspect="Content" ObjectID="_1749279422" r:id="rId50"/>
        </w:object>
      </w:r>
    </w:p>
    <w:p w14:paraId="071C0AD6" w14:textId="28563203" w:rsidR="00146189" w:rsidRDefault="00DE003F">
      <w:pPr>
        <w:pStyle w:val="TF"/>
        <w:rPr>
          <w:noProof/>
        </w:rPr>
      </w:pPr>
      <w:r>
        <w:rPr>
          <w:noProof/>
        </w:rPr>
        <w:t>Figure </w:t>
      </w:r>
      <w:r w:rsidR="00EC40A4">
        <w:rPr>
          <w:noProof/>
        </w:rPr>
        <w:t>14-1: Protocol stacks for Ethernet PDU type data (user plane) for N6 reference point</w:t>
      </w:r>
    </w:p>
    <w:p w14:paraId="59D858D5" w14:textId="77777777" w:rsidR="00146189" w:rsidRDefault="00EC40A4">
      <w:pPr>
        <w:pStyle w:val="1"/>
        <w:rPr>
          <w:noProof/>
          <w:lang w:eastAsia="zh-CN"/>
        </w:rPr>
      </w:pPr>
      <w:bookmarkStart w:id="714" w:name="_Toc28005613"/>
      <w:bookmarkStart w:id="715" w:name="_Toc36041488"/>
      <w:bookmarkStart w:id="716" w:name="_Toc45134788"/>
      <w:bookmarkStart w:id="717" w:name="_Toc51764081"/>
      <w:bookmarkStart w:id="718" w:name="_Toc59019998"/>
      <w:bookmarkStart w:id="719" w:name="_Toc68170824"/>
      <w:bookmarkStart w:id="720" w:name="_Toc74932481"/>
      <w:bookmarkStart w:id="721" w:name="_Toc122117938"/>
      <w:r>
        <w:rPr>
          <w:noProof/>
          <w:lang w:eastAsia="zh-CN"/>
        </w:rPr>
        <w:t>15</w:t>
      </w:r>
      <w:r>
        <w:rPr>
          <w:noProof/>
        </w:rPr>
        <w:tab/>
      </w:r>
      <w:r>
        <w:rPr>
          <w:noProof/>
          <w:lang w:eastAsia="zh-CN"/>
        </w:rPr>
        <w:t>Interworking with DN (Multicast Routing Protocol)</w:t>
      </w:r>
      <w:bookmarkEnd w:id="714"/>
      <w:bookmarkEnd w:id="715"/>
      <w:bookmarkEnd w:id="716"/>
      <w:bookmarkEnd w:id="717"/>
      <w:bookmarkEnd w:id="718"/>
      <w:bookmarkEnd w:id="719"/>
      <w:bookmarkEnd w:id="720"/>
      <w:bookmarkEnd w:id="721"/>
    </w:p>
    <w:p w14:paraId="5BD4B9D8" w14:textId="77777777" w:rsidR="00146189" w:rsidRDefault="00EC40A4">
      <w:pPr>
        <w:pStyle w:val="21"/>
        <w:rPr>
          <w:noProof/>
        </w:rPr>
      </w:pPr>
      <w:bookmarkStart w:id="722" w:name="_Toc28005614"/>
      <w:bookmarkStart w:id="723" w:name="_Toc36041489"/>
      <w:bookmarkStart w:id="724" w:name="_Toc45134789"/>
      <w:bookmarkStart w:id="725" w:name="_Toc51764082"/>
      <w:bookmarkStart w:id="726" w:name="_Toc59019999"/>
      <w:bookmarkStart w:id="727" w:name="_Toc68170825"/>
      <w:bookmarkStart w:id="728" w:name="_Toc74932482"/>
      <w:bookmarkStart w:id="729" w:name="_Toc122117939"/>
      <w:r>
        <w:rPr>
          <w:noProof/>
          <w:lang w:eastAsia="zh-CN"/>
        </w:rPr>
        <w:t>15</w:t>
      </w:r>
      <w:r>
        <w:rPr>
          <w:noProof/>
        </w:rPr>
        <w:t>.1</w:t>
      </w:r>
      <w:r>
        <w:rPr>
          <w:noProof/>
        </w:rPr>
        <w:tab/>
        <w:t>General</w:t>
      </w:r>
      <w:bookmarkEnd w:id="722"/>
      <w:bookmarkEnd w:id="723"/>
      <w:bookmarkEnd w:id="724"/>
      <w:bookmarkEnd w:id="725"/>
      <w:bookmarkEnd w:id="726"/>
      <w:bookmarkEnd w:id="727"/>
      <w:bookmarkEnd w:id="728"/>
      <w:bookmarkEnd w:id="729"/>
    </w:p>
    <w:p w14:paraId="0AEA84D7" w14:textId="0DC96B18"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 xml:space="preserve">[43] </w:t>
      </w:r>
      <w:r w:rsidR="004F1177">
        <w:rPr>
          <w:noProof/>
          <w:lang w:eastAsia="zh-CN"/>
        </w:rPr>
        <w:t>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21"/>
        <w:rPr>
          <w:noProof/>
        </w:rPr>
      </w:pPr>
      <w:bookmarkStart w:id="730" w:name="_Toc28005615"/>
      <w:bookmarkStart w:id="731" w:name="_Toc36041490"/>
      <w:bookmarkStart w:id="732" w:name="_Toc45134790"/>
      <w:bookmarkStart w:id="733" w:name="_Toc51764083"/>
      <w:bookmarkStart w:id="734" w:name="_Toc59020000"/>
      <w:bookmarkStart w:id="735" w:name="_Toc68170826"/>
      <w:bookmarkStart w:id="736" w:name="_Toc74932483"/>
      <w:bookmarkStart w:id="737" w:name="_Toc122117940"/>
      <w:r>
        <w:rPr>
          <w:noProof/>
          <w:lang w:eastAsia="zh-CN"/>
        </w:rPr>
        <w:t>15</w:t>
      </w:r>
      <w:r>
        <w:rPr>
          <w:noProof/>
        </w:rPr>
        <w:t>.2</w:t>
      </w:r>
      <w:r>
        <w:rPr>
          <w:noProof/>
        </w:rPr>
        <w:tab/>
        <w:t>DN interworking Model of UPF for PIM</w:t>
      </w:r>
      <w:bookmarkEnd w:id="730"/>
      <w:bookmarkEnd w:id="731"/>
      <w:bookmarkEnd w:id="732"/>
      <w:bookmarkEnd w:id="733"/>
      <w:bookmarkEnd w:id="734"/>
      <w:bookmarkEnd w:id="735"/>
      <w:bookmarkEnd w:id="736"/>
      <w:bookmarkEnd w:id="737"/>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39.85pt;height:222.9pt" o:ole="" fillcolor="window">
            <v:imagedata r:id="rId51" o:title=""/>
          </v:shape>
          <o:OLEObject Type="Embed" ProgID="Word.Picture.8" ShapeID="_x0000_i1044" DrawAspect="Content" ObjectID="_1749279423" r:id="rId52"/>
        </w:object>
      </w:r>
    </w:p>
    <w:p w14:paraId="6B069575" w14:textId="031E2E92" w:rsidR="00146189" w:rsidRDefault="00DE003F">
      <w:pPr>
        <w:pStyle w:val="TF"/>
        <w:rPr>
          <w:noProof/>
        </w:rPr>
      </w:pPr>
      <w:r>
        <w:rPr>
          <w:noProof/>
        </w:rPr>
        <w:t>Figure </w:t>
      </w:r>
      <w:r w:rsidR="00EC40A4">
        <w:rPr>
          <w:noProof/>
        </w:rPr>
        <w:t>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1"/>
        <w:rPr>
          <w:noProof/>
        </w:rPr>
      </w:pPr>
      <w:bookmarkStart w:id="738" w:name="_Toc28005616"/>
      <w:bookmarkStart w:id="739" w:name="_Toc36041491"/>
      <w:bookmarkStart w:id="740" w:name="_Toc45134791"/>
      <w:bookmarkStart w:id="741" w:name="_Toc51764084"/>
      <w:bookmarkStart w:id="742" w:name="_Toc59020001"/>
      <w:bookmarkStart w:id="743" w:name="_Toc68170827"/>
      <w:bookmarkStart w:id="744" w:name="_Toc74932484"/>
      <w:bookmarkStart w:id="745" w:name="_Toc122117941"/>
      <w:r>
        <w:rPr>
          <w:noProof/>
        </w:rPr>
        <w:t>16</w:t>
      </w:r>
      <w:r>
        <w:rPr>
          <w:noProof/>
        </w:rPr>
        <w:tab/>
      </w:r>
      <w:r>
        <w:rPr>
          <w:noProof/>
          <w:lang w:eastAsia="zh-CN"/>
        </w:rPr>
        <w:t>Interworking with NSS-AAA (RADIUS</w:t>
      </w:r>
      <w:r>
        <w:rPr>
          <w:noProof/>
        </w:rPr>
        <w:t>)</w:t>
      </w:r>
      <w:bookmarkEnd w:id="738"/>
      <w:bookmarkEnd w:id="739"/>
      <w:bookmarkEnd w:id="740"/>
      <w:bookmarkEnd w:id="741"/>
      <w:bookmarkEnd w:id="742"/>
      <w:bookmarkEnd w:id="743"/>
      <w:bookmarkEnd w:id="744"/>
      <w:bookmarkEnd w:id="745"/>
    </w:p>
    <w:p w14:paraId="2A35D4D7" w14:textId="77777777" w:rsidR="00146189" w:rsidRDefault="00EC40A4">
      <w:pPr>
        <w:pStyle w:val="21"/>
        <w:rPr>
          <w:noProof/>
        </w:rPr>
      </w:pPr>
      <w:bookmarkStart w:id="746" w:name="_Toc28005617"/>
      <w:bookmarkStart w:id="747" w:name="_Toc36041492"/>
      <w:bookmarkStart w:id="748" w:name="_Toc45134792"/>
      <w:bookmarkStart w:id="749" w:name="_Toc51764085"/>
      <w:bookmarkStart w:id="750" w:name="_Toc59020002"/>
      <w:bookmarkStart w:id="751" w:name="_Toc68170828"/>
      <w:bookmarkStart w:id="752" w:name="_Toc74932485"/>
      <w:bookmarkStart w:id="753" w:name="_Toc122117942"/>
      <w:r>
        <w:rPr>
          <w:noProof/>
        </w:rPr>
        <w:t>16.1</w:t>
      </w:r>
      <w:r>
        <w:rPr>
          <w:noProof/>
        </w:rPr>
        <w:tab/>
        <w:t>RADIUS procedures</w:t>
      </w:r>
      <w:bookmarkEnd w:id="746"/>
      <w:bookmarkEnd w:id="747"/>
      <w:bookmarkEnd w:id="748"/>
      <w:bookmarkEnd w:id="749"/>
      <w:bookmarkEnd w:id="750"/>
      <w:bookmarkEnd w:id="751"/>
      <w:bookmarkEnd w:id="752"/>
      <w:bookmarkEnd w:id="753"/>
    </w:p>
    <w:p w14:paraId="6E32F9B2" w14:textId="77777777" w:rsidR="00146189" w:rsidRDefault="00EC40A4">
      <w:pPr>
        <w:pStyle w:val="31"/>
        <w:rPr>
          <w:noProof/>
        </w:rPr>
      </w:pPr>
      <w:bookmarkStart w:id="754" w:name="_Toc28005618"/>
      <w:bookmarkStart w:id="755" w:name="_Toc36041493"/>
      <w:bookmarkStart w:id="756" w:name="_Toc45134793"/>
      <w:bookmarkStart w:id="757" w:name="_Toc51764086"/>
      <w:bookmarkStart w:id="758" w:name="_Toc59020003"/>
      <w:bookmarkStart w:id="759" w:name="_Toc68170829"/>
      <w:bookmarkStart w:id="760" w:name="_Toc74932486"/>
      <w:bookmarkStart w:id="761" w:name="_Toc122117943"/>
      <w:r>
        <w:rPr>
          <w:noProof/>
        </w:rPr>
        <w:t>16.1.1</w:t>
      </w:r>
      <w:r>
        <w:rPr>
          <w:noProof/>
        </w:rPr>
        <w:tab/>
        <w:t>General</w:t>
      </w:r>
      <w:bookmarkEnd w:id="754"/>
      <w:bookmarkEnd w:id="755"/>
      <w:bookmarkEnd w:id="756"/>
      <w:bookmarkEnd w:id="757"/>
      <w:bookmarkEnd w:id="758"/>
      <w:bookmarkEnd w:id="759"/>
      <w:bookmarkEnd w:id="760"/>
      <w:bookmarkEnd w:id="761"/>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31"/>
        <w:rPr>
          <w:noProof/>
        </w:rPr>
      </w:pPr>
      <w:bookmarkStart w:id="762" w:name="_Toc28005619"/>
      <w:bookmarkStart w:id="763" w:name="_Toc36041494"/>
      <w:bookmarkStart w:id="764" w:name="_Toc45134794"/>
      <w:bookmarkStart w:id="765" w:name="_Toc51764087"/>
      <w:bookmarkStart w:id="766" w:name="_Toc59020004"/>
      <w:bookmarkStart w:id="767" w:name="_Toc68170830"/>
      <w:bookmarkStart w:id="768" w:name="_Toc74932487"/>
      <w:bookmarkStart w:id="769" w:name="_Toc122117944"/>
      <w:r>
        <w:rPr>
          <w:noProof/>
        </w:rPr>
        <w:t>16.1.2</w:t>
      </w:r>
      <w:r>
        <w:rPr>
          <w:noProof/>
        </w:rPr>
        <w:tab/>
        <w:t>RADIUS Authentication and Authorization</w:t>
      </w:r>
      <w:bookmarkEnd w:id="762"/>
      <w:bookmarkEnd w:id="763"/>
      <w:bookmarkEnd w:id="764"/>
      <w:bookmarkEnd w:id="765"/>
      <w:bookmarkEnd w:id="766"/>
      <w:bookmarkEnd w:id="767"/>
      <w:bookmarkEnd w:id="768"/>
      <w:bookmarkEnd w:id="769"/>
    </w:p>
    <w:p w14:paraId="79687CC0" w14:textId="7E2353B3" w:rsidR="00146189" w:rsidRDefault="00EC40A4">
      <w:pPr>
        <w:rPr>
          <w:noProof/>
          <w:snapToGrid w:val="0"/>
        </w:rPr>
      </w:pPr>
      <w:r>
        <w:rPr>
          <w:noProof/>
          <w:snapToGrid w:val="0"/>
        </w:rPr>
        <w:t>RADIUS Authentication and Authorization shall be used according to IETF </w:t>
      </w:r>
      <w:r w:rsidR="00D637DF">
        <w:rPr>
          <w:noProof/>
          <w:snapToGrid w:val="0"/>
        </w:rPr>
        <w:t>RFC </w:t>
      </w:r>
      <w:r>
        <w:rPr>
          <w:noProof/>
          <w:snapToGrid w:val="0"/>
        </w:rPr>
        <w:t>2865 [8], IETF </w:t>
      </w:r>
      <w:r w:rsidR="00D637DF">
        <w:rPr>
          <w:noProof/>
          <w:snapToGrid w:val="0"/>
        </w:rPr>
        <w:t>RFC </w:t>
      </w:r>
      <w:r>
        <w:rPr>
          <w:noProof/>
          <w:snapToGrid w:val="0"/>
        </w:rPr>
        <w:t>3162 [9] and IETF </w:t>
      </w:r>
      <w:r w:rsidR="00D637DF">
        <w:rPr>
          <w:noProof/>
          <w:snapToGrid w:val="0"/>
        </w:rPr>
        <w:t>RFC </w:t>
      </w:r>
      <w:r>
        <w:rPr>
          <w:noProof/>
          <w:snapToGrid w:val="0"/>
        </w:rPr>
        <w:t>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21"/>
        <w:rPr>
          <w:noProof/>
        </w:rPr>
      </w:pPr>
      <w:bookmarkStart w:id="770" w:name="_Toc28005620"/>
      <w:bookmarkStart w:id="771" w:name="_Toc36041495"/>
      <w:bookmarkStart w:id="772" w:name="_Toc45134795"/>
      <w:bookmarkStart w:id="773" w:name="_Toc51764088"/>
      <w:bookmarkStart w:id="774" w:name="_Toc59020005"/>
      <w:bookmarkStart w:id="775" w:name="_Toc68170831"/>
      <w:bookmarkStart w:id="776" w:name="_Toc74932488"/>
      <w:bookmarkStart w:id="777" w:name="_Toc122117945"/>
      <w:r>
        <w:rPr>
          <w:noProof/>
        </w:rPr>
        <w:t>16.2</w:t>
      </w:r>
      <w:r>
        <w:rPr>
          <w:noProof/>
        </w:rPr>
        <w:tab/>
        <w:t>Message flows for network slice specific authentication</w:t>
      </w:r>
      <w:bookmarkEnd w:id="770"/>
      <w:bookmarkEnd w:id="771"/>
      <w:bookmarkEnd w:id="772"/>
      <w:bookmarkEnd w:id="773"/>
      <w:bookmarkEnd w:id="774"/>
      <w:bookmarkEnd w:id="775"/>
      <w:bookmarkEnd w:id="776"/>
      <w:bookmarkEnd w:id="777"/>
    </w:p>
    <w:p w14:paraId="63646845" w14:textId="77777777" w:rsidR="00146189" w:rsidRDefault="00EC40A4">
      <w:pPr>
        <w:pStyle w:val="31"/>
        <w:rPr>
          <w:noProof/>
          <w:lang w:eastAsia="zh-CN"/>
        </w:rPr>
      </w:pPr>
      <w:bookmarkStart w:id="778" w:name="_Toc28005621"/>
      <w:bookmarkStart w:id="779" w:name="_Toc36041496"/>
      <w:bookmarkStart w:id="780" w:name="_Toc45134796"/>
      <w:bookmarkStart w:id="781" w:name="_Toc51764089"/>
      <w:bookmarkStart w:id="782" w:name="_Toc59020006"/>
      <w:bookmarkStart w:id="783" w:name="_Toc68170832"/>
      <w:bookmarkStart w:id="784" w:name="_Toc74932489"/>
      <w:bookmarkStart w:id="785" w:name="_Toc122117946"/>
      <w:r>
        <w:rPr>
          <w:noProof/>
        </w:rPr>
        <w:t>16.2.1</w:t>
      </w:r>
      <w:r>
        <w:rPr>
          <w:noProof/>
        </w:rPr>
        <w:tab/>
        <w:t>Authentication and Authorization</w:t>
      </w:r>
      <w:r>
        <w:rPr>
          <w:noProof/>
          <w:lang w:eastAsia="zh-CN"/>
        </w:rPr>
        <w:t xml:space="preserve"> procedures</w:t>
      </w:r>
      <w:bookmarkEnd w:id="778"/>
      <w:bookmarkEnd w:id="779"/>
      <w:bookmarkEnd w:id="780"/>
      <w:bookmarkEnd w:id="781"/>
      <w:bookmarkEnd w:id="782"/>
      <w:bookmarkEnd w:id="783"/>
      <w:bookmarkEnd w:id="784"/>
      <w:bookmarkEnd w:id="785"/>
    </w:p>
    <w:p w14:paraId="1E0100C6" w14:textId="77777777" w:rsidR="00146189" w:rsidRDefault="00EC40A4">
      <w:pPr>
        <w:rPr>
          <w:noProof/>
        </w:rPr>
      </w:pPr>
      <w:r>
        <w:rPr>
          <w:noProof/>
          <w:snapToGrid w:val="0"/>
        </w:rPr>
        <w:t xml:space="preserve">When the NSSAAF receives </w:t>
      </w:r>
      <w:proofErr w:type="spellStart"/>
      <w:r>
        <w:t>Nnssaaf_NSSAA_Authenticate</w:t>
      </w:r>
      <w:proofErr w:type="spellEnd"/>
      <w:r>
        <w:t xml:space="preserv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proofErr w:type="gramStart"/>
      <w:r>
        <w:t>If</w:t>
      </w:r>
      <w:proofErr w:type="gramEnd"/>
      <w:r>
        <w:t xml:space="preserve">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w:t>
      </w:r>
      <w:proofErr w:type="gramStart"/>
      <w:r>
        <w:t>a</w:t>
      </w:r>
      <w:proofErr w:type="gramEnd"/>
      <w:r>
        <w:t xml:space="preserve">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786" w:name="_MON_1651924686"/>
    <w:bookmarkEnd w:id="786"/>
    <w:p w14:paraId="76BCD8D9" w14:textId="77777777" w:rsidR="00146189" w:rsidRDefault="00EC40A4">
      <w:pPr>
        <w:pStyle w:val="TH"/>
        <w:rPr>
          <w:noProof/>
        </w:rPr>
      </w:pPr>
      <w:r>
        <w:rPr>
          <w:noProof/>
        </w:rPr>
        <w:object w:dxaOrig="8565" w:dyaOrig="7608" w14:anchorId="1107EDFB">
          <v:shape id="_x0000_i1045" type="#_x0000_t75" style="width:476.95pt;height:324.85pt" o:ole="">
            <v:imagedata r:id="rId53" o:title="" cropleft="4187f" cropright="-2204f"/>
          </v:shape>
          <o:OLEObject Type="Embed" ProgID="Word.Picture.8" ShapeID="_x0000_i1045" DrawAspect="Content" ObjectID="_1749279424" r:id="rId54"/>
        </w:object>
      </w:r>
    </w:p>
    <w:p w14:paraId="45D7F8D7" w14:textId="2C4F046C" w:rsidR="00146189" w:rsidRDefault="00DE003F">
      <w:pPr>
        <w:pStyle w:val="TF"/>
        <w:rPr>
          <w:noProof/>
        </w:rPr>
      </w:pPr>
      <w:r>
        <w:rPr>
          <w:noProof/>
        </w:rPr>
        <w:t>Figure </w:t>
      </w:r>
      <w:r w:rsidR="00EC40A4">
        <w:rPr>
          <w:noProof/>
        </w:rPr>
        <w:t>16.2.1-1: Network slice specific authentication and Authorization</w:t>
      </w:r>
      <w:r w:rsidR="00EC40A4">
        <w:rPr>
          <w:noProof/>
          <w:lang w:eastAsia="zh-CN"/>
        </w:rPr>
        <w:t xml:space="preserve"> </w:t>
      </w:r>
      <w:r w:rsidR="00EC40A4">
        <w:rPr>
          <w:noProof/>
        </w:rPr>
        <w:t>procedure (RADIUS)</w:t>
      </w:r>
    </w:p>
    <w:p w14:paraId="09721B43" w14:textId="77777777" w:rsidR="00146189" w:rsidRDefault="00EC40A4">
      <w:pPr>
        <w:pStyle w:val="31"/>
        <w:rPr>
          <w:noProof/>
        </w:rPr>
      </w:pPr>
      <w:bookmarkStart w:id="787" w:name="_Toc28005622"/>
      <w:bookmarkStart w:id="788" w:name="_Toc36041497"/>
      <w:bookmarkStart w:id="789" w:name="_Toc45134797"/>
      <w:bookmarkStart w:id="790" w:name="_Toc51764090"/>
      <w:bookmarkStart w:id="791" w:name="_Toc59020007"/>
      <w:bookmarkStart w:id="792" w:name="_Toc68170833"/>
      <w:bookmarkStart w:id="793" w:name="_Toc74932490"/>
      <w:bookmarkStart w:id="794" w:name="_Toc122117947"/>
      <w:r>
        <w:rPr>
          <w:noProof/>
        </w:rPr>
        <w:t>16.2.2</w:t>
      </w:r>
      <w:r>
        <w:rPr>
          <w:noProof/>
        </w:rPr>
        <w:tab/>
        <w:t>NSS-AAA initiated revocation of network slice authorization</w:t>
      </w:r>
      <w:bookmarkEnd w:id="787"/>
      <w:bookmarkEnd w:id="788"/>
      <w:bookmarkEnd w:id="789"/>
      <w:bookmarkEnd w:id="790"/>
      <w:bookmarkEnd w:id="791"/>
      <w:bookmarkEnd w:id="792"/>
      <w:bookmarkEnd w:id="793"/>
      <w:bookmarkEnd w:id="794"/>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the succeeding Network Function</w:t>
      </w:r>
      <w:r>
        <w:rPr>
          <w:noProof/>
        </w:rPr>
        <w:t xml:space="preserve"> before sending the RADIUS Disconnect-ACK to the NSS-AAA server or AAA-P (if AAA-P is used).</w:t>
      </w:r>
    </w:p>
    <w:p w14:paraId="0F72C390" w14:textId="6E696997" w:rsidR="00FA5B40" w:rsidRPr="00FA5B40" w:rsidRDefault="00FA5B40" w:rsidP="00FA5B40">
      <w:pPr>
        <w:keepLines/>
        <w:ind w:left="1135" w:hanging="851"/>
        <w:rPr>
          <w:noProof/>
          <w:color w:val="FF0000"/>
        </w:rPr>
      </w:pPr>
      <w:r w:rsidRPr="00FA5B40">
        <w:rPr>
          <w:noProof/>
          <w:color w:val="FF0000"/>
        </w:rPr>
        <w:t>Editor</w:t>
      </w:r>
      <w:r w:rsidR="004F1177">
        <w:rPr>
          <w:noProof/>
          <w:color w:val="FF0000"/>
        </w:rPr>
        <w:t>'</w:t>
      </w:r>
      <w:r w:rsidRPr="00FA5B40">
        <w:rPr>
          <w:noProof/>
          <w:color w:val="FF0000"/>
        </w:rPr>
        <w:t>s Note:</w:t>
      </w:r>
      <w:r w:rsidRPr="00FA5B40">
        <w:rPr>
          <w:noProof/>
          <w:color w:val="FF0000"/>
        </w:rPr>
        <w:tab/>
        <w:t>It is FFS whether the RADIUS is applicable.</w:t>
      </w:r>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795" w:name="_MON_1651924793"/>
    <w:bookmarkEnd w:id="795"/>
    <w:p w14:paraId="1A35B5A9" w14:textId="77777777" w:rsidR="00146189" w:rsidRDefault="00EC40A4">
      <w:pPr>
        <w:pStyle w:val="TH"/>
        <w:rPr>
          <w:noProof/>
        </w:rPr>
      </w:pPr>
      <w:r>
        <w:rPr>
          <w:noProof/>
        </w:rPr>
        <w:object w:dxaOrig="6570" w:dyaOrig="3468" w14:anchorId="78417CFD">
          <v:shape id="_x0000_i1046" type="#_x0000_t75" style="width:398pt;height:163pt" o:ole="">
            <v:imagedata r:id="rId55" o:title="" cropleft="4132f" cropright="-2145f"/>
          </v:shape>
          <o:OLEObject Type="Embed" ProgID="Word.Picture.8" ShapeID="_x0000_i1046" DrawAspect="Content" ObjectID="_1749279425" r:id="rId56"/>
        </w:object>
      </w:r>
    </w:p>
    <w:p w14:paraId="1986E6D1" w14:textId="5D04B533" w:rsidR="00146189" w:rsidRDefault="00DE003F">
      <w:pPr>
        <w:pStyle w:val="TF"/>
        <w:rPr>
          <w:noProof/>
        </w:rPr>
      </w:pPr>
      <w:r>
        <w:rPr>
          <w:noProof/>
        </w:rPr>
        <w:t>Figure </w:t>
      </w:r>
      <w:r w:rsidR="00EC40A4">
        <w:rPr>
          <w:noProof/>
        </w:rPr>
        <w:t xml:space="preserve">16.2.2-1: NSS-AAA initiated </w:t>
      </w:r>
      <w:r w:rsidR="00EC40A4">
        <w:rPr>
          <w:noProof/>
          <w:lang w:eastAsia="zh-CN"/>
        </w:rPr>
        <w:t>revocation of network slice authorization</w:t>
      </w:r>
      <w:r w:rsidR="00EC40A4">
        <w:rPr>
          <w:noProof/>
        </w:rPr>
        <w:t xml:space="preserve"> with RADIUS</w:t>
      </w:r>
    </w:p>
    <w:p w14:paraId="6751B245" w14:textId="77777777" w:rsidR="00146189" w:rsidRDefault="00EC40A4">
      <w:pPr>
        <w:pStyle w:val="21"/>
        <w:rPr>
          <w:noProof/>
        </w:rPr>
      </w:pPr>
      <w:bookmarkStart w:id="796" w:name="_Toc28005623"/>
      <w:bookmarkStart w:id="797" w:name="_Toc36041498"/>
      <w:bookmarkStart w:id="798" w:name="_Toc45134798"/>
      <w:bookmarkStart w:id="799" w:name="_Toc51764091"/>
      <w:bookmarkStart w:id="800" w:name="_Toc59020008"/>
      <w:bookmarkStart w:id="801" w:name="_Toc68170834"/>
      <w:bookmarkStart w:id="802" w:name="_Toc74932491"/>
      <w:bookmarkStart w:id="803" w:name="_Toc122117948"/>
      <w:r>
        <w:rPr>
          <w:noProof/>
        </w:rPr>
        <w:t>16.3</w:t>
      </w:r>
      <w:r>
        <w:rPr>
          <w:noProof/>
        </w:rPr>
        <w:tab/>
      </w:r>
      <w:r>
        <w:rPr>
          <w:noProof/>
          <w:snapToGrid w:val="0"/>
        </w:rPr>
        <w:t>List of RADIUS attributes</w:t>
      </w:r>
      <w:bookmarkEnd w:id="796"/>
      <w:bookmarkEnd w:id="797"/>
      <w:bookmarkEnd w:id="798"/>
      <w:bookmarkEnd w:id="799"/>
      <w:bookmarkEnd w:id="800"/>
      <w:bookmarkEnd w:id="801"/>
      <w:bookmarkEnd w:id="802"/>
      <w:bookmarkEnd w:id="803"/>
    </w:p>
    <w:p w14:paraId="4430F2CF" w14:textId="77777777" w:rsidR="00146189" w:rsidRDefault="00EC40A4">
      <w:pPr>
        <w:pStyle w:val="31"/>
        <w:rPr>
          <w:noProof/>
          <w:snapToGrid w:val="0"/>
        </w:rPr>
      </w:pPr>
      <w:bookmarkStart w:id="804" w:name="_Toc28005624"/>
      <w:bookmarkStart w:id="805" w:name="_Toc36041499"/>
      <w:bookmarkStart w:id="806" w:name="_Toc45134799"/>
      <w:bookmarkStart w:id="807" w:name="_Toc51764092"/>
      <w:bookmarkStart w:id="808" w:name="_Toc59020009"/>
      <w:bookmarkStart w:id="809" w:name="_Toc68170835"/>
      <w:bookmarkStart w:id="810" w:name="_Toc74932492"/>
      <w:bookmarkStart w:id="811" w:name="_Toc122117949"/>
      <w:r>
        <w:rPr>
          <w:noProof/>
          <w:snapToGrid w:val="0"/>
        </w:rPr>
        <w:t>16.3.1</w:t>
      </w:r>
      <w:r>
        <w:rPr>
          <w:noProof/>
          <w:snapToGrid w:val="0"/>
        </w:rPr>
        <w:tab/>
        <w:t>General</w:t>
      </w:r>
      <w:bookmarkEnd w:id="804"/>
      <w:bookmarkEnd w:id="805"/>
      <w:bookmarkEnd w:id="806"/>
      <w:bookmarkEnd w:id="807"/>
      <w:bookmarkEnd w:id="808"/>
      <w:bookmarkEnd w:id="809"/>
      <w:bookmarkEnd w:id="810"/>
      <w:bookmarkEnd w:id="811"/>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18A83C5F" w:rsidR="00146189" w:rsidRDefault="006C7E77">
      <w:pPr>
        <w:pStyle w:val="TH"/>
        <w:rPr>
          <w:noProof/>
        </w:rPr>
      </w:pPr>
      <w:r>
        <w:rPr>
          <w:noProof/>
        </w:rPr>
        <w:t>Table </w:t>
      </w:r>
      <w:r w:rsidR="00EC40A4">
        <w:rPr>
          <w:noProof/>
        </w:rPr>
        <w:t xml:space="preserve">16.3-1: Additional information needed for </w:t>
      </w:r>
      <w:r w:rsidR="00EC40A4">
        <w:rPr>
          <w:noProof/>
          <w:snapToGrid w:val="0"/>
        </w:rPr>
        <w:t>network slice specific authentication</w:t>
      </w:r>
    </w:p>
    <w:tbl>
      <w:tblPr>
        <w:tblW w:w="9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rsidTr="008578F6">
        <w:trPr>
          <w:cantSplit/>
          <w:tblHeader/>
        </w:trPr>
        <w:tc>
          <w:tcPr>
            <w:tcW w:w="1105" w:type="dxa"/>
            <w:shd w:val="clear" w:color="auto" w:fill="C0C0C0"/>
          </w:tcPr>
          <w:p w14:paraId="2A0834E9" w14:textId="77777777" w:rsidR="00146189" w:rsidRDefault="00EC40A4">
            <w:pPr>
              <w:pStyle w:val="TAH"/>
              <w:keepNext w:val="0"/>
              <w:keepLines w:val="0"/>
              <w:rPr>
                <w:noProof/>
              </w:rPr>
            </w:pPr>
            <w:r>
              <w:rPr>
                <w:noProof/>
              </w:rPr>
              <w:t>Sub-attr #</w:t>
            </w:r>
          </w:p>
        </w:tc>
        <w:tc>
          <w:tcPr>
            <w:tcW w:w="2700" w:type="dxa"/>
            <w:shd w:val="clear" w:color="auto" w:fill="C0C0C0"/>
          </w:tcPr>
          <w:p w14:paraId="17E289EA" w14:textId="77777777" w:rsidR="00146189" w:rsidRDefault="00EC40A4">
            <w:pPr>
              <w:pStyle w:val="TAH"/>
              <w:keepNext w:val="0"/>
              <w:keepLines w:val="0"/>
              <w:rPr>
                <w:noProof/>
              </w:rPr>
            </w:pPr>
            <w:r>
              <w:rPr>
                <w:noProof/>
              </w:rPr>
              <w:t>Sub-attribute Name</w:t>
            </w:r>
          </w:p>
        </w:tc>
        <w:tc>
          <w:tcPr>
            <w:tcW w:w="6030" w:type="dxa"/>
            <w:shd w:val="clear" w:color="auto" w:fill="C0C0C0"/>
          </w:tcPr>
          <w:p w14:paraId="68D1A37B" w14:textId="77777777" w:rsidR="00146189" w:rsidRDefault="00EC40A4">
            <w:pPr>
              <w:pStyle w:val="TAH"/>
              <w:keepNext w:val="0"/>
              <w:keepLines w:val="0"/>
              <w:rPr>
                <w:noProof/>
              </w:rPr>
            </w:pPr>
            <w:r>
              <w:rPr>
                <w:noProof/>
              </w:rPr>
              <w:t>Differences</w:t>
            </w:r>
          </w:p>
        </w:tc>
      </w:tr>
      <w:tr w:rsidR="00146189" w14:paraId="5933FD56" w14:textId="77777777" w:rsidTr="00C52A38">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rsidTr="00C52A38">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0920CFFF" w:rsidR="00146189" w:rsidRDefault="00EC40A4">
      <w:pPr>
        <w:rPr>
          <w:rFonts w:cs="Arial"/>
          <w:szCs w:val="18"/>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4AD8280D" w:rsidR="00146189" w:rsidRDefault="006C7E77">
      <w:pPr>
        <w:pStyle w:val="TH"/>
        <w:rPr>
          <w:lang w:eastAsia="ko-KR"/>
        </w:rPr>
      </w:pPr>
      <w:r>
        <w:lastRenderedPageBreak/>
        <w:t>Table </w:t>
      </w:r>
      <w:r w:rsidR="00EC40A4">
        <w:t>16.3-2: List of the 3GPP Vendor-Specific sub-attributes for network slice specific authentication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rsidTr="008578F6">
        <w:trPr>
          <w:tblHeader/>
          <w:jc w:val="center"/>
        </w:trPr>
        <w:tc>
          <w:tcPr>
            <w:tcW w:w="993" w:type="dxa"/>
            <w:shd w:val="clear" w:color="auto" w:fill="C0C0C0"/>
          </w:tcPr>
          <w:p w14:paraId="1FA0E74B" w14:textId="77777777" w:rsidR="00146189" w:rsidRDefault="00EC40A4">
            <w:pPr>
              <w:pStyle w:val="TAH"/>
              <w:keepNext w:val="0"/>
              <w:keepLines w:val="0"/>
            </w:pPr>
            <w:r>
              <w:t>Sub-</w:t>
            </w:r>
            <w:proofErr w:type="spellStart"/>
            <w:r>
              <w:t>attr</w:t>
            </w:r>
            <w:proofErr w:type="spellEnd"/>
            <w:r>
              <w:t xml:space="preserve"> #</w:t>
            </w:r>
          </w:p>
        </w:tc>
        <w:tc>
          <w:tcPr>
            <w:tcW w:w="1985" w:type="dxa"/>
            <w:shd w:val="clear" w:color="auto" w:fill="C0C0C0"/>
          </w:tcPr>
          <w:p w14:paraId="7AD5F665" w14:textId="77777777" w:rsidR="00146189" w:rsidRDefault="00EC40A4">
            <w:pPr>
              <w:pStyle w:val="TAH"/>
              <w:keepNext w:val="0"/>
              <w:keepLines w:val="0"/>
            </w:pPr>
            <w:r>
              <w:t>Sub-attribute Name</w:t>
            </w:r>
          </w:p>
        </w:tc>
        <w:tc>
          <w:tcPr>
            <w:tcW w:w="2126" w:type="dxa"/>
            <w:shd w:val="clear" w:color="auto" w:fill="C0C0C0"/>
          </w:tcPr>
          <w:p w14:paraId="7D5A6BD6" w14:textId="77777777" w:rsidR="00146189" w:rsidRDefault="00EC40A4">
            <w:pPr>
              <w:pStyle w:val="TAH"/>
              <w:keepNext w:val="0"/>
              <w:keepLines w:val="0"/>
            </w:pPr>
            <w:r>
              <w:t>Description</w:t>
            </w:r>
          </w:p>
        </w:tc>
        <w:tc>
          <w:tcPr>
            <w:tcW w:w="1341" w:type="dxa"/>
            <w:shd w:val="clear" w:color="auto" w:fill="C0C0C0"/>
          </w:tcPr>
          <w:p w14:paraId="10E7E75B" w14:textId="77777777" w:rsidR="00146189" w:rsidRDefault="00EC40A4">
            <w:pPr>
              <w:pStyle w:val="TAH"/>
              <w:keepNext w:val="0"/>
              <w:keepLines w:val="0"/>
            </w:pPr>
            <w:r>
              <w:t>Presence Requirement</w:t>
            </w:r>
          </w:p>
        </w:tc>
        <w:tc>
          <w:tcPr>
            <w:tcW w:w="1919" w:type="dxa"/>
            <w:shd w:val="clear" w:color="auto" w:fill="C0C0C0"/>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w:t>
            </w:r>
            <w:proofErr w:type="spellStart"/>
            <w:r>
              <w:t>attr</w:t>
            </w:r>
            <w:proofErr w:type="spellEnd"/>
            <w:r>
              <w:t>)</w:t>
            </w:r>
          </w:p>
        </w:tc>
        <w:tc>
          <w:tcPr>
            <w:tcW w:w="1019" w:type="dxa"/>
            <w:shd w:val="clear" w:color="auto" w:fill="C0C0C0"/>
          </w:tcPr>
          <w:p w14:paraId="16865044" w14:textId="77777777" w:rsidR="00146189" w:rsidRDefault="00EC40A4">
            <w:pPr>
              <w:pStyle w:val="TAH"/>
              <w:keepNext w:val="0"/>
              <w:keepLines w:val="0"/>
            </w:pPr>
            <w:r>
              <w:t>Applicability</w:t>
            </w:r>
          </w:p>
        </w:tc>
      </w:tr>
      <w:tr w:rsidR="00146189" w14:paraId="55850C98" w14:textId="77777777" w:rsidTr="00C52A38">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rsidTr="00C52A38">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1"/>
        <w:rPr>
          <w:noProof/>
          <w:lang w:eastAsia="zh-CN"/>
        </w:rPr>
      </w:pPr>
      <w:bookmarkStart w:id="812" w:name="_Toc28005625"/>
      <w:bookmarkStart w:id="813" w:name="_Toc36041500"/>
      <w:bookmarkStart w:id="814" w:name="_Toc45134800"/>
      <w:bookmarkStart w:id="815" w:name="_Toc51764093"/>
      <w:bookmarkStart w:id="816" w:name="_Toc59020010"/>
      <w:bookmarkStart w:id="817" w:name="_Toc68170836"/>
      <w:bookmarkStart w:id="818" w:name="_Toc74932493"/>
      <w:bookmarkStart w:id="819" w:name="_Toc122117950"/>
      <w:r>
        <w:rPr>
          <w:noProof/>
          <w:lang w:eastAsia="zh-CN"/>
        </w:rPr>
        <w:t>17</w:t>
      </w:r>
      <w:r>
        <w:rPr>
          <w:noProof/>
        </w:rPr>
        <w:tab/>
      </w:r>
      <w:r>
        <w:rPr>
          <w:noProof/>
          <w:lang w:eastAsia="zh-CN"/>
        </w:rPr>
        <w:t>Interworking with NSS-AAA (Diameter)</w:t>
      </w:r>
      <w:bookmarkEnd w:id="812"/>
      <w:bookmarkEnd w:id="813"/>
      <w:bookmarkEnd w:id="814"/>
      <w:bookmarkEnd w:id="815"/>
      <w:bookmarkEnd w:id="816"/>
      <w:bookmarkEnd w:id="817"/>
      <w:bookmarkEnd w:id="818"/>
      <w:bookmarkEnd w:id="819"/>
    </w:p>
    <w:p w14:paraId="10CEE4BC" w14:textId="77777777" w:rsidR="00146189" w:rsidRDefault="00EC40A4">
      <w:pPr>
        <w:pStyle w:val="21"/>
        <w:rPr>
          <w:noProof/>
        </w:rPr>
      </w:pPr>
      <w:bookmarkStart w:id="820" w:name="_Toc28005626"/>
      <w:bookmarkStart w:id="821" w:name="_Toc36041501"/>
      <w:bookmarkStart w:id="822" w:name="_Toc45134801"/>
      <w:bookmarkStart w:id="823" w:name="_Toc51764094"/>
      <w:bookmarkStart w:id="824" w:name="_Toc59020011"/>
      <w:bookmarkStart w:id="825" w:name="_Toc68170837"/>
      <w:bookmarkStart w:id="826" w:name="_Toc74932494"/>
      <w:bookmarkStart w:id="827" w:name="_Toc122117951"/>
      <w:r>
        <w:rPr>
          <w:noProof/>
        </w:rPr>
        <w:t>17.1</w:t>
      </w:r>
      <w:r>
        <w:rPr>
          <w:noProof/>
        </w:rPr>
        <w:tab/>
        <w:t>Diameter procedures</w:t>
      </w:r>
      <w:bookmarkEnd w:id="820"/>
      <w:bookmarkEnd w:id="821"/>
      <w:bookmarkEnd w:id="822"/>
      <w:bookmarkEnd w:id="823"/>
      <w:bookmarkEnd w:id="824"/>
      <w:bookmarkEnd w:id="825"/>
      <w:bookmarkEnd w:id="826"/>
      <w:bookmarkEnd w:id="827"/>
    </w:p>
    <w:p w14:paraId="6C29AE86" w14:textId="77777777" w:rsidR="00146189" w:rsidRDefault="00EC40A4">
      <w:pPr>
        <w:pStyle w:val="31"/>
        <w:rPr>
          <w:noProof/>
        </w:rPr>
      </w:pPr>
      <w:bookmarkStart w:id="828" w:name="_Toc28005627"/>
      <w:bookmarkStart w:id="829" w:name="_Toc36041502"/>
      <w:bookmarkStart w:id="830" w:name="_Toc45134802"/>
      <w:bookmarkStart w:id="831" w:name="_Toc51764095"/>
      <w:bookmarkStart w:id="832" w:name="_Toc59020012"/>
      <w:bookmarkStart w:id="833" w:name="_Toc68170838"/>
      <w:bookmarkStart w:id="834" w:name="_Toc74932495"/>
      <w:bookmarkStart w:id="835" w:name="_Toc122117952"/>
      <w:r>
        <w:rPr>
          <w:noProof/>
        </w:rPr>
        <w:t>17.1.1</w:t>
      </w:r>
      <w:r>
        <w:rPr>
          <w:noProof/>
        </w:rPr>
        <w:tab/>
        <w:t>G</w:t>
      </w:r>
      <w:r>
        <w:rPr>
          <w:rFonts w:hint="eastAsia"/>
          <w:noProof/>
          <w:lang w:eastAsia="zh-CN"/>
        </w:rPr>
        <w:t>e</w:t>
      </w:r>
      <w:r>
        <w:rPr>
          <w:noProof/>
        </w:rPr>
        <w:t>neral</w:t>
      </w:r>
      <w:bookmarkEnd w:id="828"/>
      <w:bookmarkEnd w:id="829"/>
      <w:bookmarkEnd w:id="830"/>
      <w:bookmarkEnd w:id="831"/>
      <w:bookmarkEnd w:id="832"/>
      <w:bookmarkEnd w:id="833"/>
      <w:bookmarkEnd w:id="834"/>
      <w:bookmarkEnd w:id="835"/>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31"/>
        <w:rPr>
          <w:noProof/>
        </w:rPr>
      </w:pPr>
      <w:bookmarkStart w:id="836" w:name="_Toc28005628"/>
      <w:bookmarkStart w:id="837" w:name="_Toc36041503"/>
      <w:bookmarkStart w:id="838" w:name="_Toc45134803"/>
      <w:bookmarkStart w:id="839" w:name="_Toc51764096"/>
      <w:bookmarkStart w:id="840" w:name="_Toc59020013"/>
      <w:bookmarkStart w:id="841" w:name="_Toc68170839"/>
      <w:bookmarkStart w:id="842" w:name="_Toc74932496"/>
      <w:bookmarkStart w:id="843" w:name="_Toc122117953"/>
      <w:r>
        <w:rPr>
          <w:noProof/>
        </w:rPr>
        <w:t>17.1.2</w:t>
      </w:r>
      <w:r>
        <w:rPr>
          <w:noProof/>
        </w:rPr>
        <w:tab/>
        <w:t>Diameter Authentication and Authorization</w:t>
      </w:r>
      <w:bookmarkEnd w:id="836"/>
      <w:bookmarkEnd w:id="837"/>
      <w:bookmarkEnd w:id="838"/>
      <w:bookmarkEnd w:id="839"/>
      <w:bookmarkEnd w:id="840"/>
      <w:bookmarkEnd w:id="841"/>
      <w:bookmarkEnd w:id="842"/>
      <w:bookmarkEnd w:id="843"/>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proofErr w:type="spellStart"/>
      <w:r>
        <w:t>Nnssaaf</w:t>
      </w:r>
      <w:proofErr w:type="spellEnd"/>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21"/>
        <w:rPr>
          <w:noProof/>
        </w:rPr>
      </w:pPr>
      <w:bookmarkStart w:id="844" w:name="_Toc28005629"/>
      <w:bookmarkStart w:id="845" w:name="_Toc36041504"/>
      <w:bookmarkStart w:id="846" w:name="_Toc45134804"/>
      <w:bookmarkStart w:id="847" w:name="_Toc51764097"/>
      <w:bookmarkStart w:id="848" w:name="_Toc59020014"/>
      <w:bookmarkStart w:id="849" w:name="_Toc68170840"/>
      <w:bookmarkStart w:id="850" w:name="_Toc74932497"/>
      <w:bookmarkStart w:id="851" w:name="_Toc122117954"/>
      <w:r>
        <w:rPr>
          <w:noProof/>
        </w:rPr>
        <w:t>17.2</w:t>
      </w:r>
      <w:r>
        <w:rPr>
          <w:noProof/>
        </w:rPr>
        <w:tab/>
        <w:t>Message flows for network slice specific authentication</w:t>
      </w:r>
      <w:bookmarkEnd w:id="844"/>
      <w:bookmarkEnd w:id="845"/>
      <w:bookmarkEnd w:id="846"/>
      <w:bookmarkEnd w:id="847"/>
      <w:bookmarkEnd w:id="848"/>
      <w:bookmarkEnd w:id="849"/>
      <w:bookmarkEnd w:id="850"/>
      <w:bookmarkEnd w:id="851"/>
    </w:p>
    <w:p w14:paraId="1720C314" w14:textId="77777777" w:rsidR="00146189" w:rsidRDefault="00EC40A4">
      <w:pPr>
        <w:pStyle w:val="31"/>
        <w:rPr>
          <w:noProof/>
          <w:lang w:eastAsia="ko-KR"/>
        </w:rPr>
      </w:pPr>
      <w:bookmarkStart w:id="852" w:name="_Toc28005630"/>
      <w:bookmarkStart w:id="853" w:name="_Toc36041505"/>
      <w:bookmarkStart w:id="854" w:name="_Toc45134805"/>
      <w:bookmarkStart w:id="855" w:name="_Toc51764098"/>
      <w:bookmarkStart w:id="856" w:name="_Toc59020015"/>
      <w:bookmarkStart w:id="857" w:name="_Toc68170841"/>
      <w:bookmarkStart w:id="858" w:name="_Toc74932498"/>
      <w:bookmarkStart w:id="859" w:name="_Toc122117955"/>
      <w:r>
        <w:rPr>
          <w:noProof/>
        </w:rPr>
        <w:t>17.2.1</w:t>
      </w:r>
      <w:r>
        <w:rPr>
          <w:noProof/>
        </w:rPr>
        <w:tab/>
        <w:t>Authentication and Authorization procedures</w:t>
      </w:r>
      <w:bookmarkEnd w:id="852"/>
      <w:bookmarkEnd w:id="853"/>
      <w:bookmarkEnd w:id="854"/>
      <w:bookmarkEnd w:id="855"/>
      <w:bookmarkEnd w:id="856"/>
      <w:bookmarkEnd w:id="857"/>
      <w:bookmarkEnd w:id="858"/>
      <w:bookmarkEnd w:id="859"/>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proofErr w:type="spellStart"/>
      <w:r>
        <w:t>Nnssaaf_NSSAA_Authenticate</w:t>
      </w:r>
      <w:proofErr w:type="spellEnd"/>
      <w:r>
        <w:t xml:space="preserv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w:t>
      </w:r>
      <w:r>
        <w:rPr>
          <w:noProof/>
        </w:rPr>
        <w:lastRenderedPageBreak/>
        <w:t>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proofErr w:type="gramStart"/>
      <w:r>
        <w:t>If</w:t>
      </w:r>
      <w:proofErr w:type="gramEnd"/>
      <w:r>
        <w:t xml:space="preserve">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w:t>
      </w:r>
      <w:proofErr w:type="gramStart"/>
      <w:r>
        <w:t>a</w:t>
      </w:r>
      <w:proofErr w:type="gramEnd"/>
      <w:r>
        <w:t xml:space="preserve">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860" w:name="_MON_1651924921"/>
    <w:bookmarkEnd w:id="860"/>
    <w:p w14:paraId="21C44CBA" w14:textId="77777777" w:rsidR="00146189" w:rsidRDefault="00EC40A4">
      <w:pPr>
        <w:pStyle w:val="TH"/>
        <w:rPr>
          <w:noProof/>
        </w:rPr>
      </w:pPr>
      <w:r>
        <w:rPr>
          <w:noProof/>
        </w:rPr>
        <w:object w:dxaOrig="8565" w:dyaOrig="7608" w14:anchorId="0364E8B4">
          <v:shape id="_x0000_i1047" type="#_x0000_t75" style="width:476.95pt;height:324.85pt" o:ole="">
            <v:imagedata r:id="rId57" o:title="" cropleft="4187f" cropright="-2204f"/>
          </v:shape>
          <o:OLEObject Type="Embed" ProgID="Word.Picture.8" ShapeID="_x0000_i1047" DrawAspect="Content" ObjectID="_1749279426" r:id="rId58"/>
        </w:object>
      </w:r>
    </w:p>
    <w:p w14:paraId="02C03EC9" w14:textId="61856053" w:rsidR="00146189" w:rsidRDefault="00DE003F">
      <w:pPr>
        <w:pStyle w:val="TF"/>
        <w:rPr>
          <w:noProof/>
        </w:rPr>
      </w:pPr>
      <w:r>
        <w:rPr>
          <w:noProof/>
        </w:rPr>
        <w:t>Figure </w:t>
      </w:r>
      <w:r w:rsidR="00EC40A4">
        <w:rPr>
          <w:noProof/>
        </w:rPr>
        <w:t>17.2.1-1: Network slice specific authentication and Authorization</w:t>
      </w:r>
      <w:r w:rsidR="00EC40A4">
        <w:rPr>
          <w:noProof/>
          <w:lang w:eastAsia="zh-CN"/>
        </w:rPr>
        <w:t xml:space="preserve"> </w:t>
      </w:r>
      <w:r w:rsidR="00EC40A4">
        <w:rPr>
          <w:noProof/>
        </w:rPr>
        <w:t>procedure (Diameter)</w:t>
      </w:r>
    </w:p>
    <w:p w14:paraId="243555E0" w14:textId="77777777" w:rsidR="00146189" w:rsidRDefault="00EC40A4">
      <w:pPr>
        <w:pStyle w:val="31"/>
        <w:rPr>
          <w:noProof/>
        </w:rPr>
      </w:pPr>
      <w:bookmarkStart w:id="861" w:name="_Toc28005631"/>
      <w:bookmarkStart w:id="862" w:name="_Toc36041506"/>
      <w:bookmarkStart w:id="863" w:name="_Toc45134806"/>
      <w:bookmarkStart w:id="864" w:name="_Toc51764099"/>
      <w:bookmarkStart w:id="865" w:name="_Toc59020016"/>
      <w:bookmarkStart w:id="866" w:name="_Toc68170842"/>
      <w:bookmarkStart w:id="867" w:name="_Toc74932499"/>
      <w:bookmarkStart w:id="868" w:name="_Toc122117956"/>
      <w:r>
        <w:rPr>
          <w:noProof/>
        </w:rPr>
        <w:t>17.2.2</w:t>
      </w:r>
      <w:r>
        <w:rPr>
          <w:noProof/>
        </w:rPr>
        <w:tab/>
        <w:t>NSS-AAA initiated revocation of network slice authorization</w:t>
      </w:r>
      <w:bookmarkEnd w:id="861"/>
      <w:bookmarkEnd w:id="862"/>
      <w:bookmarkEnd w:id="863"/>
      <w:bookmarkEnd w:id="864"/>
      <w:bookmarkEnd w:id="865"/>
      <w:bookmarkEnd w:id="866"/>
      <w:bookmarkEnd w:id="867"/>
      <w:bookmarkEnd w:id="868"/>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bookmarkStart w:id="869" w:name="_MON_1651925002"/>
    <w:bookmarkEnd w:id="869"/>
    <w:p w14:paraId="2D0BAF48" w14:textId="77777777" w:rsidR="00146189" w:rsidRDefault="00EC40A4">
      <w:pPr>
        <w:pStyle w:val="TH"/>
        <w:rPr>
          <w:noProof/>
        </w:rPr>
      </w:pPr>
      <w:r>
        <w:rPr>
          <w:noProof/>
        </w:rPr>
        <w:object w:dxaOrig="6570" w:dyaOrig="3468" w14:anchorId="513FFF5B">
          <v:shape id="_x0000_i1048" type="#_x0000_t75" style="width:398pt;height:163pt" o:ole="">
            <v:imagedata r:id="rId59" o:title="" cropleft="4132f" cropright="-2145f"/>
          </v:shape>
          <o:OLEObject Type="Embed" ProgID="Word.Picture.8" ShapeID="_x0000_i1048" DrawAspect="Content" ObjectID="_1749279427" r:id="rId60"/>
        </w:object>
      </w:r>
    </w:p>
    <w:p w14:paraId="345031E7" w14:textId="54CD35AE" w:rsidR="00146189" w:rsidRDefault="00DE003F">
      <w:pPr>
        <w:pStyle w:val="TF"/>
        <w:rPr>
          <w:noProof/>
        </w:rPr>
      </w:pPr>
      <w:r>
        <w:rPr>
          <w:noProof/>
        </w:rPr>
        <w:t>Figure </w:t>
      </w:r>
      <w:r w:rsidR="00EC40A4">
        <w:rPr>
          <w:noProof/>
        </w:rPr>
        <w:t xml:space="preserve">17.2.2-1: NSS-AAA initiated </w:t>
      </w:r>
      <w:r w:rsidR="00EC40A4">
        <w:rPr>
          <w:noProof/>
          <w:lang w:eastAsia="zh-CN"/>
        </w:rPr>
        <w:t>revocation of network slice authorization</w:t>
      </w:r>
      <w:r w:rsidR="00EC40A4">
        <w:rPr>
          <w:noProof/>
        </w:rPr>
        <w:t xml:space="preserve"> with Diameter</w:t>
      </w:r>
    </w:p>
    <w:p w14:paraId="03972F1B" w14:textId="77777777" w:rsidR="00146189" w:rsidRDefault="00EC40A4">
      <w:pPr>
        <w:pStyle w:val="31"/>
        <w:rPr>
          <w:noProof/>
          <w:lang w:eastAsia="zh-CN"/>
        </w:rPr>
      </w:pPr>
      <w:bookmarkStart w:id="870" w:name="_Toc28005632"/>
      <w:bookmarkStart w:id="871" w:name="_Toc36041507"/>
      <w:bookmarkStart w:id="872" w:name="_Toc45134807"/>
      <w:bookmarkStart w:id="873" w:name="_Toc51764100"/>
      <w:bookmarkStart w:id="874" w:name="_Toc59020017"/>
      <w:bookmarkStart w:id="875" w:name="_Toc68170843"/>
      <w:bookmarkStart w:id="876" w:name="_Toc74932500"/>
      <w:bookmarkStart w:id="877" w:name="_Toc122117957"/>
      <w:r>
        <w:rPr>
          <w:noProof/>
        </w:rPr>
        <w:t>17.2.3</w:t>
      </w:r>
      <w:r>
        <w:rPr>
          <w:noProof/>
        </w:rPr>
        <w:tab/>
        <w:t>NSS-AAA initiated re-authentication and re-authorization</w:t>
      </w:r>
      <w:bookmarkEnd w:id="870"/>
      <w:bookmarkEnd w:id="871"/>
      <w:bookmarkEnd w:id="872"/>
      <w:bookmarkEnd w:id="873"/>
      <w:bookmarkEnd w:id="874"/>
      <w:bookmarkEnd w:id="875"/>
      <w:bookmarkEnd w:id="876"/>
      <w:bookmarkEnd w:id="877"/>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proofErr w:type="spellStart"/>
      <w:r>
        <w:t>Nnssaaf</w:t>
      </w:r>
      <w:r>
        <w:rPr>
          <w:noProof/>
          <w:lang w:eastAsia="zh-CN"/>
        </w:rPr>
        <w:t>_NSSAA_Notify</w:t>
      </w:r>
      <w:proofErr w:type="spellEnd"/>
      <w:r>
        <w:rPr>
          <w:noProof/>
          <w:lang w:eastAsia="zh-CN"/>
        </w:rPr>
        <w:t xml:space="preserve">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bookmarkStart w:id="878" w:name="_MON_1651925045"/>
    <w:bookmarkEnd w:id="878"/>
    <w:p w14:paraId="192A5D85" w14:textId="77777777" w:rsidR="00146189" w:rsidRDefault="00EC40A4">
      <w:pPr>
        <w:pStyle w:val="TH"/>
        <w:rPr>
          <w:noProof/>
        </w:rPr>
      </w:pPr>
      <w:r>
        <w:rPr>
          <w:noProof/>
        </w:rPr>
        <w:object w:dxaOrig="6570" w:dyaOrig="4005" w14:anchorId="1F342838">
          <v:shape id="_x0000_i1049" type="#_x0000_t75" style="width:398pt;height:187.2pt" o:ole="">
            <v:imagedata r:id="rId61" o:title="" cropleft="4132f" cropright="-2145f"/>
          </v:shape>
          <o:OLEObject Type="Embed" ProgID="Word.Picture.8" ShapeID="_x0000_i1049" DrawAspect="Content" ObjectID="_1749279428" r:id="rId62"/>
        </w:object>
      </w:r>
    </w:p>
    <w:p w14:paraId="09526C85" w14:textId="5F9132C5" w:rsidR="00146189" w:rsidRDefault="00DE003F">
      <w:pPr>
        <w:pStyle w:val="TF"/>
        <w:rPr>
          <w:noProof/>
        </w:rPr>
      </w:pPr>
      <w:r>
        <w:rPr>
          <w:noProof/>
        </w:rPr>
        <w:t>Figure </w:t>
      </w:r>
      <w:r w:rsidR="00EC40A4">
        <w:rPr>
          <w:noProof/>
        </w:rPr>
        <w:t xml:space="preserve">17.2.3-1: NSS-AAA initiated re-authentication and </w:t>
      </w:r>
      <w:r w:rsidR="00EC40A4">
        <w:rPr>
          <w:noProof/>
          <w:lang w:eastAsia="zh-CN"/>
        </w:rPr>
        <w:t xml:space="preserve">re-authorization </w:t>
      </w:r>
      <w:r w:rsidR="00EC40A4">
        <w:rPr>
          <w:noProof/>
        </w:rPr>
        <w:t>with Diameter</w:t>
      </w:r>
    </w:p>
    <w:p w14:paraId="3A19DC72" w14:textId="77777777" w:rsidR="00146189" w:rsidRDefault="00EC40A4">
      <w:pPr>
        <w:pStyle w:val="21"/>
        <w:rPr>
          <w:noProof/>
        </w:rPr>
      </w:pPr>
      <w:bookmarkStart w:id="879" w:name="_Toc28005633"/>
      <w:bookmarkStart w:id="880" w:name="_Toc36041508"/>
      <w:bookmarkStart w:id="881" w:name="_Toc45134808"/>
      <w:bookmarkStart w:id="882" w:name="_Toc51764101"/>
      <w:bookmarkStart w:id="883" w:name="_Toc59020018"/>
      <w:bookmarkStart w:id="884" w:name="_Toc68170844"/>
      <w:bookmarkStart w:id="885" w:name="_Toc74932501"/>
      <w:bookmarkStart w:id="886" w:name="_Toc122117958"/>
      <w:r>
        <w:rPr>
          <w:noProof/>
        </w:rPr>
        <w:t>17.3</w:t>
      </w:r>
      <w:r>
        <w:rPr>
          <w:noProof/>
        </w:rPr>
        <w:tab/>
        <w:t>Specific AVPs</w:t>
      </w:r>
      <w:bookmarkEnd w:id="879"/>
      <w:bookmarkEnd w:id="880"/>
      <w:bookmarkEnd w:id="881"/>
      <w:bookmarkEnd w:id="882"/>
      <w:bookmarkEnd w:id="883"/>
      <w:bookmarkEnd w:id="884"/>
      <w:bookmarkEnd w:id="885"/>
      <w:bookmarkEnd w:id="886"/>
    </w:p>
    <w:p w14:paraId="0D2AC8C0" w14:textId="77777777" w:rsidR="00146189" w:rsidRDefault="00EC40A4">
      <w:r>
        <w:t>There is no specific AVP defined in the present release.</w:t>
      </w:r>
    </w:p>
    <w:p w14:paraId="3D641E3B" w14:textId="77777777" w:rsidR="00146189" w:rsidRDefault="00EC40A4">
      <w:pPr>
        <w:pStyle w:val="21"/>
        <w:rPr>
          <w:noProof/>
        </w:rPr>
      </w:pPr>
      <w:bookmarkStart w:id="887" w:name="_Toc28005634"/>
      <w:bookmarkStart w:id="888" w:name="_Toc36041509"/>
      <w:bookmarkStart w:id="889" w:name="_Toc45134809"/>
      <w:bookmarkStart w:id="890" w:name="_Toc51764102"/>
      <w:bookmarkStart w:id="891" w:name="_Toc59020019"/>
      <w:bookmarkStart w:id="892" w:name="_Toc68170845"/>
      <w:bookmarkStart w:id="893" w:name="_Toc74932502"/>
      <w:bookmarkStart w:id="894" w:name="_Toc122117959"/>
      <w:r>
        <w:rPr>
          <w:noProof/>
        </w:rPr>
        <w:lastRenderedPageBreak/>
        <w:t>17.4</w:t>
      </w:r>
      <w:r>
        <w:rPr>
          <w:noProof/>
        </w:rPr>
        <w:tab/>
        <w:t>re-used AVPs</w:t>
      </w:r>
      <w:bookmarkEnd w:id="887"/>
      <w:bookmarkEnd w:id="888"/>
      <w:bookmarkEnd w:id="889"/>
      <w:bookmarkEnd w:id="890"/>
      <w:bookmarkEnd w:id="891"/>
      <w:bookmarkEnd w:id="892"/>
      <w:bookmarkEnd w:id="893"/>
      <w:bookmarkEnd w:id="894"/>
    </w:p>
    <w:p w14:paraId="44E884EA" w14:textId="77777777" w:rsidR="00146189" w:rsidRDefault="00EC40A4">
      <w:pPr>
        <w:pStyle w:val="31"/>
      </w:pPr>
      <w:bookmarkStart w:id="895" w:name="_Toc28005635"/>
      <w:bookmarkStart w:id="896" w:name="_Toc36041510"/>
      <w:bookmarkStart w:id="897" w:name="_Toc45134810"/>
      <w:bookmarkStart w:id="898" w:name="_Toc51764103"/>
      <w:bookmarkStart w:id="899" w:name="_Toc59020020"/>
      <w:bookmarkStart w:id="900" w:name="_Toc68170846"/>
      <w:bookmarkStart w:id="901" w:name="_Toc74932503"/>
      <w:bookmarkStart w:id="902" w:name="_Toc122117960"/>
      <w:r>
        <w:t>17.4.1</w:t>
      </w:r>
      <w:r>
        <w:tab/>
        <w:t>General</w:t>
      </w:r>
      <w:bookmarkEnd w:id="895"/>
      <w:bookmarkEnd w:id="896"/>
      <w:bookmarkEnd w:id="897"/>
      <w:bookmarkEnd w:id="898"/>
      <w:bookmarkEnd w:id="899"/>
      <w:bookmarkEnd w:id="900"/>
      <w:bookmarkEnd w:id="901"/>
      <w:bookmarkEnd w:id="902"/>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6055923F" w:rsidR="00146189" w:rsidRDefault="006C7E77">
      <w:pPr>
        <w:pStyle w:val="TH"/>
        <w:rPr>
          <w:noProof/>
        </w:rPr>
      </w:pPr>
      <w:r>
        <w:rPr>
          <w:noProof/>
        </w:rPr>
        <w:t>Table </w:t>
      </w:r>
      <w:r w:rsidR="00EC40A4">
        <w:rPr>
          <w:noProof/>
        </w:rPr>
        <w:t xml:space="preserve">17.4-1: Additional information needed for </w:t>
      </w:r>
      <w:r w:rsidR="00EC40A4">
        <w:rPr>
          <w:noProof/>
          <w:snapToGrid w:val="0"/>
        </w:rPr>
        <w:t>network slice specific authentication</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rsidTr="008578F6">
        <w:trPr>
          <w:jc w:val="center"/>
        </w:trPr>
        <w:tc>
          <w:tcPr>
            <w:tcW w:w="1908" w:type="dxa"/>
            <w:vMerge w:val="restart"/>
            <w:shd w:val="clear" w:color="auto" w:fill="C0C0C0"/>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64CABFF0" w14:textId="77777777" w:rsidR="00146189" w:rsidRDefault="00EC40A4">
            <w:pPr>
              <w:pStyle w:val="TAH"/>
              <w:rPr>
                <w:noProof/>
                <w:lang w:eastAsia="ko-KR"/>
              </w:rPr>
            </w:pPr>
            <w:r>
              <w:rPr>
                <w:noProof/>
              </w:rPr>
              <w:t>May Encr.</w:t>
            </w:r>
          </w:p>
        </w:tc>
        <w:tc>
          <w:tcPr>
            <w:tcW w:w="749" w:type="dxa"/>
            <w:vMerge w:val="restart"/>
            <w:shd w:val="clear" w:color="auto" w:fill="C0C0C0"/>
          </w:tcPr>
          <w:p w14:paraId="51324B67" w14:textId="77777777" w:rsidR="00146189" w:rsidRDefault="00EC40A4">
            <w:pPr>
              <w:pStyle w:val="TAH"/>
              <w:rPr>
                <w:noProof/>
              </w:rPr>
            </w:pPr>
            <w:r>
              <w:rPr>
                <w:noProof/>
              </w:rPr>
              <w:t>Applicability</w:t>
            </w:r>
          </w:p>
        </w:tc>
      </w:tr>
      <w:tr w:rsidR="00146189" w14:paraId="0F0A19FB" w14:textId="77777777" w:rsidTr="008578F6">
        <w:trPr>
          <w:jc w:val="center"/>
        </w:trPr>
        <w:tc>
          <w:tcPr>
            <w:tcW w:w="1908" w:type="dxa"/>
            <w:vMerge/>
            <w:shd w:val="clear" w:color="auto" w:fill="C0C0C0"/>
          </w:tcPr>
          <w:p w14:paraId="00B29F43" w14:textId="77777777" w:rsidR="00146189" w:rsidRDefault="00146189">
            <w:pPr>
              <w:pStyle w:val="TAH"/>
              <w:rPr>
                <w:noProof/>
                <w:lang w:eastAsia="ko-KR"/>
              </w:rPr>
            </w:pPr>
          </w:p>
        </w:tc>
        <w:tc>
          <w:tcPr>
            <w:tcW w:w="900" w:type="dxa"/>
            <w:vMerge/>
            <w:shd w:val="clear" w:color="auto" w:fill="C0C0C0"/>
          </w:tcPr>
          <w:p w14:paraId="5F947700" w14:textId="77777777" w:rsidR="00146189" w:rsidRDefault="00146189">
            <w:pPr>
              <w:pStyle w:val="TAH"/>
              <w:rPr>
                <w:noProof/>
                <w:lang w:eastAsia="ko-KR"/>
              </w:rPr>
            </w:pPr>
          </w:p>
        </w:tc>
        <w:tc>
          <w:tcPr>
            <w:tcW w:w="2070" w:type="dxa"/>
            <w:vMerge/>
            <w:shd w:val="clear" w:color="auto" w:fill="C0C0C0"/>
          </w:tcPr>
          <w:p w14:paraId="5DA6148A" w14:textId="77777777" w:rsidR="00146189" w:rsidRDefault="00146189">
            <w:pPr>
              <w:pStyle w:val="TAH"/>
              <w:rPr>
                <w:noProof/>
                <w:lang w:eastAsia="ko-KR"/>
              </w:rPr>
            </w:pPr>
          </w:p>
        </w:tc>
        <w:tc>
          <w:tcPr>
            <w:tcW w:w="1260" w:type="dxa"/>
            <w:vMerge/>
            <w:shd w:val="clear" w:color="auto" w:fill="C0C0C0"/>
          </w:tcPr>
          <w:p w14:paraId="476ED9C2" w14:textId="77777777" w:rsidR="00146189" w:rsidRDefault="00146189">
            <w:pPr>
              <w:pStyle w:val="TAH"/>
              <w:rPr>
                <w:noProof/>
                <w:lang w:eastAsia="ko-KR"/>
              </w:rPr>
            </w:pPr>
          </w:p>
        </w:tc>
        <w:tc>
          <w:tcPr>
            <w:tcW w:w="720" w:type="dxa"/>
            <w:shd w:val="clear" w:color="auto" w:fill="C0C0C0"/>
          </w:tcPr>
          <w:p w14:paraId="02A4C956" w14:textId="77777777" w:rsidR="00146189" w:rsidRDefault="00EC40A4">
            <w:pPr>
              <w:pStyle w:val="TAH"/>
              <w:rPr>
                <w:noProof/>
              </w:rPr>
            </w:pPr>
            <w:r>
              <w:rPr>
                <w:noProof/>
              </w:rPr>
              <w:t>Must</w:t>
            </w:r>
          </w:p>
        </w:tc>
        <w:tc>
          <w:tcPr>
            <w:tcW w:w="630" w:type="dxa"/>
            <w:shd w:val="clear" w:color="auto" w:fill="C0C0C0"/>
          </w:tcPr>
          <w:p w14:paraId="06CCA443" w14:textId="77777777" w:rsidR="00146189" w:rsidRDefault="00EC40A4">
            <w:pPr>
              <w:pStyle w:val="TAH"/>
              <w:rPr>
                <w:noProof/>
              </w:rPr>
            </w:pPr>
            <w:r>
              <w:rPr>
                <w:noProof/>
              </w:rPr>
              <w:t>May</w:t>
            </w:r>
          </w:p>
        </w:tc>
        <w:tc>
          <w:tcPr>
            <w:tcW w:w="900" w:type="dxa"/>
            <w:shd w:val="clear" w:color="auto" w:fill="C0C0C0"/>
          </w:tcPr>
          <w:p w14:paraId="73C664C6" w14:textId="77777777" w:rsidR="00146189" w:rsidRDefault="00EC40A4">
            <w:pPr>
              <w:pStyle w:val="TAH"/>
              <w:rPr>
                <w:noProof/>
              </w:rPr>
            </w:pPr>
            <w:r>
              <w:rPr>
                <w:noProof/>
              </w:rPr>
              <w:t>Should not</w:t>
            </w:r>
          </w:p>
        </w:tc>
        <w:tc>
          <w:tcPr>
            <w:tcW w:w="720" w:type="dxa"/>
            <w:shd w:val="clear" w:color="auto" w:fill="C0C0C0"/>
          </w:tcPr>
          <w:p w14:paraId="1D14E6E0" w14:textId="77777777" w:rsidR="00146189" w:rsidRDefault="00EC40A4">
            <w:pPr>
              <w:pStyle w:val="TAH"/>
              <w:rPr>
                <w:noProof/>
              </w:rPr>
            </w:pPr>
            <w:r>
              <w:rPr>
                <w:noProof/>
              </w:rPr>
              <w:t>Must not</w:t>
            </w:r>
          </w:p>
        </w:tc>
        <w:tc>
          <w:tcPr>
            <w:tcW w:w="749" w:type="dxa"/>
            <w:vMerge/>
            <w:shd w:val="clear" w:color="auto" w:fill="C0C0C0"/>
          </w:tcPr>
          <w:p w14:paraId="45E9D9BE" w14:textId="77777777" w:rsidR="00146189" w:rsidRDefault="00146189">
            <w:pPr>
              <w:pStyle w:val="TAH"/>
              <w:rPr>
                <w:noProof/>
                <w:lang w:eastAsia="ko-KR"/>
              </w:rPr>
            </w:pPr>
          </w:p>
        </w:tc>
        <w:tc>
          <w:tcPr>
            <w:tcW w:w="749" w:type="dxa"/>
            <w:vMerge/>
            <w:shd w:val="clear" w:color="auto" w:fill="C0C0C0"/>
          </w:tcPr>
          <w:p w14:paraId="37533AF8" w14:textId="77777777" w:rsidR="00146189" w:rsidRDefault="00146189">
            <w:pPr>
              <w:pStyle w:val="TAH"/>
              <w:rPr>
                <w:noProof/>
                <w:lang w:eastAsia="ko-KR"/>
              </w:rPr>
            </w:pPr>
          </w:p>
        </w:tc>
      </w:tr>
      <w:tr w:rsidR="00146189" w14:paraId="1E977617" w14:textId="77777777" w:rsidTr="00C52A38">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rsidTr="00C52A38">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31"/>
        <w:rPr>
          <w:noProof/>
        </w:rPr>
      </w:pPr>
      <w:bookmarkStart w:id="903" w:name="_Toc28005636"/>
      <w:bookmarkStart w:id="904" w:name="_Toc36041511"/>
      <w:bookmarkStart w:id="905" w:name="_Toc45134811"/>
      <w:bookmarkStart w:id="906" w:name="_Toc51764104"/>
      <w:bookmarkStart w:id="907" w:name="_Toc59020021"/>
      <w:bookmarkStart w:id="908" w:name="_Toc68170847"/>
      <w:bookmarkStart w:id="909" w:name="_Toc74932504"/>
      <w:bookmarkStart w:id="910" w:name="_Toc122117961"/>
      <w:r>
        <w:rPr>
          <w:noProof/>
        </w:rPr>
        <w:t>17.4.2</w:t>
      </w:r>
      <w:r>
        <w:rPr>
          <w:noProof/>
        </w:rPr>
        <w:tab/>
        <w:t>Use of the Supported-Features AVP</w:t>
      </w:r>
      <w:bookmarkEnd w:id="903"/>
      <w:bookmarkEnd w:id="904"/>
      <w:bookmarkEnd w:id="905"/>
      <w:bookmarkEnd w:id="906"/>
      <w:bookmarkEnd w:id="907"/>
      <w:bookmarkEnd w:id="908"/>
      <w:bookmarkEnd w:id="909"/>
      <w:bookmarkEnd w:id="910"/>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Batang"/>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t>The table below defines the features applicable for the network slice specific authentication, for the feature lists with a Feature-List-ID of 1.</w:t>
      </w:r>
    </w:p>
    <w:p w14:paraId="05AA5048" w14:textId="4DD85D31" w:rsidR="00146189" w:rsidRDefault="006C7E77">
      <w:pPr>
        <w:pStyle w:val="TH"/>
      </w:pPr>
      <w:r>
        <w:lastRenderedPageBreak/>
        <w:t>Table </w:t>
      </w:r>
      <w:r w:rsidR="00EC40A4">
        <w:rPr>
          <w:rFonts w:eastAsia="Batang"/>
          <w:lang w:eastAsia="ko-KR"/>
        </w:rPr>
        <w:t>17</w:t>
      </w:r>
      <w:r w:rsidR="00EC40A4">
        <w:t>.</w:t>
      </w:r>
      <w:r w:rsidR="00EC40A4">
        <w:rPr>
          <w:rFonts w:eastAsia="Batang"/>
          <w:lang w:eastAsia="ko-KR"/>
        </w:rPr>
        <w:t>4</w:t>
      </w:r>
      <w:r w:rsidR="00EC40A4">
        <w:t>.2</w:t>
      </w:r>
      <w:r w:rsidR="00EC40A4">
        <w:rPr>
          <w:rFonts w:eastAsia="Batang"/>
          <w:lang w:eastAsia="ko-KR"/>
        </w:rPr>
        <w:t>-1</w:t>
      </w:r>
      <w:r w:rsidR="00EC40A4">
        <w:t>: Features of Feature-List-ID 1</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rsidTr="008578F6">
        <w:trPr>
          <w:cantSplit/>
        </w:trPr>
        <w:tc>
          <w:tcPr>
            <w:tcW w:w="914" w:type="dxa"/>
            <w:shd w:val="clear" w:color="auto" w:fill="C0C0C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9209C5A" w14:textId="77777777" w:rsidR="00146189" w:rsidRDefault="00EC40A4">
            <w:pPr>
              <w:pStyle w:val="TAH"/>
              <w:rPr>
                <w:rFonts w:eastAsia="Times New Roman"/>
              </w:rPr>
            </w:pPr>
            <w:r>
              <w:rPr>
                <w:rFonts w:eastAsia="Times New Roman"/>
              </w:rPr>
              <w:t>M/O</w:t>
            </w:r>
          </w:p>
        </w:tc>
        <w:tc>
          <w:tcPr>
            <w:tcW w:w="5921" w:type="dxa"/>
            <w:shd w:val="clear" w:color="auto" w:fill="C0C0C0"/>
          </w:tcPr>
          <w:p w14:paraId="431AEB15" w14:textId="77777777" w:rsidR="00146189" w:rsidRDefault="00EC40A4">
            <w:pPr>
              <w:pStyle w:val="TAH"/>
              <w:rPr>
                <w:rFonts w:eastAsia="Batang"/>
                <w:lang w:eastAsia="ko-KR"/>
              </w:rPr>
            </w:pPr>
            <w:r>
              <w:rPr>
                <w:rFonts w:eastAsia="Times New Roman"/>
              </w:rPr>
              <w:t>Description</w:t>
            </w:r>
          </w:p>
        </w:tc>
      </w:tr>
      <w:tr w:rsidR="00146189" w14:paraId="2C53A748" w14:textId="77777777" w:rsidTr="00C52A38">
        <w:trPr>
          <w:cantSplit/>
        </w:trPr>
        <w:tc>
          <w:tcPr>
            <w:tcW w:w="914" w:type="dxa"/>
          </w:tcPr>
          <w:p w14:paraId="340837AA" w14:textId="5E9104B1" w:rsidR="00146189" w:rsidRDefault="004F1177">
            <w:pPr>
              <w:pStyle w:val="TAC"/>
              <w:rPr>
                <w:rFonts w:eastAsia="Times New Roman"/>
              </w:rPr>
            </w:pPr>
            <w:r>
              <w:rPr>
                <w:rFonts w:eastAsia="Times New Roman"/>
              </w:rPr>
              <w:t xml:space="preserve"> </w:t>
            </w: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rsidTr="00C52A38">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21"/>
        <w:rPr>
          <w:noProof/>
        </w:rPr>
      </w:pPr>
      <w:bookmarkStart w:id="911" w:name="_Toc28005637"/>
      <w:bookmarkStart w:id="912" w:name="_Toc36041512"/>
      <w:bookmarkStart w:id="913" w:name="_Toc45134812"/>
      <w:bookmarkStart w:id="914" w:name="_Toc51764105"/>
      <w:bookmarkStart w:id="915" w:name="_Toc59020022"/>
      <w:bookmarkStart w:id="916" w:name="_Toc68170848"/>
      <w:bookmarkStart w:id="917" w:name="_Toc74932505"/>
      <w:bookmarkStart w:id="918" w:name="_Toc122117962"/>
      <w:r>
        <w:rPr>
          <w:noProof/>
        </w:rPr>
        <w:t>17.5</w:t>
      </w:r>
      <w:r>
        <w:rPr>
          <w:noProof/>
        </w:rPr>
        <w:tab/>
        <w:t>Specific Experimental-Result-Code AVP</w:t>
      </w:r>
      <w:bookmarkEnd w:id="911"/>
      <w:bookmarkEnd w:id="912"/>
      <w:bookmarkEnd w:id="913"/>
      <w:bookmarkEnd w:id="914"/>
      <w:bookmarkEnd w:id="915"/>
      <w:bookmarkEnd w:id="916"/>
      <w:bookmarkEnd w:id="917"/>
      <w:bookmarkEnd w:id="918"/>
    </w:p>
    <w:p w14:paraId="2E8F8817" w14:textId="77777777" w:rsidR="00146189" w:rsidRDefault="00EC40A4">
      <w:r>
        <w:t>There is no specific experimental result code AVP defined in the present release.</w:t>
      </w:r>
    </w:p>
    <w:p w14:paraId="53649420" w14:textId="77777777" w:rsidR="00146189" w:rsidRDefault="00EC40A4">
      <w:pPr>
        <w:pStyle w:val="21"/>
        <w:rPr>
          <w:noProof/>
        </w:rPr>
      </w:pPr>
      <w:bookmarkStart w:id="919" w:name="_Toc28005638"/>
      <w:bookmarkStart w:id="920" w:name="_Toc36041513"/>
      <w:bookmarkStart w:id="921" w:name="_Toc45134813"/>
      <w:bookmarkStart w:id="922" w:name="_Toc51764106"/>
      <w:bookmarkStart w:id="923" w:name="_Toc59020023"/>
      <w:bookmarkStart w:id="924" w:name="_Toc68170849"/>
      <w:bookmarkStart w:id="925" w:name="_Toc74932506"/>
      <w:bookmarkStart w:id="926" w:name="_Toc122117963"/>
      <w:r>
        <w:rPr>
          <w:noProof/>
        </w:rPr>
        <w:t>17.6</w:t>
      </w:r>
      <w:r>
        <w:rPr>
          <w:noProof/>
        </w:rPr>
        <w:tab/>
        <w:t>Diameter messages</w:t>
      </w:r>
      <w:bookmarkEnd w:id="919"/>
      <w:bookmarkEnd w:id="920"/>
      <w:bookmarkEnd w:id="921"/>
      <w:bookmarkEnd w:id="922"/>
      <w:bookmarkEnd w:id="923"/>
      <w:bookmarkEnd w:id="924"/>
      <w:bookmarkEnd w:id="925"/>
      <w:bookmarkEnd w:id="926"/>
    </w:p>
    <w:p w14:paraId="54936B30" w14:textId="77777777" w:rsidR="00146189" w:rsidRDefault="00EC40A4">
      <w:pPr>
        <w:pStyle w:val="31"/>
        <w:rPr>
          <w:noProof/>
        </w:rPr>
      </w:pPr>
      <w:bookmarkStart w:id="927" w:name="_Toc28005639"/>
      <w:bookmarkStart w:id="928" w:name="_Toc36041514"/>
      <w:bookmarkStart w:id="929" w:name="_Toc45134814"/>
      <w:bookmarkStart w:id="930" w:name="_Toc51764107"/>
      <w:bookmarkStart w:id="931" w:name="_Toc59020024"/>
      <w:bookmarkStart w:id="932" w:name="_Toc68170850"/>
      <w:bookmarkStart w:id="933" w:name="_Toc74932507"/>
      <w:bookmarkStart w:id="934" w:name="_Toc122117964"/>
      <w:r>
        <w:rPr>
          <w:noProof/>
        </w:rPr>
        <w:t>17.6.1</w:t>
      </w:r>
      <w:r>
        <w:rPr>
          <w:noProof/>
        </w:rPr>
        <w:tab/>
        <w:t>General</w:t>
      </w:r>
      <w:bookmarkEnd w:id="927"/>
      <w:bookmarkEnd w:id="928"/>
      <w:bookmarkEnd w:id="929"/>
      <w:bookmarkEnd w:id="930"/>
      <w:bookmarkEnd w:id="931"/>
      <w:bookmarkEnd w:id="932"/>
      <w:bookmarkEnd w:id="933"/>
      <w:bookmarkEnd w:id="934"/>
    </w:p>
    <w:p w14:paraId="3683E8EE" w14:textId="007C06A2"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1"/>
        <w:rPr>
          <w:noProof/>
          <w:lang w:eastAsia="zh-CN"/>
        </w:rPr>
      </w:pPr>
      <w:bookmarkStart w:id="935" w:name="_Toc74932508"/>
      <w:bookmarkStart w:id="936" w:name="_Toc122117965"/>
      <w:bookmarkStart w:id="937" w:name="_Toc517273741"/>
      <w:bookmarkStart w:id="938" w:name="_Toc44588666"/>
      <w:bookmarkStart w:id="939" w:name="_Toc45130603"/>
      <w:bookmarkStart w:id="940" w:name="_Toc45131002"/>
      <w:bookmarkStart w:id="941" w:name="_Toc51745982"/>
      <w:bookmarkStart w:id="942" w:name="_Toc51936919"/>
      <w:bookmarkStart w:id="943" w:name="_Toc51937179"/>
      <w:bookmarkStart w:id="944" w:name="_Toc58500186"/>
      <w:bookmarkStart w:id="945" w:name="_Toc58500468"/>
      <w:bookmarkStart w:id="946" w:name="_Toc59013523"/>
      <w:bookmarkStart w:id="947" w:name="_Toc68103267"/>
      <w:bookmarkStart w:id="948" w:name="_Toc28005640"/>
      <w:bookmarkStart w:id="949" w:name="_Toc36041515"/>
      <w:bookmarkStart w:id="950" w:name="_Toc45134815"/>
      <w:bookmarkStart w:id="951" w:name="_Toc51764108"/>
      <w:bookmarkStart w:id="952" w:name="_Toc59020025"/>
      <w:bookmarkStart w:id="953" w:name="_Toc68170851"/>
      <w:r>
        <w:rPr>
          <w:noProof/>
          <w:lang w:eastAsia="zh-CN"/>
        </w:rPr>
        <w:t>18</w:t>
      </w:r>
      <w:r>
        <w:rPr>
          <w:noProof/>
        </w:rPr>
        <w:tab/>
      </w:r>
      <w:r>
        <w:rPr>
          <w:noProof/>
          <w:lang w:eastAsia="zh-CN"/>
        </w:rPr>
        <w:t>Interworking with DN (L2TP tunnel)</w:t>
      </w:r>
      <w:bookmarkEnd w:id="935"/>
      <w:bookmarkEnd w:id="936"/>
    </w:p>
    <w:p w14:paraId="28DAF4FE" w14:textId="77777777" w:rsidR="00146189" w:rsidRDefault="00EC40A4">
      <w:pPr>
        <w:pStyle w:val="21"/>
        <w:rPr>
          <w:rFonts w:eastAsia="Times New Roman"/>
          <w:lang w:eastAsia="ko-KR"/>
        </w:rPr>
      </w:pPr>
      <w:bookmarkStart w:id="954" w:name="_Toc74932509"/>
      <w:bookmarkStart w:id="955" w:name="_Toc122117966"/>
      <w:r>
        <w:rPr>
          <w:lang w:eastAsia="ko-KR"/>
        </w:rPr>
        <w:t>18.1</w:t>
      </w:r>
      <w:r>
        <w:tab/>
      </w:r>
      <w:bookmarkEnd w:id="937"/>
      <w:bookmarkEnd w:id="938"/>
      <w:bookmarkEnd w:id="939"/>
      <w:bookmarkEnd w:id="940"/>
      <w:bookmarkEnd w:id="941"/>
      <w:bookmarkEnd w:id="942"/>
      <w:bookmarkEnd w:id="943"/>
      <w:bookmarkEnd w:id="944"/>
      <w:bookmarkEnd w:id="945"/>
      <w:bookmarkEnd w:id="946"/>
      <w:bookmarkEnd w:id="947"/>
      <w:r>
        <w:t>Support L2TP for CUPS across N6</w:t>
      </w:r>
      <w:bookmarkEnd w:id="954"/>
      <w:bookmarkEnd w:id="955"/>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 xml:space="preserve">[57]) is a standard method for </w:t>
      </w:r>
      <w:proofErr w:type="spellStart"/>
      <w:r>
        <w:rPr>
          <w:rFonts w:eastAsia="Times New Roman"/>
        </w:rPr>
        <w:t>tunneling</w:t>
      </w:r>
      <w:proofErr w:type="spellEnd"/>
      <w:r>
        <w:rPr>
          <w:rFonts w:eastAsia="Times New Roman"/>
        </w:rPr>
        <w:t xml:space="preserve">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 xml:space="preserve">[58]. This L2TP information may be configured on the SMF or SMF+PGW-C as part of the DNN configuration or received from the DN-AAA server. Alternatively, the L2TP </w:t>
      </w:r>
      <w:r>
        <w:rPr>
          <w:rFonts w:eastAsia="Times New Roman"/>
        </w:rPr>
        <w:lastRenderedPageBreak/>
        <w:t>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w:t>
      </w:r>
      <w:proofErr w:type="spellStart"/>
      <w:r>
        <w:rPr>
          <w:rFonts w:eastAsia="Times New Roman"/>
        </w:rPr>
        <w:t>ePCO</w:t>
      </w:r>
      <w:proofErr w:type="spellEnd"/>
      <w:r>
        <w:rPr>
          <w:rFonts w:eastAsia="Times New Roman"/>
        </w:rPr>
        <w:t xml:space="preserve">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75pt;height:183.75pt" o:ole="">
            <v:imagedata r:id="rId63" o:title=""/>
          </v:shape>
          <o:OLEObject Type="Embed" ProgID="Visio.Drawing.15" ShapeID="_x0000_i1050" DrawAspect="Content" ObjectID="_1749279429" r:id="rId64"/>
        </w:object>
      </w:r>
    </w:p>
    <w:p w14:paraId="02DC7B4A" w14:textId="5F959A25" w:rsidR="00146189" w:rsidRDefault="00DE003F">
      <w:pPr>
        <w:pStyle w:val="TF"/>
        <w:rPr>
          <w:lang w:val="en-US" w:eastAsia="ko-KR"/>
        </w:rPr>
      </w:pPr>
      <w:r>
        <w:rPr>
          <w:lang w:val="en-US" w:eastAsia="ko-KR"/>
        </w:rPr>
        <w:t>Figure </w:t>
      </w:r>
      <w:r w:rsidR="00EC40A4">
        <w:rPr>
          <w:lang w:val="en-US" w:eastAsia="ko-KR"/>
        </w:rPr>
        <w:t>18.1-1: L2TP Tunnel between 5GC and external DN</w:t>
      </w:r>
    </w:p>
    <w:p w14:paraId="4FCF06B0" w14:textId="77777777" w:rsidR="00027FB5" w:rsidRDefault="00027FB5" w:rsidP="00027FB5">
      <w:bookmarkStart w:id="956" w:name="_Toc122117967"/>
      <w:r>
        <w:t>Below figure describes the L2TP connection procedures between 5GC and external DN, upon the UE is accessed in 5GC and the SMF or SMF+PGW-C and UPF or UPF+PGW-U has been negotiated supporting L2TP feature.</w:t>
      </w:r>
    </w:p>
    <w:p w14:paraId="54406B99" w14:textId="77777777" w:rsidR="00027FB5" w:rsidRDefault="00027FB5" w:rsidP="00027FB5">
      <w:pPr>
        <w:pStyle w:val="TH"/>
        <w:rPr>
          <w:lang w:val="en-US" w:eastAsia="ko-KR"/>
        </w:rPr>
      </w:pPr>
      <w:del w:id="957" w:author="CR0140" w:date="2023-05-26T18:50:00Z">
        <w:r w:rsidDel="00AF5809">
          <w:object w:dxaOrig="15555" w:dyaOrig="14386" w14:anchorId="78974696">
            <v:shape id="_x0000_i1051" type="#_x0000_t75" style="width:482.1pt;height:445.8pt" o:ole="">
              <v:imagedata r:id="rId65" o:title=""/>
            </v:shape>
            <o:OLEObject Type="Embed" ProgID="Visio.Drawing.15" ShapeID="_x0000_i1051" DrawAspect="Content" ObjectID="_1749279430" r:id="rId66"/>
          </w:object>
        </w:r>
      </w:del>
      <w:bookmarkStart w:id="958" w:name="_MON_1721583219"/>
      <w:bookmarkEnd w:id="958"/>
      <w:ins w:id="959" w:author="CR0140" w:date="2023-05-26T18:50:00Z">
        <w:r>
          <w:object w:dxaOrig="16273" w:dyaOrig="14724" w14:anchorId="5E7BD609">
            <v:shape id="_x0000_i1052" type="#_x0000_t75" style="width:504.6pt;height:456.2pt" o:ole="">
              <v:imagedata r:id="rId67" o:title=""/>
            </v:shape>
            <o:OLEObject Type="Embed" ProgID="Visio.Drawing.15" ShapeID="_x0000_i1052" DrawAspect="Content" ObjectID="_1749279431" r:id="rId68"/>
          </w:object>
        </w:r>
      </w:ins>
      <w:r>
        <w:rPr>
          <w:lang w:val="en-US" w:eastAsia="ko-KR"/>
        </w:rPr>
        <w:t>Figure 18.1-2: L2TP connection procedures between 5GC and external DN</w:t>
      </w:r>
    </w:p>
    <w:p w14:paraId="466CA85E" w14:textId="77777777" w:rsidR="00027FB5" w:rsidRDefault="00027FB5" w:rsidP="00027FB5">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1840B8B" w14:textId="77777777" w:rsidR="00027FB5" w:rsidRDefault="00027FB5" w:rsidP="00027FB5">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51BBB4D4" w14:textId="77777777" w:rsidR="00027FB5" w:rsidRDefault="00027FB5" w:rsidP="00027FB5">
      <w:pPr>
        <w:pStyle w:val="B10"/>
      </w:pPr>
      <w:r>
        <w:rPr>
          <w:rFonts w:hint="eastAsia"/>
          <w:lang w:eastAsia="zh-CN"/>
        </w:rPr>
        <w:tab/>
      </w:r>
      <w:r>
        <w:t xml:space="preserve">The UE may include the authentication information for PAP and/or CHAP in </w:t>
      </w:r>
      <w:proofErr w:type="spellStart"/>
      <w:r>
        <w:t>ePCO</w:t>
      </w:r>
      <w:proofErr w:type="spellEnd"/>
      <w:r>
        <w:t xml:space="preserve"> IE. The SMF or SMF+PGW-C may locally configure the UE authentication information for a given DNN.</w:t>
      </w:r>
    </w:p>
    <w:p w14:paraId="291500FC" w14:textId="77777777" w:rsidR="00027FB5" w:rsidRDefault="00027FB5" w:rsidP="00027FB5">
      <w:pPr>
        <w:pStyle w:val="B10"/>
      </w:pPr>
      <w:r>
        <w:rPr>
          <w:rFonts w:hint="eastAsia"/>
          <w:lang w:eastAsia="zh-CN"/>
        </w:rPr>
        <w:tab/>
      </w:r>
      <w:r>
        <w:t>The SMF or SMF+PGW-C may determine that an L2TP session is required for the PDU Session based on local configured L2TP parameters per DNN.</w:t>
      </w:r>
    </w:p>
    <w:p w14:paraId="25D38077" w14:textId="77777777" w:rsidR="00027FB5" w:rsidRPr="0027561B" w:rsidRDefault="00027FB5" w:rsidP="00027FB5">
      <w:pPr>
        <w:pStyle w:val="B10"/>
        <w:rPr>
          <w:rFonts w:eastAsia="等线"/>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Pr="00D1332E">
        <w:rPr>
          <w:lang w:val="en-US" w:eastAsia="zh-CN"/>
        </w:rPr>
        <w:t>AAA</w:t>
      </w:r>
      <w:r>
        <w:rPr>
          <w:lang w:val="en-US" w:eastAsia="zh-CN"/>
        </w:rPr>
        <w:t xml:space="preserve"> message, or local configured.</w:t>
      </w:r>
    </w:p>
    <w:p w14:paraId="3DF4228F" w14:textId="77777777" w:rsidR="00027FB5" w:rsidRPr="0027561B" w:rsidRDefault="00027FB5" w:rsidP="00027FB5">
      <w:pPr>
        <w:keepLines/>
        <w:ind w:left="1135" w:hanging="851"/>
        <w:rPr>
          <w:rFonts w:eastAsia="等线"/>
          <w:lang w:val="en-US" w:eastAsia="zh-CN"/>
        </w:rPr>
      </w:pPr>
      <w:r w:rsidRPr="0027561B">
        <w:rPr>
          <w:rFonts w:eastAsia="等线"/>
          <w:lang w:val="en-US" w:eastAsia="zh-CN"/>
        </w:rPr>
        <w:t>NOTE:</w:t>
      </w:r>
      <w:r w:rsidRPr="0027561B">
        <w:rPr>
          <w:rFonts w:eastAsia="等线"/>
          <w:lang w:val="en-US" w:eastAsia="zh-CN"/>
        </w:rPr>
        <w:tab/>
        <w:t xml:space="preserve">If EAP based secondary authentication is used (e.g. DER/DEA), </w:t>
      </w:r>
      <w:r w:rsidRPr="0027561B">
        <w:rPr>
          <w:rFonts w:eastAsia="等线" w:cs="Arial"/>
          <w:color w:val="222222"/>
          <w:lang w:val="en"/>
        </w:rPr>
        <w:t xml:space="preserve">L2TP Proxy Authenticate Extensions for EAP is </w:t>
      </w:r>
      <w:r w:rsidRPr="0027561B">
        <w:rPr>
          <w:rFonts w:eastAsia="等线"/>
        </w:rPr>
        <w:t>not supported in this release of the specification</w:t>
      </w:r>
      <w:r w:rsidRPr="0027561B">
        <w:rPr>
          <w:rFonts w:eastAsia="等线" w:cs="Arial"/>
          <w:color w:val="222222"/>
          <w:lang w:val="en"/>
        </w:rPr>
        <w:t>.</w:t>
      </w:r>
    </w:p>
    <w:p w14:paraId="59DE8CCF" w14:textId="77777777" w:rsidR="00027FB5" w:rsidRDefault="00027FB5" w:rsidP="00027FB5">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49CCB844" w14:textId="77777777" w:rsidR="00027FB5" w:rsidRDefault="00027FB5" w:rsidP="00027FB5">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4DC5E517" w14:textId="77777777" w:rsidR="00027FB5" w:rsidRDefault="00027FB5" w:rsidP="00027FB5">
      <w:pPr>
        <w:pStyle w:val="B10"/>
      </w:pPr>
      <w:r>
        <w:rPr>
          <w:rFonts w:hint="eastAsia"/>
          <w:lang w:eastAsia="zh-CN"/>
        </w:rPr>
        <w:tab/>
      </w:r>
      <w:r>
        <w:t>The L2TP Tunnel Information includes LNS IPv4 address or IPv6 address of LNS, Tunnel Password.</w:t>
      </w:r>
    </w:p>
    <w:p w14:paraId="3BF27BC5" w14:textId="77777777" w:rsidR="00027FB5" w:rsidRDefault="00027FB5" w:rsidP="00027FB5">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60831B4B" w14:textId="77777777" w:rsidR="00027FB5" w:rsidRDefault="00027FB5" w:rsidP="00027FB5">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20BAE736" w14:textId="77777777" w:rsidR="00027FB5" w:rsidRDefault="00027FB5" w:rsidP="00027FB5">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D44C9BA" w14:textId="77777777" w:rsidR="00027FB5" w:rsidRDefault="00027FB5" w:rsidP="00027FB5">
      <w:pPr>
        <w:pStyle w:val="B10"/>
      </w:pPr>
      <w:r>
        <w:rPr>
          <w:rFonts w:hint="eastAsia"/>
          <w:lang w:eastAsia="zh-CN"/>
        </w:rPr>
        <w:tab/>
      </w:r>
      <w:r>
        <w:t>The LNS responds with an SCCRP (Start-Control-Connection-Reply) message, containing its allocated Tunnel ID and a CHAP Challenge Response to the Challenge in SCCRQ.</w:t>
      </w:r>
    </w:p>
    <w:p w14:paraId="12FBA683" w14:textId="77777777" w:rsidR="00027FB5" w:rsidRDefault="00027FB5" w:rsidP="00027FB5">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B2F9D12" w14:textId="77777777" w:rsidR="00027FB5" w:rsidRDefault="00027FB5" w:rsidP="00027FB5">
      <w:pPr>
        <w:pStyle w:val="B10"/>
      </w:pPr>
      <w:r>
        <w:rPr>
          <w:rFonts w:hint="eastAsia"/>
          <w:lang w:eastAsia="zh-CN"/>
        </w:rPr>
        <w:tab/>
      </w:r>
      <w:r>
        <w:t xml:space="preserve">If the UPF or UPF+PGW-U decides to use an already existing L2TP tunnel for the requested PDU Session from the UPF or UPF+PGW-C, it proceeds with step </w:t>
      </w:r>
      <w:ins w:id="960" w:author="CR0140" w:date="2023-05-26T18:50:00Z">
        <w:r>
          <w:t>8</w:t>
        </w:r>
      </w:ins>
      <w:del w:id="961" w:author="CR0140" w:date="2023-05-26T18:50:00Z">
        <w:r w:rsidDel="00E10F67">
          <w:delText>5</w:delText>
        </w:r>
      </w:del>
      <w:r>
        <w:t xml:space="preserve"> below directly without current step.</w:t>
      </w:r>
    </w:p>
    <w:p w14:paraId="4CA99F31" w14:textId="1C301B13" w:rsidR="00027FB5" w:rsidRDefault="00027FB5" w:rsidP="00027FB5">
      <w:pPr>
        <w:pStyle w:val="B10"/>
        <w:rPr>
          <w:ins w:id="962" w:author="CR0140" w:date="2023-05-26T18:50:00Z"/>
          <w:lang w:val="en-US" w:eastAsia="zh-CN"/>
        </w:rPr>
      </w:pPr>
      <w:ins w:id="963" w:author="CR0140" w:date="2023-05-26T18:50:00Z">
        <w:r>
          <w:rPr>
            <w:lang w:val="en-US" w:eastAsia="zh-CN"/>
          </w:rPr>
          <w:t>5.</w:t>
        </w:r>
        <w:r>
          <w:rPr>
            <w:lang w:val="en-US" w:eastAsia="zh-CN"/>
          </w:rPr>
          <w:tab/>
          <w:t xml:space="preserve">If the L2TP tunnel is not successfully established, then the UPF or UPF+PGW-U may respond to </w:t>
        </w:r>
        <w:r w:rsidRPr="00BF2685">
          <w:rPr>
            <w:lang w:val="en-US" w:eastAsia="zh-CN"/>
          </w:rPr>
          <w:t xml:space="preserve">the </w:t>
        </w:r>
        <w:r>
          <w:rPr>
            <w:lang w:val="en-US" w:eastAsia="zh-CN"/>
          </w:rPr>
          <w:t xml:space="preserve">SMF or SMF+PGW-C  with PFCP Session Establishment Response with error cause IE value set to either </w:t>
        </w:r>
        <w:r w:rsidRPr="0085280B">
          <w:rPr>
            <w:highlight w:val="yellow"/>
            <w:lang w:val="en-US" w:eastAsia="zh-CN"/>
          </w:rPr>
          <w:t>87 or 89</w:t>
        </w:r>
        <w:r>
          <w:rPr>
            <w:lang w:val="en-US" w:eastAsia="zh-CN"/>
          </w:rPr>
          <w:t xml:space="preserve"> as specified in clause 8.2.1 of TS 29.244 [114]. The SMF, SMF+PGW-C may decide how to handle the failure associated with the </w:t>
        </w:r>
        <w:del w:id="964" w:author="MCC" w:date="2023-05-30T22:24:00Z">
          <w:r w:rsidDel="002A264E">
            <w:rPr>
              <w:lang w:val="en-US" w:eastAsia="zh-CN"/>
            </w:rPr>
            <w:delText>recieved</w:delText>
          </w:r>
        </w:del>
      </w:ins>
      <w:ins w:id="965" w:author="MCC" w:date="2023-05-30T22:24:00Z">
        <w:r w:rsidR="002A264E">
          <w:rPr>
            <w:lang w:val="en-US" w:eastAsia="zh-CN"/>
          </w:rPr>
          <w:t>received</w:t>
        </w:r>
      </w:ins>
      <w:ins w:id="966" w:author="CR0140" w:date="2023-05-26T18:50:00Z">
        <w:r>
          <w:rPr>
            <w:lang w:val="en-US" w:eastAsia="zh-CN"/>
          </w:rPr>
          <w:t xml:space="preserve"> cause code based on local policy and/or O&amp;M procedures.</w:t>
        </w:r>
      </w:ins>
    </w:p>
    <w:p w14:paraId="224D0AF8" w14:textId="77777777" w:rsidR="00027FB5" w:rsidRDefault="00027FB5" w:rsidP="00027FB5">
      <w:pPr>
        <w:pStyle w:val="B10"/>
      </w:pPr>
      <w:ins w:id="967" w:author="CR0140" w:date="2023-05-26T18:50:00Z">
        <w:r>
          <w:rPr>
            <w:lang w:val="en-US" w:eastAsia="zh-CN"/>
          </w:rPr>
          <w:t>6.</w:t>
        </w:r>
        <w:r>
          <w:rPr>
            <w:lang w:val="en-US" w:eastAsia="zh-CN"/>
          </w:rPr>
          <w:tab/>
          <w:t>SMF or SMF+PGW-C may reject the PDU Session/PDN Connection Establishment Request according to step 5.</w:t>
        </w:r>
      </w:ins>
    </w:p>
    <w:p w14:paraId="00AAA2B7" w14:textId="77777777" w:rsidR="00027FB5" w:rsidRDefault="00027FB5" w:rsidP="00027FB5">
      <w:pPr>
        <w:pStyle w:val="B10"/>
        <w:rPr>
          <w:lang w:val="en-US" w:eastAsia="zh-CN"/>
        </w:rPr>
      </w:pPr>
      <w:ins w:id="968" w:author="CR0140" w:date="2023-05-26T18:50:00Z">
        <w:r>
          <w:rPr>
            <w:lang w:val="en-US" w:eastAsia="zh-CN"/>
          </w:rPr>
          <w:t>7</w:t>
        </w:r>
      </w:ins>
      <w:del w:id="969" w:author="CR0140" w:date="2023-05-26T18:50:00Z">
        <w:r w:rsidDel="00E10F67">
          <w:rPr>
            <w:lang w:val="en-US" w:eastAsia="zh-CN"/>
          </w:rPr>
          <w:delText>5</w:delText>
        </w:r>
      </w:del>
      <w:r>
        <w:rPr>
          <w:lang w:val="en-US" w:eastAsia="zh-CN"/>
        </w:rPr>
        <w:t>.</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2D30F90F" w14:textId="77777777" w:rsidR="00027FB5" w:rsidRDefault="00027FB5" w:rsidP="00027FB5">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4ACF7F3A" w14:textId="77777777" w:rsidR="00027FB5" w:rsidRDefault="00027FB5" w:rsidP="00027FB5">
      <w:pPr>
        <w:pStyle w:val="B10"/>
      </w:pPr>
      <w:r>
        <w:rPr>
          <w:rFonts w:hint="eastAsia"/>
          <w:lang w:eastAsia="zh-CN"/>
        </w:rPr>
        <w:tab/>
      </w:r>
      <w:r>
        <w:t xml:space="preserve">The LAC then sends an ICCN (Incoming-Call-Connected) message. </w:t>
      </w:r>
      <w:r w:rsidRPr="00BF2685">
        <w:t>If proxy LCP and authentication are employed, the ICCN message</w:t>
      </w:r>
      <w:r>
        <w:t xml:space="preserve"> includes </w:t>
      </w:r>
      <w:r w:rsidRPr="00BF2685">
        <w:t xml:space="preserve">link control parameters (e.g. MRU) and </w:t>
      </w:r>
      <w:r>
        <w:t xml:space="preserve">the UE authentication information </w:t>
      </w:r>
      <w:r w:rsidRPr="00BF2685">
        <w:t xml:space="preserve">sent </w:t>
      </w:r>
      <w:r>
        <w:t xml:space="preserve">from the SMF or SMF+PGW-C </w:t>
      </w:r>
      <w:r w:rsidRPr="00BF2685">
        <w:t xml:space="preserve">which was </w:t>
      </w:r>
      <w:r>
        <w:t xml:space="preserve">received via </w:t>
      </w:r>
      <w:proofErr w:type="spellStart"/>
      <w:r>
        <w:t>ePCO</w:t>
      </w:r>
      <w:proofErr w:type="spellEnd"/>
      <w:r>
        <w:t xml:space="preserve"> IE in step 1. In addition, the UPF or UPF+PGW-U (LAC) will act as a PPP endpoint to use IPCP to request </w:t>
      </w:r>
      <w:r w:rsidRPr="00BF2685">
        <w:t>UE</w:t>
      </w:r>
      <w:r>
        <w:t xml:space="preserve"> IP Address, DNS server address and/or NBNS server </w:t>
      </w:r>
      <w:proofErr w:type="gramStart"/>
      <w:r>
        <w:t>address(</w:t>
      </w:r>
      <w:proofErr w:type="gramEnd"/>
      <w:r>
        <w:t>es).</w:t>
      </w:r>
    </w:p>
    <w:p w14:paraId="1550C40E" w14:textId="77777777" w:rsidR="00027FB5" w:rsidRDefault="00027FB5" w:rsidP="00027FB5">
      <w:pPr>
        <w:pStyle w:val="B10"/>
      </w:pPr>
      <w:r>
        <w:rPr>
          <w:rFonts w:hint="eastAsia"/>
          <w:lang w:eastAsia="zh-CN"/>
        </w:rPr>
        <w:tab/>
      </w:r>
      <w:r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567DFF23" w14:textId="77777777" w:rsidR="00027FB5" w:rsidRDefault="00027FB5" w:rsidP="00027FB5">
      <w:pPr>
        <w:pStyle w:val="B10"/>
        <w:rPr>
          <w:lang w:val="en-US" w:eastAsia="zh-CN"/>
        </w:rPr>
      </w:pPr>
      <w:ins w:id="970" w:author="CR0140" w:date="2023-05-26T18:50:00Z">
        <w:r>
          <w:rPr>
            <w:lang w:val="en-US" w:eastAsia="zh-CN"/>
          </w:rPr>
          <w:t>8</w:t>
        </w:r>
      </w:ins>
      <w:del w:id="971" w:author="CR0140" w:date="2023-05-26T18:50:00Z">
        <w:r w:rsidDel="00E10F67">
          <w:rPr>
            <w:lang w:val="en-US" w:eastAsia="zh-CN"/>
          </w:rPr>
          <w:delText>6</w:delText>
        </w:r>
      </w:del>
      <w:r>
        <w:rPr>
          <w:lang w:val="en-US" w:eastAsia="zh-CN"/>
        </w:rPr>
        <w:t>.</w:t>
      </w:r>
      <w:r>
        <w:rPr>
          <w:lang w:val="en-US" w:eastAsia="zh-CN"/>
        </w:rPr>
        <w:tab/>
        <w:t xml:space="preserve">The status of the L2TP session setup is sent by the </w:t>
      </w:r>
      <w:r w:rsidRPr="00BF2685">
        <w:rPr>
          <w:lang w:val="en-US" w:eastAsia="zh-CN"/>
        </w:rPr>
        <w:t xml:space="preserve">UPF or UPF+PGW-U to the </w:t>
      </w:r>
      <w:r>
        <w:rPr>
          <w:lang w:val="en-US" w:eastAsia="zh-CN"/>
        </w:rPr>
        <w:t>SMF or SMF+PGW-</w:t>
      </w:r>
      <w:proofErr w:type="gramStart"/>
      <w:r>
        <w:rPr>
          <w:lang w:val="en-US" w:eastAsia="zh-CN"/>
        </w:rPr>
        <w:t>C  in</w:t>
      </w:r>
      <w:proofErr w:type="gramEnd"/>
      <w:r>
        <w:rPr>
          <w:lang w:val="en-US" w:eastAsia="zh-CN"/>
        </w:rPr>
        <w:t xml:space="preserve"> a PFCP Session Establishment Response.</w:t>
      </w:r>
    </w:p>
    <w:p w14:paraId="3AB1C871" w14:textId="77777777" w:rsidR="00027FB5" w:rsidRPr="00494820" w:rsidRDefault="00027FB5" w:rsidP="00027FB5">
      <w:pPr>
        <w:pStyle w:val="B10"/>
        <w:rPr>
          <w:ins w:id="972" w:author="CR0140" w:date="2023-05-26T18:50:00Z"/>
        </w:rPr>
      </w:pPr>
      <w:ins w:id="973" w:author="CR0140" w:date="2023-05-26T18:50:00Z">
        <w:r>
          <w:t>9</w:t>
        </w:r>
      </w:ins>
      <w:del w:id="974" w:author="CR0140" w:date="2023-05-26T18:50:00Z">
        <w:r w:rsidDel="00E10F67">
          <w:delText>7</w:delText>
        </w:r>
      </w:del>
      <w:r>
        <w:t>.</w:t>
      </w:r>
      <w:r>
        <w:tab/>
        <w:t>The SMF or SMF+PGW-C sends a PDU Session Establishment Response to the UE and the user data session is initiated, which may contain the DNS and NBNS Server information.</w:t>
      </w:r>
    </w:p>
    <w:p w14:paraId="1E54B950" w14:textId="75602B26" w:rsidR="009E39E7" w:rsidRPr="00643A34" w:rsidRDefault="009E39E7" w:rsidP="009E39E7">
      <w:pPr>
        <w:pStyle w:val="1"/>
        <w:rPr>
          <w:lang w:eastAsia="zh-CN"/>
        </w:rPr>
      </w:pPr>
      <w:r>
        <w:rPr>
          <w:lang w:eastAsia="zh-CN"/>
        </w:rPr>
        <w:lastRenderedPageBreak/>
        <w:t>19</w:t>
      </w:r>
      <w:r>
        <w:rPr>
          <w:lang w:eastAsia="zh-CN"/>
        </w:rPr>
        <w:tab/>
        <w:t>Interworking with Credentials Ho</w:t>
      </w:r>
      <w:ins w:id="975" w:author="MCC" w:date="2023-05-30T22:24:00Z">
        <w:r w:rsidR="00A72A15">
          <w:rPr>
            <w:lang w:eastAsia="zh-CN"/>
          </w:rPr>
          <w:t>l</w:t>
        </w:r>
      </w:ins>
      <w:r>
        <w:rPr>
          <w:lang w:eastAsia="zh-CN"/>
        </w:rPr>
        <w:t>der using AAA server</w:t>
      </w:r>
      <w:bookmarkEnd w:id="956"/>
    </w:p>
    <w:p w14:paraId="3355F69F" w14:textId="2D63EBBF" w:rsidR="009E39E7" w:rsidRPr="00C803C7" w:rsidRDefault="009E39E7" w:rsidP="009E39E7">
      <w:pPr>
        <w:pStyle w:val="21"/>
        <w:rPr>
          <w:rFonts w:eastAsia="Times New Roman"/>
          <w:lang w:eastAsia="ko-KR"/>
        </w:rPr>
      </w:pPr>
      <w:bookmarkStart w:id="976" w:name="_Toc122117968"/>
      <w:r>
        <w:rPr>
          <w:lang w:eastAsia="ko-KR"/>
        </w:rPr>
        <w:t>19.1</w:t>
      </w:r>
      <w:r>
        <w:tab/>
      </w:r>
      <w:bookmarkStart w:id="977" w:name="_Toc91148595"/>
      <w:r w:rsidRPr="00DA3BBC">
        <w:t xml:space="preserve">Credentials Holder using AAA </w:t>
      </w:r>
      <w:r>
        <w:t>s</w:t>
      </w:r>
      <w:r w:rsidRPr="00DA3BBC">
        <w:t>erver for primary authentication and authorization</w:t>
      </w:r>
      <w:bookmarkEnd w:id="976"/>
      <w:bookmarkEnd w:id="977"/>
    </w:p>
    <w:p w14:paraId="03E31353" w14:textId="77777777" w:rsidR="009E39E7" w:rsidRPr="00DA3BBC" w:rsidRDefault="009E39E7" w:rsidP="009E39E7">
      <w:r w:rsidRPr="00DA3BBC">
        <w:t>The AUSF</w:t>
      </w:r>
      <w:r>
        <w:t xml:space="preserve"> and the UDM</w:t>
      </w:r>
      <w:r w:rsidRPr="00DA3BBC">
        <w:t xml:space="preserve"> in SNPN may support primary authentication and authorization of UEs</w:t>
      </w:r>
      <w:r>
        <w:t xml:space="preserve"> using</w:t>
      </w:r>
      <w:r w:rsidRPr="00DA3BBC">
        <w:t xml:space="preserve"> credentials from an AAA Server in a Credentials Holder (CH).</w:t>
      </w:r>
    </w:p>
    <w:p w14:paraId="3968F74C" w14:textId="44A4444E" w:rsidR="009E39E7" w:rsidRDefault="009E39E7" w:rsidP="009E39E7">
      <w:pPr>
        <w:pStyle w:val="B10"/>
      </w:pPr>
      <w:r w:rsidRPr="00DA3BBC">
        <w:t>-</w:t>
      </w:r>
      <w:r w:rsidRPr="00DA3BBC">
        <w:tab/>
      </w:r>
      <w:r>
        <w:t>Upon the</w:t>
      </w:r>
      <w:r w:rsidRPr="00DA3BBC">
        <w:t xml:space="preserve"> UDM decides that the primary authentication is performed by AAA Server </w:t>
      </w:r>
      <w:r>
        <w:t>with credentials ho</w:t>
      </w:r>
      <w:ins w:id="978" w:author="MCC" w:date="2023-05-30T22:24:00Z">
        <w:r w:rsidR="002A264E">
          <w:t>l</w:t>
        </w:r>
      </w:ins>
      <w:r>
        <w:t xml:space="preserve">der and inform the </w:t>
      </w:r>
      <w:r w:rsidRPr="00DA3BBC">
        <w:t xml:space="preserve">AUSF that primary authentication by </w:t>
      </w:r>
      <w:proofErr w:type="gramStart"/>
      <w:r w:rsidRPr="00DA3BBC">
        <w:t>a</w:t>
      </w:r>
      <w:proofErr w:type="gramEnd"/>
      <w:r w:rsidRPr="00DA3BBC">
        <w:t xml:space="preserve"> AAA server in a CH is required, the AUSF shall discover and select the NSSAAF, and then forward EAP messages to the NSSAAF. </w:t>
      </w:r>
    </w:p>
    <w:p w14:paraId="0AE3F588" w14:textId="77777777" w:rsidR="009E39E7" w:rsidRPr="00DA3BBC" w:rsidRDefault="009E39E7" w:rsidP="009E39E7">
      <w:pPr>
        <w:pStyle w:val="B10"/>
      </w:pPr>
      <w:r>
        <w:t>-</w:t>
      </w:r>
      <w:r>
        <w:tab/>
      </w:r>
      <w:r w:rsidRPr="00DA3BBC">
        <w:t>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664F0A7E" w14:textId="77777777" w:rsidR="009E39E7" w:rsidRPr="00DA3BBC" w:rsidRDefault="009E39E7" w:rsidP="009E39E7">
      <w:pPr>
        <w:pStyle w:val="NO"/>
      </w:pPr>
      <w:r w:rsidRPr="00DA3BBC">
        <w:t>NOTE:</w:t>
      </w:r>
      <w:r w:rsidRPr="00DA3BBC">
        <w:tab/>
        <w:t>The UDM in SNPN, based on SLA between Credentials Holder and SNPN, is pre-configured with information indicating whether the UE needs primary authentication from AAA server.</w:t>
      </w:r>
    </w:p>
    <w:p w14:paraId="0152646F" w14:textId="77777777" w:rsidR="009E39E7" w:rsidRDefault="009E39E7" w:rsidP="009E39E7">
      <w:pPr>
        <w:rPr>
          <w:noProof/>
        </w:rPr>
      </w:pPr>
      <w:r w:rsidRPr="00C803C7">
        <w:rPr>
          <w:noProof/>
        </w:rPr>
        <w:t xml:space="preserve">5G System architecture with access to SNPN using credentials from Credentials Holder using AAA Server </w:t>
      </w:r>
      <w:r>
        <w:rPr>
          <w:noProof/>
        </w:rPr>
        <w:t>and related functions are defined in clause 5.30.2.9 of 3GPP TS 23.</w:t>
      </w:r>
      <w:r>
        <w:rPr>
          <w:noProof/>
          <w:lang w:eastAsia="zh-CN"/>
        </w:rPr>
        <w:t>501</w:t>
      </w:r>
      <w:r>
        <w:rPr>
          <w:noProof/>
        </w:rPr>
        <w:t> [2].</w:t>
      </w:r>
    </w:p>
    <w:p w14:paraId="50E3B5F0" w14:textId="4EC349B4" w:rsidR="009E39E7" w:rsidRPr="00C803C7" w:rsidRDefault="009E39E7" w:rsidP="009E39E7">
      <w:pPr>
        <w:pStyle w:val="21"/>
        <w:rPr>
          <w:rFonts w:eastAsia="Times New Roman"/>
          <w:lang w:eastAsia="ko-KR"/>
        </w:rPr>
      </w:pPr>
      <w:bookmarkStart w:id="979" w:name="_Toc122117969"/>
      <w:r>
        <w:rPr>
          <w:lang w:eastAsia="ko-KR"/>
        </w:rPr>
        <w:t>19.2</w:t>
      </w:r>
      <w:r>
        <w:tab/>
      </w:r>
      <w:r w:rsidRPr="00DA3BBC">
        <w:t xml:space="preserve">Credentials Holder using AAA </w:t>
      </w:r>
      <w:r>
        <w:t>s</w:t>
      </w:r>
      <w:r w:rsidRPr="00DA3BBC">
        <w:t>erver for primary authentication</w:t>
      </w:r>
      <w:r>
        <w:t xml:space="preserve"> procedure</w:t>
      </w:r>
      <w:bookmarkEnd w:id="979"/>
    </w:p>
    <w:p w14:paraId="4AC79A32" w14:textId="77777777" w:rsidR="009E39E7" w:rsidRDefault="009E39E7" w:rsidP="00F50CCD">
      <w:r>
        <w:t xml:space="preserve">The procedures described in this clause enables UEs to access an SNPN which makes use of a credential management system managed by a credential provider external to the SNPN. </w:t>
      </w:r>
    </w:p>
    <w:p w14:paraId="67C7F616" w14:textId="52B4571D" w:rsidR="009E39E7" w:rsidRDefault="009E39E7" w:rsidP="00F50CCD">
      <w:r>
        <w:t xml:space="preserve">In this scenario the authentication server role is taken by the AAA Server. The AUSF acts as EAP authenticator and interacts with the AAA Server to execute the primary authentication procedure. </w:t>
      </w:r>
    </w:p>
    <w:p w14:paraId="3AFB5E79" w14:textId="2E554AF4" w:rsidR="009E39E7" w:rsidRDefault="009E39E7" w:rsidP="009E39E7">
      <w:pPr>
        <w:pStyle w:val="TF"/>
      </w:pPr>
      <w:r w:rsidRPr="000A0D7B">
        <w:object w:dxaOrig="16140" w:dyaOrig="9406" w14:anchorId="2B176145">
          <v:shape id="_x0000_i1053" type="#_x0000_t75" style="width:532.8pt;height:307.6pt" o:ole="">
            <v:imagedata r:id="rId69" o:title=""/>
          </v:shape>
          <o:OLEObject Type="Embed" ProgID="Visio.Drawing.15" ShapeID="_x0000_i1053" DrawAspect="Content" ObjectID="_1749279432" r:id="rId70"/>
        </w:object>
      </w:r>
      <w:r>
        <w:t>Figure 19</w:t>
      </w:r>
      <w:r w:rsidRPr="0070491A">
        <w:t>.</w:t>
      </w:r>
      <w:r w:rsidRPr="006B2A61">
        <w:t>2</w:t>
      </w:r>
      <w:r w:rsidRPr="00630185">
        <w:t>-1</w:t>
      </w:r>
      <w:r>
        <w:t>: Primary authentication with external domain</w:t>
      </w:r>
    </w:p>
    <w:p w14:paraId="58640998" w14:textId="1E1F222D" w:rsidR="009E39E7" w:rsidRDefault="009E39E7" w:rsidP="009E39E7">
      <w:pPr>
        <w:rPr>
          <w:noProof/>
        </w:rPr>
      </w:pPr>
      <w:r>
        <w:t xml:space="preserve">The detail procedures description is defined in </w:t>
      </w:r>
      <w:r>
        <w:rPr>
          <w:noProof/>
        </w:rPr>
        <w:t>clause I.2.2.2 of 3GPP TS 33.</w:t>
      </w:r>
      <w:r>
        <w:rPr>
          <w:noProof/>
          <w:lang w:eastAsia="zh-CN"/>
        </w:rPr>
        <w:t>501</w:t>
      </w:r>
      <w:r>
        <w:rPr>
          <w:noProof/>
        </w:rPr>
        <w:t> [59].</w:t>
      </w:r>
    </w:p>
    <w:p w14:paraId="7B23B629" w14:textId="16C837D5" w:rsidR="00540EEE" w:rsidRDefault="00540EEE" w:rsidP="00540EEE">
      <w:pPr>
        <w:pStyle w:val="1"/>
        <w:rPr>
          <w:noProof/>
          <w:lang w:eastAsia="zh-CN"/>
        </w:rPr>
      </w:pPr>
      <w:bookmarkStart w:id="980" w:name="_Toc122117970"/>
      <w:bookmarkStart w:id="981" w:name="_Toc517273779"/>
      <w:bookmarkStart w:id="982" w:name="_Toc44588704"/>
      <w:bookmarkStart w:id="983" w:name="_Toc45130641"/>
      <w:bookmarkStart w:id="984" w:name="_Toc45131040"/>
      <w:bookmarkStart w:id="985" w:name="_Toc51746020"/>
      <w:bookmarkStart w:id="986" w:name="_Toc51936957"/>
      <w:bookmarkStart w:id="987" w:name="_Toc51937217"/>
      <w:bookmarkStart w:id="988" w:name="_Toc58500224"/>
      <w:bookmarkStart w:id="989" w:name="_Toc58500506"/>
      <w:bookmarkStart w:id="990" w:name="_Toc59013561"/>
      <w:bookmarkStart w:id="991" w:name="_Toc68103305"/>
      <w:bookmarkStart w:id="992" w:name="_Toc97906527"/>
      <w:r>
        <w:rPr>
          <w:noProof/>
          <w:lang w:eastAsia="zh-CN"/>
        </w:rPr>
        <w:t>20</w:t>
      </w:r>
      <w:r>
        <w:rPr>
          <w:noProof/>
        </w:rPr>
        <w:tab/>
      </w:r>
      <w:r>
        <w:rPr>
          <w:noProof/>
          <w:lang w:eastAsia="zh-CN"/>
        </w:rPr>
        <w:t>Interworking with MBS Application Provider (AF/AS)</w:t>
      </w:r>
      <w:bookmarkEnd w:id="980"/>
    </w:p>
    <w:p w14:paraId="4AB2B44B" w14:textId="538DE0C7" w:rsidR="00CD5DCB" w:rsidRDefault="00CD5DCB" w:rsidP="00CD5DCB">
      <w:pPr>
        <w:pStyle w:val="21"/>
        <w:rPr>
          <w:lang w:eastAsia="zh-CN"/>
        </w:rPr>
      </w:pPr>
      <w:bookmarkStart w:id="993" w:name="_Toc122117971"/>
      <w:r>
        <w:t>20.1</w:t>
      </w:r>
      <w:r>
        <w:tab/>
        <w:t>General</w:t>
      </w:r>
      <w:bookmarkEnd w:id="981"/>
      <w:bookmarkEnd w:id="982"/>
      <w:bookmarkEnd w:id="983"/>
      <w:bookmarkEnd w:id="984"/>
      <w:bookmarkEnd w:id="985"/>
      <w:bookmarkEnd w:id="986"/>
      <w:bookmarkEnd w:id="987"/>
      <w:bookmarkEnd w:id="988"/>
      <w:bookmarkEnd w:id="989"/>
      <w:bookmarkEnd w:id="990"/>
      <w:bookmarkEnd w:id="991"/>
      <w:bookmarkEnd w:id="992"/>
      <w:bookmarkEnd w:id="993"/>
    </w:p>
    <w:p w14:paraId="4889EAED" w14:textId="77777777" w:rsidR="00540EEE" w:rsidRDefault="00540EEE" w:rsidP="00540EEE">
      <w:pPr>
        <w:rPr>
          <w:lang w:eastAsia="zh-CN"/>
        </w:rPr>
      </w:pPr>
      <w:bookmarkStart w:id="994" w:name="_Toc517273780"/>
      <w:bookmarkStart w:id="995" w:name="_Toc44588705"/>
      <w:bookmarkStart w:id="996" w:name="_Toc45130642"/>
      <w:bookmarkStart w:id="997" w:name="_Toc45131041"/>
      <w:bookmarkStart w:id="998" w:name="_Toc51746021"/>
      <w:bookmarkStart w:id="999" w:name="_Toc51936958"/>
      <w:bookmarkStart w:id="1000" w:name="_Toc51937218"/>
      <w:bookmarkStart w:id="1001" w:name="_Toc58500225"/>
      <w:bookmarkStart w:id="1002" w:name="_Toc58500507"/>
      <w:bookmarkStart w:id="1003" w:name="_Toc59013562"/>
      <w:bookmarkStart w:id="1004" w:name="_Toc68103306"/>
      <w:bookmarkStart w:id="1005" w:name="_Toc97906528"/>
      <w:r>
        <w:rPr>
          <w:rFonts w:hint="eastAsia"/>
          <w:lang w:eastAsia="zh-CN"/>
        </w:rPr>
        <w:t>MB</w:t>
      </w:r>
      <w:r>
        <w:rPr>
          <w:lang w:eastAsia="zh-CN"/>
        </w:rPr>
        <w:t xml:space="preserve">-UPF </w:t>
      </w:r>
      <w:r>
        <w:rPr>
          <w:rFonts w:hint="eastAsia"/>
          <w:lang w:eastAsia="zh-CN"/>
        </w:rPr>
        <w:t xml:space="preserve">is used for interworking with the </w:t>
      </w:r>
      <w:r>
        <w:rPr>
          <w:lang w:eastAsia="zh-CN"/>
        </w:rPr>
        <w:t>MBS Application Provider (AF/AS)</w:t>
      </w:r>
      <w:r>
        <w:rPr>
          <w:rFonts w:hint="eastAsia"/>
          <w:lang w:eastAsia="zh-CN"/>
        </w:rPr>
        <w:t xml:space="preserve"> </w:t>
      </w:r>
      <w:r>
        <w:rPr>
          <w:lang w:eastAsia="zh-CN"/>
        </w:rPr>
        <w:t>in user plane directly with N6mb reference point, or may be optionally interworking with the MBSTF with the Nmb9 reference point and the MBSTF interworking with the MBS AF/AS with the Nmb8 reference point.</w:t>
      </w:r>
    </w:p>
    <w:p w14:paraId="65938200" w14:textId="71A5524B" w:rsidR="00CD5DCB" w:rsidRDefault="00CD5DCB" w:rsidP="00CD5DCB">
      <w:pPr>
        <w:pStyle w:val="21"/>
        <w:rPr>
          <w:lang w:eastAsia="ko-KR"/>
        </w:rPr>
      </w:pPr>
      <w:bookmarkStart w:id="1006" w:name="_Toc122117972"/>
      <w:r>
        <w:rPr>
          <w:lang w:eastAsia="zh-CN"/>
        </w:rPr>
        <w:t>20.2</w:t>
      </w:r>
      <w:r>
        <w:rPr>
          <w:rFonts w:hint="eastAsia"/>
          <w:lang w:eastAsia="zh-CN"/>
        </w:rPr>
        <w:tab/>
      </w:r>
      <w:r>
        <w:t>MBS</w:t>
      </w:r>
      <w:r>
        <w:rPr>
          <w:rFonts w:hint="eastAsia"/>
        </w:rPr>
        <w:t xml:space="preserve"> </w:t>
      </w:r>
      <w:r>
        <w:t>interworking</w:t>
      </w:r>
      <w:r>
        <w:rPr>
          <w:rFonts w:hint="eastAsia"/>
        </w:rPr>
        <w:t xml:space="preserve"> </w:t>
      </w:r>
      <w:bookmarkEnd w:id="994"/>
      <w:bookmarkEnd w:id="995"/>
      <w:bookmarkEnd w:id="996"/>
      <w:bookmarkEnd w:id="997"/>
      <w:bookmarkEnd w:id="998"/>
      <w:bookmarkEnd w:id="999"/>
      <w:bookmarkEnd w:id="1000"/>
      <w:bookmarkEnd w:id="1001"/>
      <w:bookmarkEnd w:id="1002"/>
      <w:bookmarkEnd w:id="1003"/>
      <w:bookmarkEnd w:id="1004"/>
      <w:bookmarkEnd w:id="1005"/>
      <w:r>
        <w:t>user plane reference point architecture</w:t>
      </w:r>
      <w:bookmarkEnd w:id="1006"/>
    </w:p>
    <w:p w14:paraId="66EF2F30" w14:textId="5C2579EB" w:rsidR="00CD5DCB" w:rsidRPr="00880541" w:rsidRDefault="00CD5DCB" w:rsidP="00CD5DCB">
      <w:pPr>
        <w:rPr>
          <w:rFonts w:eastAsia="等线"/>
        </w:rPr>
      </w:pPr>
      <w:r w:rsidRPr="00880541">
        <w:rPr>
          <w:rFonts w:eastAsia="等线"/>
        </w:rPr>
        <w:t>Figure </w:t>
      </w:r>
      <w:r>
        <w:rPr>
          <w:rFonts w:eastAsia="等线"/>
        </w:rPr>
        <w:t>20</w:t>
      </w:r>
      <w:r w:rsidRPr="00880541">
        <w:rPr>
          <w:rFonts w:eastAsia="等线"/>
        </w:rPr>
        <w:t>.</w:t>
      </w:r>
      <w:r>
        <w:rPr>
          <w:rFonts w:eastAsia="等线"/>
        </w:rPr>
        <w:t>2</w:t>
      </w:r>
      <w:r w:rsidRPr="00880541">
        <w:rPr>
          <w:rFonts w:eastAsia="等线"/>
        </w:rPr>
        <w:t>-</w:t>
      </w:r>
      <w:r>
        <w:rPr>
          <w:rFonts w:eastAsia="等线"/>
        </w:rPr>
        <w:t>1</w:t>
      </w:r>
      <w:r w:rsidRPr="00880541">
        <w:rPr>
          <w:rFonts w:eastAsia="等线"/>
        </w:rPr>
        <w:t xml:space="preserve"> depicts the </w:t>
      </w:r>
      <w:r>
        <w:rPr>
          <w:rFonts w:eastAsia="等线"/>
        </w:rPr>
        <w:t>MBS interworking user plane</w:t>
      </w:r>
      <w:r w:rsidRPr="00880541">
        <w:rPr>
          <w:rFonts w:eastAsia="等线"/>
        </w:rPr>
        <w:t xml:space="preserve"> architecture </w:t>
      </w:r>
      <w:r>
        <w:rPr>
          <w:rFonts w:eastAsia="等线"/>
        </w:rPr>
        <w:t xml:space="preserve">with </w:t>
      </w:r>
      <w:r w:rsidRPr="00880541">
        <w:rPr>
          <w:rFonts w:eastAsia="等线"/>
        </w:rPr>
        <w:t>the reference point representation.</w:t>
      </w:r>
    </w:p>
    <w:p w14:paraId="00F22194" w14:textId="77777777" w:rsidR="00CD5DCB" w:rsidRDefault="00CD5DCB" w:rsidP="00CD5DCB">
      <w:pPr>
        <w:pStyle w:val="TH"/>
      </w:pPr>
      <w:r w:rsidRPr="00107E5B">
        <w:object w:dxaOrig="6261" w:dyaOrig="1701" w14:anchorId="7CFDDD16">
          <v:shape id="_x0000_i1054" type="#_x0000_t75" style="width:335.25pt;height:89.3pt" o:ole="">
            <v:imagedata r:id="rId71" o:title=""/>
          </v:shape>
          <o:OLEObject Type="Embed" ProgID="Visio.Drawing.15" ShapeID="_x0000_i1054" DrawAspect="Content" ObjectID="_1749279433" r:id="rId72"/>
        </w:object>
      </w:r>
    </w:p>
    <w:p w14:paraId="63FED5C6" w14:textId="20AAD672" w:rsidR="00CD5DCB" w:rsidRPr="00880541" w:rsidRDefault="00CD5DCB" w:rsidP="00CD5DCB">
      <w:pPr>
        <w:pStyle w:val="TF"/>
      </w:pPr>
      <w:r>
        <w:t>Figure 20</w:t>
      </w:r>
      <w:r w:rsidRPr="00880541">
        <w:t>.</w:t>
      </w:r>
      <w:r>
        <w:t>2</w:t>
      </w:r>
      <w:r w:rsidRPr="00880541">
        <w:t>-</w:t>
      </w:r>
      <w:r>
        <w:t>1</w:t>
      </w:r>
      <w:r w:rsidRPr="00880541">
        <w:t xml:space="preserve">: </w:t>
      </w:r>
      <w:r>
        <w:t xml:space="preserve">MBS interworking user plane </w:t>
      </w:r>
      <w:r w:rsidRPr="00880541">
        <w:t xml:space="preserve">reference point </w:t>
      </w:r>
      <w:r>
        <w:t>architecture</w:t>
      </w:r>
    </w:p>
    <w:p w14:paraId="425BF0CF" w14:textId="517AC1DB" w:rsidR="00CD5DCB" w:rsidRDefault="00CD5DCB" w:rsidP="00CD5DCB">
      <w:pPr>
        <w:pStyle w:val="NO"/>
        <w:rPr>
          <w:noProof/>
        </w:rPr>
      </w:pPr>
      <w:r>
        <w:t>NOTE:</w:t>
      </w:r>
      <w:r>
        <w:tab/>
        <w:t xml:space="preserve">Regarding the functionalities, Nmb9 and N6mb are identical, refer to </w:t>
      </w:r>
      <w:r>
        <w:rPr>
          <w:noProof/>
        </w:rPr>
        <w:t>3GPP TS 23.247 [60].</w:t>
      </w:r>
    </w:p>
    <w:p w14:paraId="6CA322DE" w14:textId="6E9D2153" w:rsidR="00930D6B" w:rsidRDefault="00930D6B" w:rsidP="00930D6B">
      <w:pPr>
        <w:pStyle w:val="21"/>
        <w:rPr>
          <w:lang w:eastAsia="ko-KR"/>
        </w:rPr>
      </w:pPr>
      <w:bookmarkStart w:id="1007" w:name="_Toc122117973"/>
      <w:r>
        <w:rPr>
          <w:lang w:eastAsia="zh-CN"/>
        </w:rPr>
        <w:lastRenderedPageBreak/>
        <w:t>20.3</w:t>
      </w:r>
      <w:r>
        <w:rPr>
          <w:rFonts w:hint="eastAsia"/>
          <w:lang w:eastAsia="zh-CN"/>
        </w:rPr>
        <w:tab/>
      </w:r>
      <w:r>
        <w:t>User Plane Protocol between MB-UPF and AF/MBSTF</w:t>
      </w:r>
      <w:bookmarkEnd w:id="1007"/>
    </w:p>
    <w:p w14:paraId="497DA30C" w14:textId="51DB3794" w:rsidR="00930D6B" w:rsidRPr="00CF0E41" w:rsidRDefault="00930D6B" w:rsidP="00930D6B">
      <w:pPr>
        <w:rPr>
          <w:lang w:eastAsia="zh-CN"/>
        </w:rPr>
      </w:pPr>
      <w:r>
        <w:rPr>
          <w:lang w:eastAsia="zh-CN"/>
        </w:rPr>
        <w:t>The MBS interworking user plane protocol stack in case of shared delivery is described in Figure</w:t>
      </w:r>
      <w:r>
        <w:rPr>
          <w:lang w:val="en-US"/>
        </w:rPr>
        <w:t> </w:t>
      </w:r>
      <w:r>
        <w:rPr>
          <w:lang w:eastAsia="zh-CN"/>
        </w:rPr>
        <w:t>20.3-1 and Figure</w:t>
      </w:r>
      <w:r>
        <w:rPr>
          <w:lang w:val="en-US"/>
        </w:rPr>
        <w:t> </w:t>
      </w:r>
      <w:r>
        <w:rPr>
          <w:lang w:eastAsia="zh-CN"/>
        </w:rPr>
        <w:t>20.3-2. In Figure</w:t>
      </w:r>
      <w:r>
        <w:rPr>
          <w:lang w:val="en-US"/>
        </w:rPr>
        <w:t> </w:t>
      </w:r>
      <w:r>
        <w:rPr>
          <w:lang w:eastAsia="zh-CN"/>
        </w:rPr>
        <w:t xml:space="preserve">20.3-1, the UDP tunnel applies to N6mb and </w:t>
      </w:r>
      <w:r w:rsidRPr="00A82C60">
        <w:rPr>
          <w:lang w:eastAsia="zh-CN"/>
        </w:rPr>
        <w:t>Nmb9</w:t>
      </w:r>
      <w:r>
        <w:rPr>
          <w:lang w:eastAsia="zh-CN"/>
        </w:rPr>
        <w:t>, while in Figure</w:t>
      </w:r>
      <w:r>
        <w:rPr>
          <w:lang w:val="en-US"/>
        </w:rPr>
        <w:t> </w:t>
      </w:r>
      <w:r>
        <w:rPr>
          <w:lang w:eastAsia="zh-CN"/>
        </w:rPr>
        <w:t>20.3-2, the plain IP multicast applies to N6mb.</w:t>
      </w:r>
    </w:p>
    <w:p w14:paraId="73E4DBB2" w14:textId="77777777" w:rsidR="00930D6B" w:rsidRDefault="00930D6B" w:rsidP="00930D6B">
      <w:pPr>
        <w:pStyle w:val="TH"/>
      </w:pPr>
      <w:r>
        <w:rPr>
          <w:rFonts w:eastAsia="Malgun Gothic"/>
        </w:rPr>
        <w:object w:dxaOrig="5251" w:dyaOrig="3621" w14:anchorId="48DF91FB">
          <v:shape id="_x0000_i1055" type="#_x0000_t75" style="width:321.4pt;height:196.4pt" o:ole="">
            <v:imagedata r:id="rId73" o:title=""/>
          </v:shape>
          <o:OLEObject Type="Embed" ProgID="Visio.Drawing.11" ShapeID="_x0000_i1055" DrawAspect="Content" ObjectID="_1749279434" r:id="rId74"/>
        </w:object>
      </w:r>
    </w:p>
    <w:p w14:paraId="2DCD41CA" w14:textId="6589BCEE" w:rsidR="00930D6B" w:rsidRDefault="00930D6B" w:rsidP="00930D6B">
      <w:pPr>
        <w:pStyle w:val="TF"/>
      </w:pPr>
      <w:r>
        <w:t>Figure 20.3-1: User Plane Protocol Stack for N6mb/Nmb9</w:t>
      </w:r>
      <w:r w:rsidRPr="00C968B5">
        <w:t xml:space="preserve"> (UDP Tunnel)</w:t>
      </w:r>
    </w:p>
    <w:p w14:paraId="36619B41" w14:textId="77777777" w:rsidR="00930D6B" w:rsidRPr="00FB5015" w:rsidRDefault="00930D6B" w:rsidP="00930D6B">
      <w:pPr>
        <w:pStyle w:val="TH"/>
        <w:rPr>
          <w:rFonts w:eastAsia="等线"/>
        </w:rPr>
      </w:pPr>
      <w:r>
        <w:object w:dxaOrig="5321" w:dyaOrig="3941" w14:anchorId="43F016AF">
          <v:shape id="_x0000_i1056" type="#_x0000_t75" style="width:265.55pt;height:198.15pt" o:ole="">
            <v:imagedata r:id="rId75" o:title=""/>
          </v:shape>
          <o:OLEObject Type="Embed" ProgID="Visio.Drawing.11" ShapeID="_x0000_i1056" DrawAspect="Content" ObjectID="_1749279435" r:id="rId76"/>
        </w:object>
      </w:r>
    </w:p>
    <w:p w14:paraId="598DE148" w14:textId="31838F10" w:rsidR="00930D6B" w:rsidRPr="00E55A4A" w:rsidRDefault="00930D6B" w:rsidP="00930D6B">
      <w:pPr>
        <w:pStyle w:val="TF"/>
      </w:pPr>
      <w:r>
        <w:t>Figure 20.3-2</w:t>
      </w:r>
      <w:r w:rsidRPr="00E55A4A">
        <w:t xml:space="preserve">: User Plane Protocol Stack for </w:t>
      </w:r>
      <w:r>
        <w:t>N6mb (plain IP multicast)</w:t>
      </w:r>
    </w:p>
    <w:p w14:paraId="4A5EE486" w14:textId="55A07F1B" w:rsidR="00FE619A" w:rsidRDefault="00FE619A" w:rsidP="00FE619A">
      <w:pPr>
        <w:pStyle w:val="21"/>
        <w:rPr>
          <w:lang w:eastAsia="ko-KR"/>
        </w:rPr>
      </w:pPr>
      <w:bookmarkStart w:id="1008" w:name="_Toc122117974"/>
      <w:r>
        <w:rPr>
          <w:lang w:eastAsia="zh-CN"/>
        </w:rPr>
        <w:t>20.4</w:t>
      </w:r>
      <w:r>
        <w:rPr>
          <w:rFonts w:hint="eastAsia"/>
          <w:lang w:eastAsia="zh-CN"/>
        </w:rPr>
        <w:tab/>
      </w:r>
      <w:r w:rsidRPr="00E47010">
        <w:t>User Plane Protocol between MB</w:t>
      </w:r>
      <w:r>
        <w:t>STF</w:t>
      </w:r>
      <w:r w:rsidRPr="00E47010">
        <w:t xml:space="preserve"> and AF/</w:t>
      </w:r>
      <w:r>
        <w:t>AS</w:t>
      </w:r>
      <w:bookmarkEnd w:id="1008"/>
    </w:p>
    <w:p w14:paraId="3571C19F" w14:textId="54CCDD21" w:rsidR="00FE619A" w:rsidRPr="00CF0E41" w:rsidRDefault="00FE619A" w:rsidP="00FE619A">
      <w:pPr>
        <w:rPr>
          <w:lang w:eastAsia="zh-CN"/>
        </w:rPr>
      </w:pPr>
      <w:r>
        <w:rPr>
          <w:lang w:eastAsia="zh-CN"/>
        </w:rPr>
        <w:t xml:space="preserve">The MBS interworking user plane protocol stack used in Nmb8 reference point with </w:t>
      </w:r>
      <w:r>
        <w:rPr>
          <w:rFonts w:hint="eastAsia"/>
          <w:lang w:eastAsia="zh-CN"/>
        </w:rPr>
        <w:t>T</w:t>
      </w:r>
      <w:r>
        <w:rPr>
          <w:lang w:eastAsia="zh-CN"/>
        </w:rPr>
        <w:t>CP/IP for Object Distribution Method is described in Figure</w:t>
      </w:r>
      <w:r>
        <w:rPr>
          <w:lang w:val="en-US"/>
        </w:rPr>
        <w:t> </w:t>
      </w:r>
      <w:r>
        <w:rPr>
          <w:lang w:eastAsia="zh-CN"/>
        </w:rPr>
        <w:t>20.4-1, with UDP/IP for Packet Distribution Method with Proxy mode or Forward-only mode is described in Figure</w:t>
      </w:r>
      <w:r>
        <w:rPr>
          <w:lang w:val="en-US"/>
        </w:rPr>
        <w:t> </w:t>
      </w:r>
      <w:r>
        <w:rPr>
          <w:lang w:eastAsia="zh-CN"/>
        </w:rPr>
        <w:t>20.4-2, with RTP/UDP/IP for Packet Distribution Method with RTP streaming mode is described in Figure</w:t>
      </w:r>
      <w:r>
        <w:rPr>
          <w:lang w:val="en-US"/>
        </w:rPr>
        <w:t> </w:t>
      </w:r>
      <w:r>
        <w:rPr>
          <w:lang w:eastAsia="zh-CN"/>
        </w:rPr>
        <w:t>20.4-3.</w:t>
      </w:r>
    </w:p>
    <w:p w14:paraId="681DBB8A" w14:textId="77777777" w:rsidR="00FE619A" w:rsidRPr="005F5B8C" w:rsidRDefault="00FE619A" w:rsidP="00FE619A">
      <w:pPr>
        <w:pStyle w:val="TH"/>
      </w:pPr>
      <w:r w:rsidRPr="00CC0918">
        <w:object w:dxaOrig="4981" w:dyaOrig="2541" w14:anchorId="58BB90A2">
          <v:shape id="_x0000_i1057" type="#_x0000_t75" style="width:276.5pt;height:134.2pt" o:ole="">
            <v:imagedata r:id="rId77" o:title="" croptop="6726f" cropbottom="9074f" cropleft="7741f" cropright="5750f"/>
            <o:lock v:ext="edit" aspectratio="f"/>
          </v:shape>
          <o:OLEObject Type="Embed" ProgID="Visio.Drawing.15" ShapeID="_x0000_i1057" DrawAspect="Content" ObjectID="_1749279436" r:id="rId78"/>
        </w:object>
      </w:r>
    </w:p>
    <w:p w14:paraId="57B0819C" w14:textId="3A114BB7" w:rsidR="00FE619A" w:rsidRDefault="00FE619A" w:rsidP="00FE619A">
      <w:pPr>
        <w:pStyle w:val="TF"/>
      </w:pPr>
      <w:r>
        <w:t>Figure 20.4-1: User Plane Protocol Stack for Nmb8</w:t>
      </w:r>
      <w:r w:rsidRPr="00C968B5">
        <w:t xml:space="preserve"> </w:t>
      </w:r>
      <w:r>
        <w:t>used in Object Distribution Method</w:t>
      </w:r>
    </w:p>
    <w:p w14:paraId="29692DC4" w14:textId="77777777" w:rsidR="00FE619A" w:rsidRPr="005F5B8C" w:rsidRDefault="00FE619A" w:rsidP="00FE619A">
      <w:pPr>
        <w:pStyle w:val="TH"/>
      </w:pPr>
      <w:r w:rsidRPr="00CC0918">
        <w:object w:dxaOrig="4171" w:dyaOrig="2761" w14:anchorId="2EA87A82">
          <v:shape id="_x0000_i1058" type="#_x0000_t75" style="width:251.7pt;height:153.2pt" o:ole="">
            <v:imagedata r:id="rId79" o:title="" croptop="7504f" cropbottom="9682f" cropleft="7491f" cropright="5266f"/>
            <o:lock v:ext="edit" aspectratio="f"/>
          </v:shape>
          <o:OLEObject Type="Embed" ProgID="Visio.Drawing.15" ShapeID="_x0000_i1058" DrawAspect="Content" ObjectID="_1749279437" r:id="rId80"/>
        </w:object>
      </w:r>
      <w:r w:rsidRPr="00CC0918">
        <w:fldChar w:fldCharType="begin"/>
      </w:r>
      <w:r w:rsidRPr="00CC0918">
        <w:fldChar w:fldCharType="end"/>
      </w:r>
    </w:p>
    <w:p w14:paraId="430D87DA" w14:textId="52EA4323" w:rsidR="00FE619A" w:rsidRPr="00E55A4A" w:rsidRDefault="00FE619A" w:rsidP="00FE619A">
      <w:pPr>
        <w:pStyle w:val="TF"/>
      </w:pPr>
      <w:r>
        <w:t>Figure 20.4-2</w:t>
      </w:r>
      <w:r w:rsidRPr="00E55A4A">
        <w:t xml:space="preserve">: User Plane Protocol Stack for </w:t>
      </w:r>
      <w:r>
        <w:t>Nmb8 used in Packet Distribution Method with Proxy mode or Forward-only mode</w:t>
      </w:r>
    </w:p>
    <w:p w14:paraId="62101250" w14:textId="42FA7B49" w:rsidR="00FE619A" w:rsidRDefault="00FE619A" w:rsidP="00FE619A">
      <w:pPr>
        <w:pStyle w:val="NO"/>
        <w:rPr>
          <w:rFonts w:eastAsia="等线"/>
          <w:lang w:val="x-none"/>
        </w:rPr>
      </w:pPr>
      <w:r>
        <w:rPr>
          <w:rFonts w:eastAsia="等线"/>
          <w:lang w:val="x-none"/>
        </w:rPr>
        <w:t>NOTE:</w:t>
      </w:r>
      <w:r>
        <w:rPr>
          <w:rFonts w:eastAsia="等线"/>
          <w:lang w:val="x-none"/>
        </w:rPr>
        <w:tab/>
        <w:t>Detail refer to 3GPP TS 2</w:t>
      </w:r>
      <w:r w:rsidR="00C046A9">
        <w:rPr>
          <w:rFonts w:eastAsia="等线"/>
        </w:rPr>
        <w:t>6</w:t>
      </w:r>
      <w:r>
        <w:rPr>
          <w:rFonts w:eastAsia="等线"/>
          <w:lang w:val="x-none"/>
        </w:rPr>
        <w:t>.502 [</w:t>
      </w:r>
      <w:r w:rsidR="00C046A9">
        <w:rPr>
          <w:rFonts w:eastAsia="等线"/>
          <w:lang w:val="en-US"/>
        </w:rPr>
        <w:t>61</w:t>
      </w:r>
      <w:r>
        <w:rPr>
          <w:rFonts w:eastAsia="等线"/>
          <w:lang w:val="x-none"/>
        </w:rPr>
        <w:t>] Annex B.</w:t>
      </w:r>
    </w:p>
    <w:p w14:paraId="33086ABD" w14:textId="77777777" w:rsidR="00930D6B" w:rsidRDefault="00930D6B" w:rsidP="00930D6B">
      <w:pPr>
        <w:rPr>
          <w:lang w:eastAsia="zh-CN"/>
        </w:rPr>
      </w:pPr>
    </w:p>
    <w:p w14:paraId="6AD653EE" w14:textId="6ACA0F0E" w:rsidR="00427599" w:rsidRDefault="00427599" w:rsidP="00427599">
      <w:pPr>
        <w:pStyle w:val="1"/>
        <w:pBdr>
          <w:top w:val="single" w:sz="12" w:space="0" w:color="auto"/>
        </w:pBdr>
        <w:rPr>
          <w:lang w:eastAsia="zh-CN"/>
        </w:rPr>
      </w:pPr>
      <w:bookmarkStart w:id="1009" w:name="_Toc122117975"/>
      <w:r>
        <w:rPr>
          <w:lang w:eastAsia="zh-CN"/>
        </w:rPr>
        <w:t>2</w:t>
      </w:r>
      <w:r w:rsidR="00A5670D">
        <w:rPr>
          <w:lang w:eastAsia="zh-CN"/>
        </w:rPr>
        <w:t>1</w:t>
      </w:r>
      <w:r>
        <w:rPr>
          <w:lang w:eastAsia="zh-CN"/>
        </w:rPr>
        <w:tab/>
        <w:t>Interworking with AAA server in DCS</w:t>
      </w:r>
      <w:r w:rsidRPr="007A3034">
        <w:t xml:space="preserve"> </w:t>
      </w:r>
      <w:r>
        <w:t xml:space="preserve">for </w:t>
      </w:r>
      <w:r w:rsidRPr="007A3034">
        <w:rPr>
          <w:lang w:eastAsia="zh-CN"/>
        </w:rPr>
        <w:t>UE onboarding in SNPNs</w:t>
      </w:r>
      <w:bookmarkEnd w:id="1009"/>
    </w:p>
    <w:p w14:paraId="64B0876A" w14:textId="24677E56" w:rsidR="0075677D" w:rsidRPr="0075677D" w:rsidRDefault="0075677D" w:rsidP="00006FA4">
      <w:pPr>
        <w:pStyle w:val="21"/>
        <w:rPr>
          <w:lang w:eastAsia="zh-CN"/>
        </w:rPr>
      </w:pPr>
      <w:bookmarkStart w:id="1010" w:name="_Toc122117976"/>
      <w:r>
        <w:rPr>
          <w:lang w:eastAsia="zh-CN"/>
        </w:rPr>
        <w:t>21.0</w:t>
      </w:r>
      <w:r>
        <w:rPr>
          <w:lang w:eastAsia="zh-CN"/>
        </w:rPr>
        <w:tab/>
        <w:t>General</w:t>
      </w:r>
      <w:bookmarkEnd w:id="1010"/>
    </w:p>
    <w:p w14:paraId="77D9559C" w14:textId="77777777" w:rsidR="0075677D" w:rsidRDefault="0075677D" w:rsidP="0075677D">
      <w:pPr>
        <w:rPr>
          <w:lang w:eastAsia="ko-KR"/>
        </w:rPr>
      </w:pPr>
      <w:r w:rsidRPr="007A3034">
        <w:rPr>
          <w:lang w:eastAsia="ko-KR"/>
        </w:rPr>
        <w:t>A UE configured with Default UE credentials</w:t>
      </w:r>
      <w:r w:rsidRPr="004C6007">
        <w:t xml:space="preserve"> </w:t>
      </w:r>
      <w:r>
        <w:t xml:space="preserve">shall </w:t>
      </w:r>
      <w:r w:rsidRPr="004C6007">
        <w:rPr>
          <w:lang w:eastAsia="ko-KR"/>
        </w:rPr>
        <w:t xml:space="preserve">consist of </w:t>
      </w:r>
      <w:r>
        <w:rPr>
          <w:lang w:eastAsia="ko-KR"/>
        </w:rPr>
        <w:t xml:space="preserve">the </w:t>
      </w:r>
      <w:r w:rsidRPr="004C6007">
        <w:rPr>
          <w:lang w:eastAsia="ko-KR"/>
        </w:rPr>
        <w:t xml:space="preserve">credentials for primary authentication and </w:t>
      </w:r>
      <w:r>
        <w:rPr>
          <w:lang w:eastAsia="ko-KR"/>
        </w:rPr>
        <w:t xml:space="preserve">may </w:t>
      </w:r>
      <w:r w:rsidRPr="004C6007">
        <w:rPr>
          <w:lang w:eastAsia="ko-KR"/>
        </w:rPr>
        <w:t xml:space="preserve">optionally </w:t>
      </w:r>
      <w:r>
        <w:rPr>
          <w:lang w:eastAsia="ko-KR"/>
        </w:rPr>
        <w:t xml:space="preserve">consist of the </w:t>
      </w:r>
      <w:r w:rsidRPr="004C6007">
        <w:rPr>
          <w:lang w:eastAsia="ko-KR"/>
        </w:rPr>
        <w:t>credentials for secondary authentication,</w:t>
      </w:r>
      <w:r w:rsidRPr="007A3034">
        <w:rPr>
          <w:lang w:eastAsia="ko-KR"/>
        </w:rPr>
        <w:t xml:space="preserve"> may register with an ON-SNPN for the provisioning of SO-SNPN credentials</w:t>
      </w:r>
      <w:r>
        <w:rPr>
          <w:lang w:eastAsia="ko-KR"/>
        </w:rPr>
        <w:t>, for the purpose of provisioning the UE with SNPN credentials for primary authentication and other information to enable access to a desired SNPN, i.e. (re-)select and (re-)register with SNPN.</w:t>
      </w:r>
    </w:p>
    <w:p w14:paraId="3E596732" w14:textId="77777777" w:rsidR="00427599" w:rsidRDefault="00427599" w:rsidP="00427599">
      <w:pPr>
        <w:rPr>
          <w:lang w:eastAsia="ko-KR"/>
        </w:rPr>
      </w:pPr>
      <w:r>
        <w:rPr>
          <w:lang w:eastAsia="ko-KR"/>
        </w:rPr>
        <w:t xml:space="preserve">The </w:t>
      </w:r>
      <w:r w:rsidRPr="00C00A8C">
        <w:rPr>
          <w:lang w:eastAsia="ko-KR"/>
        </w:rPr>
        <w:t>architecture</w:t>
      </w:r>
      <w:r>
        <w:rPr>
          <w:lang w:eastAsia="ko-KR"/>
        </w:rPr>
        <w:t>s</w:t>
      </w:r>
      <w:r w:rsidRPr="00C00A8C">
        <w:rPr>
          <w:lang w:eastAsia="ko-KR"/>
        </w:rPr>
        <w:t xml:space="preserve"> for Onboarding of UEs in an ON-SNPN</w:t>
      </w:r>
      <w:r w:rsidRPr="00C00A8C">
        <w:t xml:space="preserve"> </w:t>
      </w:r>
      <w:r w:rsidRPr="00C00A8C">
        <w:rPr>
          <w:lang w:eastAsia="ko-KR"/>
        </w:rPr>
        <w:t>are defined in clause</w:t>
      </w:r>
      <w:r w:rsidRPr="00C00A8C">
        <w:rPr>
          <w:noProof/>
        </w:rPr>
        <w:t> </w:t>
      </w:r>
      <w:r w:rsidRPr="00C00A8C">
        <w:rPr>
          <w:lang w:eastAsia="ko-KR"/>
        </w:rPr>
        <w:t>5.30.2.</w:t>
      </w:r>
      <w:r>
        <w:rPr>
          <w:lang w:eastAsia="ko-KR"/>
        </w:rPr>
        <w:t>10.2.</w:t>
      </w:r>
      <w:r w:rsidRPr="00C00A8C">
        <w:rPr>
          <w:lang w:eastAsia="ko-KR"/>
        </w:rPr>
        <w:t xml:space="preserve"> </w:t>
      </w:r>
      <w:proofErr w:type="gramStart"/>
      <w:r w:rsidRPr="00C00A8C">
        <w:rPr>
          <w:lang w:eastAsia="ko-KR"/>
        </w:rPr>
        <w:t>of</w:t>
      </w:r>
      <w:proofErr w:type="gramEnd"/>
      <w:r w:rsidRPr="00C00A8C">
        <w:rPr>
          <w:lang w:eastAsia="ko-KR"/>
        </w:rPr>
        <w:t xml:space="preserve"> </w:t>
      </w:r>
      <w:r w:rsidRPr="00C00A8C">
        <w:rPr>
          <w:noProof/>
        </w:rPr>
        <w:t>3GPP TS 23.</w:t>
      </w:r>
      <w:r w:rsidRPr="00C00A8C">
        <w:rPr>
          <w:noProof/>
          <w:lang w:eastAsia="zh-CN"/>
        </w:rPr>
        <w:t>501</w:t>
      </w:r>
      <w:r w:rsidRPr="00C00A8C">
        <w:rPr>
          <w:noProof/>
        </w:rPr>
        <w:t> [2]</w:t>
      </w:r>
      <w:r w:rsidRPr="00C00A8C">
        <w:rPr>
          <w:lang w:eastAsia="ko-KR"/>
        </w:rPr>
        <w:t>.</w:t>
      </w:r>
    </w:p>
    <w:p w14:paraId="06D8AF73" w14:textId="3C29B9F3" w:rsidR="00427599" w:rsidRPr="00C803C7" w:rsidRDefault="00427599" w:rsidP="00427599">
      <w:pPr>
        <w:pStyle w:val="21"/>
        <w:rPr>
          <w:lang w:eastAsia="ko-KR"/>
        </w:rPr>
      </w:pPr>
      <w:bookmarkStart w:id="1011" w:name="_Toc122117977"/>
      <w:r>
        <w:rPr>
          <w:lang w:eastAsia="ko-KR"/>
        </w:rPr>
        <w:t>2</w:t>
      </w:r>
      <w:r w:rsidR="00A5670D">
        <w:rPr>
          <w:lang w:eastAsia="ko-KR"/>
        </w:rPr>
        <w:t>1</w:t>
      </w:r>
      <w:r>
        <w:rPr>
          <w:lang w:eastAsia="ko-KR"/>
        </w:rPr>
        <w:t>.1</w:t>
      </w:r>
      <w:r>
        <w:tab/>
      </w:r>
      <w:r w:rsidRPr="001E0293">
        <w:t xml:space="preserve">Primary authentication using </w:t>
      </w:r>
      <w:r>
        <w:t xml:space="preserve">AAA server in </w:t>
      </w:r>
      <w:r w:rsidRPr="001E0293">
        <w:t>DCS</w:t>
      </w:r>
      <w:bookmarkEnd w:id="1011"/>
    </w:p>
    <w:p w14:paraId="35694C9C" w14:textId="77777777" w:rsidR="008D4AD0" w:rsidRDefault="008D4AD0" w:rsidP="008D4AD0">
      <w:r w:rsidRPr="00DA3BBC">
        <w:t>The AUSF in SNPN may support primary authentication and authorization of UEs</w:t>
      </w:r>
      <w:r>
        <w:t xml:space="preserve"> using</w:t>
      </w:r>
      <w:r w:rsidRPr="00DA3BBC">
        <w:t xml:space="preserve"> </w:t>
      </w:r>
      <w:r>
        <w:t xml:space="preserve">default UE </w:t>
      </w:r>
      <w:r w:rsidRPr="00DA3BBC">
        <w:t>credentials</w:t>
      </w:r>
      <w:r>
        <w:t xml:space="preserve"> meant only </w:t>
      </w:r>
      <w:r w:rsidRPr="00472140">
        <w:t xml:space="preserve">for </w:t>
      </w:r>
      <w:r>
        <w:t>primar</w:t>
      </w:r>
      <w:r w:rsidRPr="00472140">
        <w:t>y authentication</w:t>
      </w:r>
      <w:r w:rsidRPr="00FA5866">
        <w:t xml:space="preserve"> </w:t>
      </w:r>
      <w:r>
        <w:t xml:space="preserve">from a </w:t>
      </w:r>
      <w:r w:rsidRPr="00201FF3">
        <w:t>Default Credentials Server (DCS)</w:t>
      </w:r>
      <w:r>
        <w:t xml:space="preserve"> </w:t>
      </w:r>
      <w:r w:rsidRPr="001C3BFD">
        <w:t>for Onboarding of UEs in an ON-SNPN</w:t>
      </w:r>
      <w:r>
        <w:t xml:space="preserve">. In case of </w:t>
      </w:r>
      <w:r w:rsidRPr="00DA3BBC">
        <w:t>primary authentication and authorization</w:t>
      </w:r>
      <w:r>
        <w:t xml:space="preserve"> with an </w:t>
      </w:r>
      <w:r w:rsidRPr="00036CAD">
        <w:t xml:space="preserve">AAA </w:t>
      </w:r>
      <w:r>
        <w:t>s</w:t>
      </w:r>
      <w:r w:rsidRPr="00036CAD">
        <w:t>erver in</w:t>
      </w:r>
      <w:r w:rsidRPr="00B01B5C">
        <w:t xml:space="preserve"> DCS</w:t>
      </w:r>
      <w:r>
        <w:t xml:space="preserve"> the </w:t>
      </w:r>
      <w:r w:rsidRPr="0077363F">
        <w:t>procedures defined in clause</w:t>
      </w:r>
      <w:r>
        <w:t> </w:t>
      </w:r>
      <w:r w:rsidRPr="0077363F">
        <w:t>19.</w:t>
      </w:r>
      <w:r>
        <w:t>1</w:t>
      </w:r>
      <w:r w:rsidRPr="0077363F">
        <w:t xml:space="preserve"> and clause</w:t>
      </w:r>
      <w:r>
        <w:t> </w:t>
      </w:r>
      <w:r w:rsidRPr="0077363F">
        <w:t>19.</w:t>
      </w:r>
      <w:r>
        <w:t>2</w:t>
      </w:r>
      <w:r w:rsidRPr="0077363F">
        <w:t xml:space="preserve"> shall apply with the </w:t>
      </w:r>
      <w:r w:rsidRPr="00036CAD">
        <w:t xml:space="preserve">AAA </w:t>
      </w:r>
      <w:r>
        <w:t>s</w:t>
      </w:r>
      <w:r w:rsidRPr="00036CAD">
        <w:t>erver in</w:t>
      </w:r>
      <w:r w:rsidRPr="00B01B5C">
        <w:t xml:space="preserve"> DCS taking the</w:t>
      </w:r>
      <w:r>
        <w:t xml:space="preserve"> role of the AAA server in a CH. When </w:t>
      </w:r>
      <w:r w:rsidRPr="002714DF">
        <w:t xml:space="preserve">AAA server in DCS </w:t>
      </w:r>
      <w:r>
        <w:t xml:space="preserve">is used for primary authentication, the AUSF directly selects the NSSAAF as specified in </w:t>
      </w:r>
      <w:r>
        <w:rPr>
          <w:noProof/>
        </w:rPr>
        <w:t>3GPP TS 23.501 [2]</w:t>
      </w:r>
      <w:r>
        <w:t xml:space="preserve">. In this case, the UDM is not involved in the procedure defined in </w:t>
      </w:r>
      <w:r w:rsidRPr="0077363F">
        <w:t>Figure</w:t>
      </w:r>
      <w:r>
        <w:t> </w:t>
      </w:r>
      <w:r w:rsidRPr="0077363F">
        <w:t>19.2-1</w:t>
      </w:r>
      <w:r>
        <w:t xml:space="preserve">, and the step 3 to step 5 shall be skipped. </w:t>
      </w:r>
    </w:p>
    <w:p w14:paraId="52F27032" w14:textId="3D2FB1A6" w:rsidR="00427599" w:rsidRPr="00C803C7" w:rsidRDefault="00427599" w:rsidP="00427599">
      <w:pPr>
        <w:pStyle w:val="21"/>
        <w:rPr>
          <w:lang w:eastAsia="ko-KR"/>
        </w:rPr>
      </w:pPr>
      <w:bookmarkStart w:id="1012" w:name="_Toc122117978"/>
      <w:bookmarkStart w:id="1013" w:name="_Hlk103759786"/>
      <w:r>
        <w:rPr>
          <w:lang w:eastAsia="ko-KR"/>
        </w:rPr>
        <w:lastRenderedPageBreak/>
        <w:t>2</w:t>
      </w:r>
      <w:r w:rsidR="00A5670D">
        <w:rPr>
          <w:lang w:eastAsia="ko-KR"/>
        </w:rPr>
        <w:t>1</w:t>
      </w:r>
      <w:r>
        <w:rPr>
          <w:lang w:eastAsia="ko-KR"/>
        </w:rPr>
        <w:t>.2</w:t>
      </w:r>
      <w:r>
        <w:tab/>
        <w:t>Secondary</w:t>
      </w:r>
      <w:r w:rsidRPr="001E0293">
        <w:t xml:space="preserve"> authentication using </w:t>
      </w:r>
      <w:r>
        <w:t xml:space="preserve">AAA server in </w:t>
      </w:r>
      <w:r w:rsidRPr="001E0293">
        <w:t>DCS</w:t>
      </w:r>
      <w:bookmarkEnd w:id="1012"/>
    </w:p>
    <w:bookmarkEnd w:id="1013"/>
    <w:p w14:paraId="11648C82" w14:textId="77777777" w:rsidR="008D4AD0" w:rsidRDefault="008D4AD0" w:rsidP="008D4AD0">
      <w:pPr>
        <w:rPr>
          <w:noProof/>
          <w:snapToGrid w:val="0"/>
        </w:rPr>
      </w:pPr>
      <w:r w:rsidRPr="00DA3BBC">
        <w:t xml:space="preserve">The </w:t>
      </w:r>
      <w:r>
        <w:t>SMF</w:t>
      </w:r>
      <w:r w:rsidRPr="00DA3BBC">
        <w:t xml:space="preserve"> in SNPN may support </w:t>
      </w:r>
      <w:r w:rsidRPr="00FA5866">
        <w:t xml:space="preserve">secondary authentication with </w:t>
      </w:r>
      <w:r>
        <w:t>a</w:t>
      </w:r>
      <w:r w:rsidRPr="00FA5866">
        <w:t xml:space="preserve"> Default Credentials Server (DCS) using </w:t>
      </w:r>
      <w:r>
        <w:t>d</w:t>
      </w:r>
      <w:r w:rsidRPr="00FA5866">
        <w:t>efault UE credentials</w:t>
      </w:r>
      <w:r w:rsidRPr="00261BDC">
        <w:t xml:space="preserve"> </w:t>
      </w:r>
      <w:r>
        <w:t>meant only</w:t>
      </w:r>
      <w:r w:rsidRPr="00472140">
        <w:t xml:space="preserve"> for secondary authentication</w:t>
      </w:r>
      <w:r w:rsidRPr="00FA5866">
        <w:t xml:space="preserve"> upon establishment of a</w:t>
      </w:r>
      <w:r>
        <w:t>n</w:t>
      </w:r>
      <w:r w:rsidRPr="00FA5866">
        <w:t xml:space="preserve"> </w:t>
      </w:r>
      <w:r w:rsidRPr="001C3BFD">
        <w:t xml:space="preserve">Onboarding </w:t>
      </w:r>
      <w:r w:rsidRPr="00FA5866">
        <w:t>PDU Session</w:t>
      </w:r>
      <w:r w:rsidRPr="001C3BFD">
        <w:t xml:space="preserve"> </w:t>
      </w:r>
      <w:r>
        <w:t>when the UE has</w:t>
      </w:r>
      <w:r w:rsidRPr="001C3BFD">
        <w:t xml:space="preserve"> </w:t>
      </w:r>
      <w:r>
        <w:t xml:space="preserve">registered </w:t>
      </w:r>
      <w:r w:rsidRPr="001C3BFD">
        <w:t>successful</w:t>
      </w:r>
      <w:r>
        <w:t>ly</w:t>
      </w:r>
      <w:r w:rsidRPr="001C3BFD">
        <w:t xml:space="preserve"> with primary authentication without using DCS</w:t>
      </w:r>
      <w:r>
        <w:t xml:space="preserve">. </w:t>
      </w:r>
      <w:r w:rsidRPr="00930F5E">
        <w:t xml:space="preserve">In case of </w:t>
      </w:r>
      <w:r w:rsidRPr="00FA5866">
        <w:t xml:space="preserve">secondary authentication </w:t>
      </w:r>
      <w:r>
        <w:t>with</w:t>
      </w:r>
      <w:r w:rsidRPr="00930F5E">
        <w:t xml:space="preserve"> AAA </w:t>
      </w:r>
      <w:r>
        <w:t>s</w:t>
      </w:r>
      <w:r w:rsidRPr="00930F5E">
        <w:t>erver in DCS the procedures defined in clause</w:t>
      </w:r>
      <w:r>
        <w:t> 11</w:t>
      </w:r>
      <w:r w:rsidRPr="00930F5E">
        <w:t xml:space="preserve"> and </w:t>
      </w:r>
      <w:r>
        <w:t>clause </w:t>
      </w:r>
      <w:r w:rsidRPr="00930F5E">
        <w:t>1</w:t>
      </w:r>
      <w:r>
        <w:t>2</w:t>
      </w:r>
      <w:r w:rsidRPr="00930F5E">
        <w:t xml:space="preserve"> shall apply with the AAA </w:t>
      </w:r>
      <w:r>
        <w:t>s</w:t>
      </w:r>
      <w:r w:rsidRPr="00930F5E">
        <w:t xml:space="preserve">erver in DCS taking the role of the </w:t>
      </w:r>
      <w:r>
        <w:rPr>
          <w:noProof/>
          <w:snapToGrid w:val="0"/>
        </w:rPr>
        <w:t xml:space="preserve">DN-AAA server. </w:t>
      </w:r>
      <w:r>
        <w:t xml:space="preserve">When </w:t>
      </w:r>
      <w:r w:rsidRPr="002714DF">
        <w:t>AAA server i</w:t>
      </w:r>
      <w:r>
        <w:t xml:space="preserve">n </w:t>
      </w:r>
      <w:r w:rsidRPr="002714DF">
        <w:t xml:space="preserve">DCS </w:t>
      </w:r>
      <w:r>
        <w:t>is used for secondary authentication</w:t>
      </w:r>
      <w:r>
        <w:rPr>
          <w:noProof/>
          <w:snapToGrid w:val="0"/>
        </w:rPr>
        <w:t xml:space="preserve">, the SMF selects the </w:t>
      </w:r>
      <w:r w:rsidRPr="00930F5E">
        <w:t xml:space="preserve">AAA </w:t>
      </w:r>
      <w:r>
        <w:t>s</w:t>
      </w:r>
      <w:r w:rsidRPr="00930F5E">
        <w:t xml:space="preserve">erver </w:t>
      </w:r>
      <w:r>
        <w:t xml:space="preserve">based on </w:t>
      </w:r>
      <w:r w:rsidRPr="002714DF">
        <w:t>its configuration or using the DN-specific identity provided by the UE inside the EAP message in the PDU Session Authentication Complete message</w:t>
      </w:r>
      <w:r>
        <w:t xml:space="preserve"> as specified in </w:t>
      </w:r>
      <w:r w:rsidRPr="00642D3E">
        <w:t>3GPP TS 33.501 [</w:t>
      </w:r>
      <w:r>
        <w:t>8</w:t>
      </w:r>
      <w:r w:rsidRPr="00642D3E">
        <w:t>]</w:t>
      </w:r>
      <w:r w:rsidRPr="002714DF">
        <w:t>.</w:t>
      </w:r>
    </w:p>
    <w:p w14:paraId="6B7EE007" w14:textId="711E170B" w:rsidR="00EE5257" w:rsidRDefault="00EE5257">
      <w:pPr>
        <w:spacing w:after="0"/>
      </w:pPr>
      <w:r>
        <w:br w:type="page"/>
      </w:r>
    </w:p>
    <w:p w14:paraId="60FBCE45" w14:textId="77777777" w:rsidR="00146189" w:rsidRDefault="00EC40A4">
      <w:pPr>
        <w:pStyle w:val="8"/>
      </w:pPr>
      <w:bookmarkStart w:id="1014" w:name="_Toc74932510"/>
      <w:bookmarkStart w:id="1015" w:name="_Toc122117979"/>
      <w:r>
        <w:rPr>
          <w:lang w:val="en-US"/>
        </w:rPr>
        <w:lastRenderedPageBreak/>
        <w:t>Annex A (normative)</w:t>
      </w:r>
      <w:proofErr w:type="gramStart"/>
      <w:r>
        <w:rPr>
          <w:lang w:val="en-US"/>
        </w:rPr>
        <w:t>:</w:t>
      </w:r>
      <w:proofErr w:type="gramEnd"/>
      <w:r>
        <w:br/>
        <w:t>Rate control related to 5G Cellular Internet of Things (</w:t>
      </w:r>
      <w:proofErr w:type="spellStart"/>
      <w:r>
        <w:t>CIoT</w:t>
      </w:r>
      <w:proofErr w:type="spellEnd"/>
      <w:r>
        <w:t>) optimisations</w:t>
      </w:r>
      <w:bookmarkEnd w:id="948"/>
      <w:bookmarkEnd w:id="949"/>
      <w:bookmarkEnd w:id="950"/>
      <w:bookmarkEnd w:id="951"/>
      <w:bookmarkEnd w:id="952"/>
      <w:bookmarkEnd w:id="953"/>
      <w:bookmarkEnd w:id="1014"/>
      <w:bookmarkEnd w:id="1015"/>
    </w:p>
    <w:p w14:paraId="37250F73" w14:textId="77777777" w:rsidR="00146189" w:rsidRDefault="00EC40A4">
      <w:pPr>
        <w:pStyle w:val="1"/>
      </w:pPr>
      <w:bookmarkStart w:id="1016" w:name="_Toc28005641"/>
      <w:bookmarkStart w:id="1017" w:name="_Toc36041516"/>
      <w:bookmarkStart w:id="1018" w:name="_Toc45134816"/>
      <w:bookmarkStart w:id="1019" w:name="_Toc51764109"/>
      <w:bookmarkStart w:id="1020" w:name="_Toc59020026"/>
      <w:bookmarkStart w:id="1021" w:name="_Toc68170852"/>
      <w:bookmarkStart w:id="1022" w:name="_Toc74932511"/>
      <w:bookmarkStart w:id="1023" w:name="_Toc122117980"/>
      <w:r>
        <w:t>A.1</w:t>
      </w:r>
      <w:r>
        <w:tab/>
        <w:t>General</w:t>
      </w:r>
      <w:bookmarkEnd w:id="1016"/>
      <w:bookmarkEnd w:id="1017"/>
      <w:bookmarkEnd w:id="1018"/>
      <w:bookmarkEnd w:id="1019"/>
      <w:bookmarkEnd w:id="1020"/>
      <w:bookmarkEnd w:id="1021"/>
      <w:bookmarkEnd w:id="1022"/>
      <w:bookmarkEnd w:id="1023"/>
    </w:p>
    <w:p w14:paraId="23CE7536" w14:textId="77777777" w:rsidR="00146189" w:rsidRDefault="00EC40A4">
      <w:r>
        <w:t xml:space="preserve">The present annex defines specific requirements for rate control related to 5G </w:t>
      </w:r>
      <w:proofErr w:type="spellStart"/>
      <w:r>
        <w:t>CIoT</w:t>
      </w:r>
      <w:proofErr w:type="spellEnd"/>
      <w:r>
        <w:t xml:space="preserve"> optimisations.</w:t>
      </w:r>
    </w:p>
    <w:p w14:paraId="42736891" w14:textId="77777777" w:rsidR="00146189" w:rsidRDefault="00EC40A4">
      <w:pPr>
        <w:pStyle w:val="1"/>
      </w:pPr>
      <w:bookmarkStart w:id="1024" w:name="_Toc28005642"/>
      <w:bookmarkStart w:id="1025" w:name="_Toc36041517"/>
      <w:bookmarkStart w:id="1026" w:name="_Toc45134817"/>
      <w:bookmarkStart w:id="1027" w:name="_Toc51764110"/>
      <w:bookmarkStart w:id="1028" w:name="_Toc59020027"/>
      <w:bookmarkStart w:id="1029" w:name="_Toc68170853"/>
      <w:bookmarkStart w:id="1030" w:name="_Toc74932512"/>
      <w:bookmarkStart w:id="1031" w:name="_Toc122117981"/>
      <w:r>
        <w:t>A.2</w:t>
      </w:r>
      <w:r>
        <w:tab/>
        <w:t>Support of rate control of user data</w:t>
      </w:r>
      <w:bookmarkEnd w:id="1024"/>
      <w:bookmarkEnd w:id="1025"/>
      <w:bookmarkEnd w:id="1026"/>
      <w:bookmarkEnd w:id="1027"/>
      <w:bookmarkEnd w:id="1028"/>
      <w:bookmarkEnd w:id="1029"/>
      <w:bookmarkEnd w:id="1030"/>
      <w:bookmarkEnd w:id="1031"/>
    </w:p>
    <w:p w14:paraId="607F553F" w14:textId="77777777" w:rsidR="00146189" w:rsidRDefault="00EC40A4">
      <w:pPr>
        <w:pStyle w:val="21"/>
        <w:rPr>
          <w:sz w:val="24"/>
        </w:rPr>
      </w:pPr>
      <w:bookmarkStart w:id="1032" w:name="_Toc28005643"/>
      <w:bookmarkStart w:id="1033" w:name="_Toc36041518"/>
      <w:bookmarkStart w:id="1034" w:name="_Toc45134818"/>
      <w:bookmarkStart w:id="1035" w:name="_Toc51764111"/>
      <w:bookmarkStart w:id="1036" w:name="_Toc59020028"/>
      <w:bookmarkStart w:id="1037" w:name="_Toc68170854"/>
      <w:bookmarkStart w:id="1038" w:name="_Toc74932513"/>
      <w:bookmarkStart w:id="1039" w:name="_Toc122117982"/>
      <w:r>
        <w:t>A.2.1</w:t>
      </w:r>
      <w:r>
        <w:tab/>
        <w:t>General</w:t>
      </w:r>
      <w:bookmarkEnd w:id="1032"/>
      <w:bookmarkEnd w:id="1033"/>
      <w:bookmarkEnd w:id="1034"/>
      <w:bookmarkEnd w:id="1035"/>
      <w:bookmarkEnd w:id="1036"/>
      <w:bookmarkEnd w:id="1037"/>
      <w:bookmarkEnd w:id="1038"/>
      <w:bookmarkEnd w:id="1039"/>
    </w:p>
    <w:p w14:paraId="0FF6322C" w14:textId="77777777" w:rsidR="00146189" w:rsidRDefault="00EC40A4">
      <w:r>
        <w:t xml:space="preserve">The rate of user data sent to and from a UE (e.g. a UE using 5G </w:t>
      </w:r>
      <w:proofErr w:type="spellStart"/>
      <w:r>
        <w:t>CIoT</w:t>
      </w:r>
      <w:proofErr w:type="spellEnd"/>
      <w:r>
        <w:t xml:space="preserve">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 xml:space="preserve">For serving PLMN rate control and small data rate control, whether the UPF or the NEF is used for data policing depends on the </w:t>
      </w:r>
      <w:proofErr w:type="spellStart"/>
      <w:r>
        <w:t>CIoT</w:t>
      </w:r>
      <w:proofErr w:type="spellEnd"/>
      <w:r>
        <w:t xml:space="preserve"> Optimizations mode that UE and network support (CP or UP Optimizations) and the UE subscription data.</w:t>
      </w:r>
    </w:p>
    <w:p w14:paraId="5E06A9EB" w14:textId="77777777" w:rsidR="00146189" w:rsidRDefault="00EC40A4">
      <w:pPr>
        <w:pStyle w:val="21"/>
        <w:rPr>
          <w:sz w:val="24"/>
        </w:rPr>
      </w:pPr>
      <w:bookmarkStart w:id="1040" w:name="_Toc28005644"/>
      <w:bookmarkStart w:id="1041" w:name="_Toc36041519"/>
      <w:bookmarkStart w:id="1042" w:name="_Toc45134819"/>
      <w:bookmarkStart w:id="1043" w:name="_Toc51764112"/>
      <w:bookmarkStart w:id="1044" w:name="_Toc59020029"/>
      <w:bookmarkStart w:id="1045" w:name="_Toc68170855"/>
      <w:bookmarkStart w:id="1046" w:name="_Toc74932514"/>
      <w:bookmarkStart w:id="1047" w:name="_Toc122117983"/>
      <w:r>
        <w:t>A.2.2</w:t>
      </w:r>
      <w:r>
        <w:tab/>
        <w:t>Small Data Rate Control</w:t>
      </w:r>
      <w:bookmarkEnd w:id="1040"/>
      <w:bookmarkEnd w:id="1041"/>
      <w:bookmarkEnd w:id="1042"/>
      <w:bookmarkEnd w:id="1043"/>
      <w:bookmarkEnd w:id="1044"/>
      <w:bookmarkEnd w:id="1045"/>
      <w:bookmarkEnd w:id="1046"/>
      <w:bookmarkEnd w:id="1047"/>
    </w:p>
    <w:p w14:paraId="40B18F89" w14:textId="77777777" w:rsidR="00146189" w:rsidRDefault="00EC40A4">
      <w:r>
        <w:t>The small data rate control is configured in the (H-</w:t>
      </w:r>
      <w:proofErr w:type="gramStart"/>
      <w:r>
        <w:t>)SMF</w:t>
      </w:r>
      <w:proofErr w:type="gramEnd"/>
      <w:r>
        <w:t>.</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r>
      <w:proofErr w:type="gramStart"/>
      <w:r>
        <w:t>the</w:t>
      </w:r>
      <w:proofErr w:type="gramEnd"/>
      <w:r>
        <w:t xml:space="preserve"> maximum number of DL user data packets per time unit,</w:t>
      </w:r>
    </w:p>
    <w:p w14:paraId="0F429F45" w14:textId="77777777" w:rsidR="00146189" w:rsidRDefault="00EC40A4">
      <w:pPr>
        <w:pStyle w:val="B10"/>
      </w:pPr>
      <w:r>
        <w:t>-</w:t>
      </w:r>
      <w:r>
        <w:tab/>
      </w:r>
      <w:proofErr w:type="gramStart"/>
      <w:r>
        <w:t>the</w:t>
      </w:r>
      <w:proofErr w:type="gramEnd"/>
      <w:r>
        <w:t xml:space="preserve"> maximum number of UL user data packets per time unit, and</w:t>
      </w:r>
    </w:p>
    <w:p w14:paraId="09E4C574" w14:textId="77777777" w:rsidR="00146189" w:rsidRDefault="00EC40A4">
      <w:pPr>
        <w:pStyle w:val="B10"/>
      </w:pPr>
      <w:r>
        <w:t>-</w:t>
      </w:r>
      <w:r>
        <w:tab/>
      </w:r>
      <w:proofErr w:type="gramStart"/>
      <w:r>
        <w:t>the</w:t>
      </w:r>
      <w:proofErr w:type="gramEnd"/>
      <w:r>
        <w:t xml:space="preserv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If the small data rate control is supported by the UE as indicated in the Extended Protocol Configuration Options (</w:t>
      </w:r>
      <w:proofErr w:type="spellStart"/>
      <w:r>
        <w:t>ePCO</w:t>
      </w:r>
      <w:proofErr w:type="spellEnd"/>
      <w:r>
        <w:t xml:space="preserve">) IE included in the PDU session establishment request and if the (H-)SMF is configured to use small data rate control, the (H-)SMF shall include the configured small data UL rate control parameters in the </w:t>
      </w:r>
      <w:proofErr w:type="spellStart"/>
      <w:r>
        <w:t>ePCO</w:t>
      </w:r>
      <w:proofErr w:type="spellEnd"/>
      <w:r>
        <w:t xml:space="preserve">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w:t>
      </w:r>
      <w:proofErr w:type="gramStart"/>
      <w:r>
        <w:t>)SMF</w:t>
      </w:r>
      <w:proofErr w:type="gramEnd"/>
      <w:r>
        <w:t xml:space="preserve"> can receive small data rate control parameters from the AMF.</w:t>
      </w:r>
    </w:p>
    <w:p w14:paraId="75D82E53" w14:textId="77777777" w:rsidR="00146189" w:rsidRDefault="00EC40A4">
      <w:r>
        <w:t xml:space="preserve">See 3GPP TS 24.501 [42] for </w:t>
      </w:r>
      <w:proofErr w:type="spellStart"/>
      <w:r>
        <w:t>ePCO</w:t>
      </w:r>
      <w:proofErr w:type="spellEnd"/>
      <w:r>
        <w:t xml:space="preserve"> IE definition.</w:t>
      </w:r>
    </w:p>
    <w:p w14:paraId="017618CC" w14:textId="77777777" w:rsidR="00146189" w:rsidRDefault="00EC40A4">
      <w:r>
        <w:t>If the small data UL rate control parameters are modified, the (H-</w:t>
      </w:r>
      <w:proofErr w:type="gramStart"/>
      <w:r>
        <w:t>)SMF</w:t>
      </w:r>
      <w:proofErr w:type="gramEnd"/>
      <w:r>
        <w:t xml:space="preserve"> shall initiate a PDU session modification procedure and include the small data UL rate control parameters in the </w:t>
      </w:r>
      <w:proofErr w:type="spellStart"/>
      <w:r>
        <w:t>ePCO</w:t>
      </w:r>
      <w:proofErr w:type="spellEnd"/>
      <w:r>
        <w:t xml:space="preserve"> IE. The (H-</w:t>
      </w:r>
      <w:proofErr w:type="gramStart"/>
      <w:r>
        <w:t>)SMF</w:t>
      </w:r>
      <w:proofErr w:type="gramEnd"/>
      <w:r>
        <w:t xml:space="preserve"> may also send the updated small data UL rate control parameters to the UPF or the NEF.</w:t>
      </w:r>
    </w:p>
    <w:p w14:paraId="2AA1FA4A" w14:textId="77777777" w:rsidR="00146189" w:rsidRDefault="00EC40A4">
      <w:r>
        <w:t>If the small data DL rate control parameters are modified, the (H-</w:t>
      </w:r>
      <w:proofErr w:type="gramStart"/>
      <w:r>
        <w:t>)SMF</w:t>
      </w:r>
      <w:proofErr w:type="gramEnd"/>
      <w:r>
        <w:t xml:space="preserve">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w:t>
      </w:r>
      <w:proofErr w:type="gramStart"/>
      <w:r>
        <w:t>)SMF</w:t>
      </w:r>
      <w:proofErr w:type="gramEnd"/>
      <w:r>
        <w:t>.</w:t>
      </w:r>
    </w:p>
    <w:p w14:paraId="34B1D2C2" w14:textId="77777777" w:rsidR="00146189" w:rsidRDefault="00EC40A4">
      <w:pPr>
        <w:pStyle w:val="21"/>
      </w:pPr>
      <w:bookmarkStart w:id="1048" w:name="_Toc28005645"/>
      <w:bookmarkStart w:id="1049" w:name="_Toc36041520"/>
      <w:bookmarkStart w:id="1050" w:name="_Toc45134820"/>
      <w:bookmarkStart w:id="1051" w:name="_Toc51764113"/>
      <w:bookmarkStart w:id="1052" w:name="_Toc59020030"/>
      <w:bookmarkStart w:id="1053" w:name="_Toc68170856"/>
      <w:bookmarkStart w:id="1054" w:name="_Toc74932515"/>
      <w:bookmarkStart w:id="1055" w:name="_Toc122117984"/>
      <w:r>
        <w:t>A.2.3</w:t>
      </w:r>
      <w:r>
        <w:tab/>
        <w:t>Serving PLMN Rate Control information handling</w:t>
      </w:r>
      <w:bookmarkEnd w:id="1048"/>
      <w:bookmarkEnd w:id="1049"/>
      <w:bookmarkEnd w:id="1050"/>
      <w:bookmarkEnd w:id="1051"/>
      <w:bookmarkEnd w:id="1052"/>
      <w:bookmarkEnd w:id="1053"/>
      <w:bookmarkEnd w:id="1054"/>
      <w:bookmarkEnd w:id="1055"/>
    </w:p>
    <w:p w14:paraId="24EF2A24" w14:textId="77777777" w:rsidR="00146189" w:rsidRDefault="00EC40A4">
      <w:r>
        <w:t>The serving PLMN rate control is configured in the (V-</w:t>
      </w:r>
      <w:proofErr w:type="gramStart"/>
      <w:r>
        <w:t>)SMF</w:t>
      </w:r>
      <w:proofErr w:type="gramEnd"/>
      <w:r>
        <w:t xml:space="preserve"> and it applies per PDU session.</w:t>
      </w:r>
    </w:p>
    <w:p w14:paraId="0630781E" w14:textId="77777777" w:rsidR="00146189" w:rsidRDefault="00EC40A4">
      <w:pPr>
        <w:rPr>
          <w:lang w:eastAsia="x-none"/>
        </w:rPr>
      </w:pPr>
      <w:r>
        <w:rPr>
          <w:lang w:eastAsia="x-none"/>
        </w:rPr>
        <w:t xml:space="preserve">This rate control is operator configurable and expressed as "X NAS Data PDUs per </w:t>
      </w:r>
      <w:proofErr w:type="spellStart"/>
      <w:r>
        <w:rPr>
          <w:lang w:eastAsia="x-none"/>
        </w:rPr>
        <w:t>deci</w:t>
      </w:r>
      <w:proofErr w:type="spellEnd"/>
      <w:r>
        <w:rPr>
          <w:lang w:eastAsia="x-none"/>
        </w:rPr>
        <w:t xml:space="preserve">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w:t>
      </w:r>
      <w:proofErr w:type="gramStart"/>
      <w:r>
        <w:t>)SMF</w:t>
      </w:r>
      <w:proofErr w:type="gramEnd"/>
      <w:r>
        <w:t>.</w:t>
      </w:r>
    </w:p>
    <w:p w14:paraId="5C01885D" w14:textId="77777777" w:rsidR="00146189" w:rsidRDefault="00EC40A4">
      <w:r>
        <w:t>The (V-</w:t>
      </w:r>
      <w:proofErr w:type="gramStart"/>
      <w:r>
        <w:t>)SMF</w:t>
      </w:r>
      <w:proofErr w:type="gramEnd"/>
      <w:r>
        <w:t xml:space="preserve">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503A34C7" w:rsidR="00146189" w:rsidRDefault="00EC40A4">
      <w:r>
        <w:t xml:space="preserve">Small data rate control, if configured, also applies for the same PDU session, see </w:t>
      </w:r>
      <w:r w:rsidR="004F1177">
        <w:t>clause</w:t>
      </w:r>
      <w:r>
        <w:t> A.2.2.</w:t>
      </w:r>
    </w:p>
    <w:p w14:paraId="05E117BC" w14:textId="54A57AD7" w:rsidR="00A574E8" w:rsidRDefault="00EC40A4" w:rsidP="00596C0F">
      <w:pPr>
        <w:pStyle w:val="8"/>
        <w:pageBreakBefore/>
        <w:rPr>
          <w:noProof/>
        </w:rPr>
      </w:pPr>
      <w:bookmarkStart w:id="1056" w:name="_Toc28005646"/>
      <w:bookmarkStart w:id="1057" w:name="_Toc36041521"/>
      <w:bookmarkStart w:id="1058" w:name="_Toc45134821"/>
      <w:bookmarkStart w:id="1059" w:name="_Toc51764114"/>
      <w:bookmarkStart w:id="1060" w:name="_Toc59020031"/>
      <w:bookmarkStart w:id="1061" w:name="_Toc68170857"/>
      <w:bookmarkStart w:id="1062" w:name="_Toc74932516"/>
      <w:bookmarkStart w:id="1063" w:name="_Toc122117985"/>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Start w:id="1064" w:name="historyclause"/>
      <w:bookmarkEnd w:id="1056"/>
      <w:bookmarkEnd w:id="1057"/>
      <w:bookmarkEnd w:id="1058"/>
      <w:bookmarkEnd w:id="1059"/>
      <w:bookmarkEnd w:id="1060"/>
      <w:bookmarkEnd w:id="1061"/>
      <w:bookmarkEnd w:id="1062"/>
      <w:bookmarkEnd w:id="1063"/>
      <w:bookmarkEnd w:id="1064"/>
    </w:p>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1065">
          <w:tblGrid>
            <w:gridCol w:w="800"/>
            <w:gridCol w:w="800"/>
            <w:gridCol w:w="1046"/>
            <w:gridCol w:w="473"/>
            <w:gridCol w:w="425"/>
            <w:gridCol w:w="425"/>
            <w:gridCol w:w="4962"/>
            <w:gridCol w:w="708"/>
          </w:tblGrid>
        </w:tblGridChange>
      </w:tblGrid>
      <w:tr w:rsidR="00A574E8" w:rsidRPr="00235394" w14:paraId="6A3D6069" w14:textId="77777777" w:rsidTr="00596C0F">
        <w:trPr>
          <w:cantSplit/>
        </w:trPr>
        <w:tc>
          <w:tcPr>
            <w:tcW w:w="9639" w:type="dxa"/>
            <w:gridSpan w:val="8"/>
            <w:tcBorders>
              <w:bottom w:val="nil"/>
            </w:tcBorders>
            <w:shd w:val="solid" w:color="FFFFFF" w:fill="auto"/>
          </w:tcPr>
          <w:p w14:paraId="37664A4E" w14:textId="77777777" w:rsidR="00A574E8" w:rsidRPr="00235394" w:rsidRDefault="00A574E8" w:rsidP="00596C0F">
            <w:pPr>
              <w:pStyle w:val="TAL"/>
              <w:jc w:val="center"/>
              <w:rPr>
                <w:b/>
                <w:sz w:val="16"/>
              </w:rPr>
            </w:pPr>
            <w:r w:rsidRPr="00235394">
              <w:rPr>
                <w:b/>
              </w:rPr>
              <w:t>Change history</w:t>
            </w:r>
          </w:p>
        </w:tc>
      </w:tr>
      <w:tr w:rsidR="00A574E8" w:rsidRPr="00235394" w14:paraId="55397802" w14:textId="77777777" w:rsidTr="00596C0F">
        <w:tc>
          <w:tcPr>
            <w:tcW w:w="800" w:type="dxa"/>
            <w:shd w:val="pct10" w:color="auto" w:fill="FFFFFF"/>
          </w:tcPr>
          <w:p w14:paraId="4FA88053" w14:textId="77777777" w:rsidR="00A574E8" w:rsidRPr="00235394" w:rsidRDefault="00A574E8" w:rsidP="00596C0F">
            <w:pPr>
              <w:pStyle w:val="TAL"/>
              <w:rPr>
                <w:b/>
                <w:sz w:val="16"/>
              </w:rPr>
            </w:pPr>
            <w:r w:rsidRPr="00235394">
              <w:rPr>
                <w:b/>
                <w:sz w:val="16"/>
              </w:rPr>
              <w:t>Date</w:t>
            </w:r>
          </w:p>
        </w:tc>
        <w:tc>
          <w:tcPr>
            <w:tcW w:w="800" w:type="dxa"/>
            <w:shd w:val="pct10" w:color="auto" w:fill="FFFFFF"/>
          </w:tcPr>
          <w:p w14:paraId="0E4FC460" w14:textId="77777777" w:rsidR="00A574E8" w:rsidRPr="00235394" w:rsidRDefault="00A574E8" w:rsidP="00596C0F">
            <w:pPr>
              <w:pStyle w:val="TAL"/>
              <w:rPr>
                <w:b/>
                <w:sz w:val="16"/>
              </w:rPr>
            </w:pPr>
            <w:r>
              <w:rPr>
                <w:b/>
                <w:sz w:val="16"/>
              </w:rPr>
              <w:t>Meeting</w:t>
            </w:r>
          </w:p>
        </w:tc>
        <w:tc>
          <w:tcPr>
            <w:tcW w:w="1046" w:type="dxa"/>
            <w:shd w:val="pct10" w:color="auto" w:fill="FFFFFF"/>
          </w:tcPr>
          <w:p w14:paraId="252D50A6" w14:textId="77777777" w:rsidR="00A574E8" w:rsidRPr="00235394" w:rsidRDefault="00A574E8" w:rsidP="00596C0F">
            <w:pPr>
              <w:pStyle w:val="TAL"/>
              <w:rPr>
                <w:b/>
                <w:sz w:val="16"/>
              </w:rPr>
            </w:pPr>
            <w:proofErr w:type="spellStart"/>
            <w:r w:rsidRPr="00235394">
              <w:rPr>
                <w:b/>
                <w:sz w:val="16"/>
              </w:rPr>
              <w:t>TDoc</w:t>
            </w:r>
            <w:proofErr w:type="spellEnd"/>
          </w:p>
        </w:tc>
        <w:tc>
          <w:tcPr>
            <w:tcW w:w="473" w:type="dxa"/>
            <w:shd w:val="pct10" w:color="auto" w:fill="FFFFFF"/>
          </w:tcPr>
          <w:p w14:paraId="567BA581" w14:textId="77777777" w:rsidR="00A574E8" w:rsidRPr="00235394" w:rsidRDefault="00A574E8" w:rsidP="00596C0F">
            <w:pPr>
              <w:pStyle w:val="TAL"/>
              <w:rPr>
                <w:b/>
                <w:sz w:val="16"/>
              </w:rPr>
            </w:pPr>
            <w:r w:rsidRPr="00235394">
              <w:rPr>
                <w:b/>
                <w:sz w:val="16"/>
              </w:rPr>
              <w:t>CR</w:t>
            </w:r>
          </w:p>
        </w:tc>
        <w:tc>
          <w:tcPr>
            <w:tcW w:w="425" w:type="dxa"/>
            <w:shd w:val="pct10" w:color="auto" w:fill="FFFFFF"/>
          </w:tcPr>
          <w:p w14:paraId="60891E5A" w14:textId="77777777" w:rsidR="00A574E8" w:rsidRPr="00235394" w:rsidRDefault="00A574E8" w:rsidP="00596C0F">
            <w:pPr>
              <w:pStyle w:val="TAL"/>
              <w:rPr>
                <w:b/>
                <w:sz w:val="16"/>
              </w:rPr>
            </w:pPr>
            <w:r w:rsidRPr="00235394">
              <w:rPr>
                <w:b/>
                <w:sz w:val="16"/>
              </w:rPr>
              <w:t>Rev</w:t>
            </w:r>
          </w:p>
        </w:tc>
        <w:tc>
          <w:tcPr>
            <w:tcW w:w="425" w:type="dxa"/>
            <w:shd w:val="pct10" w:color="auto" w:fill="FFFFFF"/>
          </w:tcPr>
          <w:p w14:paraId="075E5065" w14:textId="77777777" w:rsidR="00A574E8" w:rsidRPr="00235394" w:rsidRDefault="00A574E8" w:rsidP="00596C0F">
            <w:pPr>
              <w:pStyle w:val="TAL"/>
              <w:rPr>
                <w:b/>
                <w:sz w:val="16"/>
              </w:rPr>
            </w:pPr>
            <w:r>
              <w:rPr>
                <w:b/>
                <w:sz w:val="16"/>
              </w:rPr>
              <w:t>Cat</w:t>
            </w:r>
          </w:p>
        </w:tc>
        <w:tc>
          <w:tcPr>
            <w:tcW w:w="4962" w:type="dxa"/>
            <w:shd w:val="pct10" w:color="auto" w:fill="FFFFFF"/>
          </w:tcPr>
          <w:p w14:paraId="483EE32B" w14:textId="77777777" w:rsidR="00A574E8" w:rsidRPr="00235394" w:rsidRDefault="00A574E8" w:rsidP="00596C0F">
            <w:pPr>
              <w:pStyle w:val="TAL"/>
              <w:rPr>
                <w:b/>
                <w:sz w:val="16"/>
              </w:rPr>
            </w:pPr>
            <w:r w:rsidRPr="00235394">
              <w:rPr>
                <w:b/>
                <w:sz w:val="16"/>
              </w:rPr>
              <w:t>Subject/Comment</w:t>
            </w:r>
          </w:p>
        </w:tc>
        <w:tc>
          <w:tcPr>
            <w:tcW w:w="708" w:type="dxa"/>
            <w:shd w:val="pct10" w:color="auto" w:fill="FFFFFF"/>
          </w:tcPr>
          <w:p w14:paraId="2F9DD678" w14:textId="77777777" w:rsidR="00A574E8" w:rsidRPr="00235394" w:rsidRDefault="00A574E8" w:rsidP="00596C0F">
            <w:pPr>
              <w:pStyle w:val="TAL"/>
              <w:rPr>
                <w:b/>
                <w:sz w:val="16"/>
              </w:rPr>
            </w:pPr>
            <w:r w:rsidRPr="00235394">
              <w:rPr>
                <w:b/>
                <w:sz w:val="16"/>
              </w:rPr>
              <w:t>New</w:t>
            </w:r>
            <w:r>
              <w:rPr>
                <w:b/>
                <w:sz w:val="16"/>
              </w:rPr>
              <w:t xml:space="preserve"> version</w:t>
            </w:r>
          </w:p>
        </w:tc>
      </w:tr>
      <w:tr w:rsidR="00A574E8" w:rsidRPr="008C05DF" w14:paraId="4EBF7556" w14:textId="77777777" w:rsidTr="00596C0F">
        <w:tc>
          <w:tcPr>
            <w:tcW w:w="800" w:type="dxa"/>
            <w:shd w:val="solid" w:color="FFFFFF" w:fill="auto"/>
          </w:tcPr>
          <w:p w14:paraId="18BDCA55" w14:textId="1E231B50" w:rsidR="00A574E8" w:rsidRPr="006B0D02" w:rsidRDefault="00A574E8" w:rsidP="00596C0F">
            <w:pPr>
              <w:pStyle w:val="TAC"/>
              <w:rPr>
                <w:sz w:val="16"/>
                <w:szCs w:val="16"/>
              </w:rPr>
            </w:pPr>
            <w:r>
              <w:rPr>
                <w:rFonts w:cs="Arial"/>
                <w:noProof/>
                <w:sz w:val="16"/>
                <w:szCs w:val="16"/>
                <w:lang w:eastAsia="ko-KR"/>
              </w:rPr>
              <w:t>2017-10</w:t>
            </w:r>
          </w:p>
        </w:tc>
        <w:tc>
          <w:tcPr>
            <w:tcW w:w="800" w:type="dxa"/>
            <w:shd w:val="solid" w:color="FFFFFF" w:fill="auto"/>
          </w:tcPr>
          <w:p w14:paraId="4407DE0B" w14:textId="4A571EEA" w:rsidR="00A574E8" w:rsidRPr="006B0D02" w:rsidRDefault="00A574E8" w:rsidP="00596C0F">
            <w:pPr>
              <w:pStyle w:val="TAC"/>
              <w:rPr>
                <w:sz w:val="16"/>
                <w:szCs w:val="16"/>
              </w:rPr>
            </w:pPr>
          </w:p>
        </w:tc>
        <w:tc>
          <w:tcPr>
            <w:tcW w:w="1046" w:type="dxa"/>
            <w:shd w:val="solid" w:color="FFFFFF" w:fill="auto"/>
          </w:tcPr>
          <w:p w14:paraId="7CDE2A8D" w14:textId="0B49D4BF" w:rsidR="00A574E8" w:rsidRPr="006B0D02" w:rsidRDefault="00A574E8" w:rsidP="00596C0F">
            <w:pPr>
              <w:pStyle w:val="TAC"/>
              <w:rPr>
                <w:sz w:val="16"/>
                <w:szCs w:val="16"/>
              </w:rPr>
            </w:pPr>
          </w:p>
        </w:tc>
        <w:tc>
          <w:tcPr>
            <w:tcW w:w="473" w:type="dxa"/>
            <w:shd w:val="solid" w:color="FFFFFF" w:fill="auto"/>
          </w:tcPr>
          <w:p w14:paraId="72136C44" w14:textId="2A735FC8" w:rsidR="00A574E8" w:rsidRPr="006B0D02" w:rsidRDefault="00A574E8" w:rsidP="00596C0F">
            <w:pPr>
              <w:pStyle w:val="TAL"/>
              <w:rPr>
                <w:sz w:val="16"/>
                <w:szCs w:val="16"/>
              </w:rPr>
            </w:pPr>
          </w:p>
        </w:tc>
        <w:tc>
          <w:tcPr>
            <w:tcW w:w="425" w:type="dxa"/>
            <w:shd w:val="solid" w:color="FFFFFF" w:fill="auto"/>
          </w:tcPr>
          <w:p w14:paraId="6E2D4F15" w14:textId="272E3E92" w:rsidR="00A574E8" w:rsidRPr="006B0D02" w:rsidRDefault="00A574E8" w:rsidP="00596C0F">
            <w:pPr>
              <w:pStyle w:val="TAR"/>
              <w:rPr>
                <w:sz w:val="16"/>
                <w:szCs w:val="16"/>
              </w:rPr>
            </w:pPr>
          </w:p>
        </w:tc>
        <w:tc>
          <w:tcPr>
            <w:tcW w:w="425" w:type="dxa"/>
            <w:shd w:val="solid" w:color="FFFFFF" w:fill="auto"/>
          </w:tcPr>
          <w:p w14:paraId="5B3FC580" w14:textId="77777777" w:rsidR="00A574E8" w:rsidRPr="006B0D02" w:rsidRDefault="00A574E8" w:rsidP="00596C0F">
            <w:pPr>
              <w:pStyle w:val="TAC"/>
              <w:rPr>
                <w:sz w:val="16"/>
                <w:szCs w:val="16"/>
              </w:rPr>
            </w:pPr>
          </w:p>
        </w:tc>
        <w:tc>
          <w:tcPr>
            <w:tcW w:w="4962" w:type="dxa"/>
            <w:shd w:val="solid" w:color="FFFFFF" w:fill="auto"/>
          </w:tcPr>
          <w:p w14:paraId="3888967E" w14:textId="42EADE0C" w:rsidR="00A574E8" w:rsidRPr="006B0D02" w:rsidRDefault="00A574E8" w:rsidP="00596C0F">
            <w:pPr>
              <w:pStyle w:val="TAL"/>
              <w:rPr>
                <w:sz w:val="16"/>
                <w:szCs w:val="16"/>
              </w:rPr>
            </w:pPr>
            <w:r>
              <w:rPr>
                <w:rFonts w:cs="Arial"/>
                <w:noProof/>
                <w:sz w:val="16"/>
                <w:szCs w:val="16"/>
                <w:lang w:eastAsia="ko-KR"/>
              </w:rPr>
              <w:t>TS skeleton of interworking between 5G Network and external Data Networks</w:t>
            </w:r>
          </w:p>
        </w:tc>
        <w:tc>
          <w:tcPr>
            <w:tcW w:w="708" w:type="dxa"/>
            <w:shd w:val="solid" w:color="FFFFFF" w:fill="auto"/>
          </w:tcPr>
          <w:p w14:paraId="6B023530" w14:textId="2CACC578" w:rsidR="00A574E8" w:rsidRPr="008C05DF" w:rsidRDefault="00A574E8" w:rsidP="00596C0F">
            <w:pPr>
              <w:pStyle w:val="TAC"/>
              <w:rPr>
                <w:bCs/>
                <w:sz w:val="16"/>
                <w:szCs w:val="16"/>
              </w:rPr>
            </w:pPr>
            <w:r>
              <w:rPr>
                <w:rFonts w:cs="Arial"/>
                <w:noProof/>
                <w:sz w:val="16"/>
                <w:szCs w:val="16"/>
                <w:lang w:eastAsia="ko-KR"/>
              </w:rPr>
              <w:t>0.0.0</w:t>
            </w:r>
          </w:p>
        </w:tc>
      </w:tr>
      <w:tr w:rsidR="00A574E8" w:rsidRPr="008C05DF" w14:paraId="5122119E" w14:textId="77777777" w:rsidTr="00596C0F">
        <w:tc>
          <w:tcPr>
            <w:tcW w:w="800" w:type="dxa"/>
            <w:shd w:val="solid" w:color="FFFFFF" w:fill="auto"/>
          </w:tcPr>
          <w:p w14:paraId="736DE6FE" w14:textId="230AB703" w:rsidR="00A574E8" w:rsidRDefault="00A574E8" w:rsidP="00596C0F">
            <w:pPr>
              <w:pStyle w:val="TAC"/>
              <w:rPr>
                <w:rFonts w:cs="Arial"/>
                <w:noProof/>
                <w:sz w:val="16"/>
                <w:szCs w:val="16"/>
                <w:lang w:eastAsia="ko-KR"/>
              </w:rPr>
            </w:pPr>
            <w:r>
              <w:rPr>
                <w:rFonts w:cs="Arial"/>
                <w:noProof/>
                <w:sz w:val="16"/>
                <w:szCs w:val="16"/>
                <w:lang w:eastAsia="ko-KR"/>
              </w:rPr>
              <w:t>2017-11</w:t>
            </w:r>
          </w:p>
        </w:tc>
        <w:tc>
          <w:tcPr>
            <w:tcW w:w="800" w:type="dxa"/>
            <w:shd w:val="solid" w:color="FFFFFF" w:fill="auto"/>
          </w:tcPr>
          <w:p w14:paraId="5A43885F" w14:textId="6D1BB50B" w:rsidR="00A574E8" w:rsidRPr="006B0D02" w:rsidRDefault="00A574E8" w:rsidP="00596C0F">
            <w:pPr>
              <w:pStyle w:val="TAC"/>
              <w:rPr>
                <w:sz w:val="16"/>
                <w:szCs w:val="16"/>
              </w:rPr>
            </w:pPr>
            <w:r>
              <w:rPr>
                <w:rFonts w:cs="Arial"/>
                <w:noProof/>
                <w:sz w:val="16"/>
                <w:szCs w:val="16"/>
                <w:lang w:eastAsia="ko-KR"/>
              </w:rPr>
              <w:t>CT3#92</w:t>
            </w:r>
          </w:p>
        </w:tc>
        <w:tc>
          <w:tcPr>
            <w:tcW w:w="1046" w:type="dxa"/>
            <w:shd w:val="solid" w:color="FFFFFF" w:fill="auto"/>
          </w:tcPr>
          <w:p w14:paraId="6BD38624" w14:textId="5AFD67B9" w:rsidR="00A574E8" w:rsidRPr="006B0D02" w:rsidRDefault="00A574E8" w:rsidP="00596C0F">
            <w:pPr>
              <w:pStyle w:val="TAC"/>
              <w:rPr>
                <w:sz w:val="16"/>
                <w:szCs w:val="16"/>
              </w:rPr>
            </w:pPr>
            <w:r>
              <w:rPr>
                <w:rFonts w:cs="Arial"/>
                <w:noProof/>
                <w:sz w:val="16"/>
                <w:szCs w:val="16"/>
                <w:lang w:eastAsia="ko-KR"/>
              </w:rPr>
              <w:t>C3-175380</w:t>
            </w:r>
          </w:p>
        </w:tc>
        <w:tc>
          <w:tcPr>
            <w:tcW w:w="473" w:type="dxa"/>
            <w:shd w:val="solid" w:color="FFFFFF" w:fill="auto"/>
          </w:tcPr>
          <w:p w14:paraId="2CCE06EB" w14:textId="77777777" w:rsidR="00A574E8" w:rsidRPr="006B0D02" w:rsidRDefault="00A574E8" w:rsidP="00596C0F">
            <w:pPr>
              <w:pStyle w:val="TAL"/>
              <w:rPr>
                <w:sz w:val="16"/>
                <w:szCs w:val="16"/>
              </w:rPr>
            </w:pPr>
          </w:p>
        </w:tc>
        <w:tc>
          <w:tcPr>
            <w:tcW w:w="425" w:type="dxa"/>
            <w:shd w:val="solid" w:color="FFFFFF" w:fill="auto"/>
          </w:tcPr>
          <w:p w14:paraId="76EC3850" w14:textId="77777777" w:rsidR="00A574E8" w:rsidRPr="006B0D02" w:rsidRDefault="00A574E8" w:rsidP="00596C0F">
            <w:pPr>
              <w:pStyle w:val="TAR"/>
              <w:rPr>
                <w:sz w:val="16"/>
                <w:szCs w:val="16"/>
              </w:rPr>
            </w:pPr>
          </w:p>
        </w:tc>
        <w:tc>
          <w:tcPr>
            <w:tcW w:w="425" w:type="dxa"/>
            <w:shd w:val="solid" w:color="FFFFFF" w:fill="auto"/>
          </w:tcPr>
          <w:p w14:paraId="5F39582F" w14:textId="77777777" w:rsidR="00A574E8" w:rsidRPr="006B0D02" w:rsidRDefault="00A574E8" w:rsidP="00596C0F">
            <w:pPr>
              <w:pStyle w:val="TAC"/>
              <w:rPr>
                <w:sz w:val="16"/>
                <w:szCs w:val="16"/>
              </w:rPr>
            </w:pPr>
          </w:p>
        </w:tc>
        <w:tc>
          <w:tcPr>
            <w:tcW w:w="4962" w:type="dxa"/>
            <w:shd w:val="solid" w:color="FFFFFF" w:fill="auto"/>
          </w:tcPr>
          <w:p w14:paraId="35F8FE7B" w14:textId="46810072" w:rsidR="00A574E8" w:rsidRDefault="00A574E8" w:rsidP="00596C0F">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8" w:type="dxa"/>
            <w:shd w:val="solid" w:color="FFFFFF" w:fill="auto"/>
          </w:tcPr>
          <w:p w14:paraId="2C4794BE" w14:textId="5DFADFE4" w:rsidR="00A574E8" w:rsidRDefault="00A574E8" w:rsidP="00596C0F">
            <w:pPr>
              <w:pStyle w:val="TAC"/>
              <w:rPr>
                <w:rFonts w:cs="Arial"/>
                <w:noProof/>
                <w:sz w:val="16"/>
                <w:szCs w:val="16"/>
                <w:lang w:eastAsia="ko-KR"/>
              </w:rPr>
            </w:pPr>
            <w:r>
              <w:rPr>
                <w:rFonts w:cs="Arial"/>
                <w:noProof/>
                <w:sz w:val="16"/>
                <w:szCs w:val="16"/>
                <w:lang w:eastAsia="ko-KR"/>
              </w:rPr>
              <w:t>0.1.0</w:t>
            </w:r>
          </w:p>
        </w:tc>
      </w:tr>
      <w:tr w:rsidR="00A574E8" w:rsidRPr="008C05DF" w14:paraId="5D2B61DE" w14:textId="77777777" w:rsidTr="00596C0F">
        <w:tc>
          <w:tcPr>
            <w:tcW w:w="800" w:type="dxa"/>
            <w:shd w:val="solid" w:color="FFFFFF" w:fill="auto"/>
          </w:tcPr>
          <w:p w14:paraId="0A3C021C" w14:textId="645657D0" w:rsidR="00A574E8" w:rsidRDefault="00A574E8" w:rsidP="00596C0F">
            <w:pPr>
              <w:pStyle w:val="TAC"/>
              <w:rPr>
                <w:rFonts w:cs="Arial"/>
                <w:noProof/>
                <w:sz w:val="16"/>
                <w:szCs w:val="16"/>
                <w:lang w:eastAsia="ko-KR"/>
              </w:rPr>
            </w:pPr>
            <w:r>
              <w:rPr>
                <w:rFonts w:cs="Arial"/>
                <w:noProof/>
                <w:sz w:val="16"/>
                <w:szCs w:val="16"/>
                <w:lang w:eastAsia="ko-KR"/>
              </w:rPr>
              <w:t>2017-12</w:t>
            </w:r>
          </w:p>
        </w:tc>
        <w:tc>
          <w:tcPr>
            <w:tcW w:w="800" w:type="dxa"/>
            <w:shd w:val="solid" w:color="FFFFFF" w:fill="auto"/>
          </w:tcPr>
          <w:p w14:paraId="3B2998FB" w14:textId="5F73C26B" w:rsidR="00A574E8" w:rsidRDefault="00A574E8" w:rsidP="00596C0F">
            <w:pPr>
              <w:pStyle w:val="TAC"/>
              <w:rPr>
                <w:rFonts w:cs="Arial"/>
                <w:noProof/>
                <w:sz w:val="16"/>
                <w:szCs w:val="16"/>
                <w:lang w:eastAsia="ko-KR"/>
              </w:rPr>
            </w:pPr>
            <w:r>
              <w:rPr>
                <w:rFonts w:cs="Arial"/>
                <w:noProof/>
                <w:sz w:val="16"/>
                <w:szCs w:val="16"/>
                <w:lang w:eastAsia="ko-KR"/>
              </w:rPr>
              <w:t>CT3#93</w:t>
            </w:r>
          </w:p>
        </w:tc>
        <w:tc>
          <w:tcPr>
            <w:tcW w:w="1046" w:type="dxa"/>
            <w:shd w:val="solid" w:color="FFFFFF" w:fill="auto"/>
          </w:tcPr>
          <w:p w14:paraId="45DEA07D" w14:textId="76F6665F" w:rsidR="00A574E8" w:rsidRDefault="00A574E8" w:rsidP="00596C0F">
            <w:pPr>
              <w:pStyle w:val="TAC"/>
              <w:rPr>
                <w:rFonts w:cs="Arial"/>
                <w:noProof/>
                <w:sz w:val="16"/>
                <w:szCs w:val="16"/>
                <w:lang w:eastAsia="ko-KR"/>
              </w:rPr>
            </w:pPr>
            <w:r>
              <w:rPr>
                <w:rFonts w:cs="Arial"/>
                <w:noProof/>
                <w:sz w:val="16"/>
                <w:szCs w:val="16"/>
                <w:lang w:eastAsia="ko-KR"/>
              </w:rPr>
              <w:t>C3-176400</w:t>
            </w:r>
          </w:p>
        </w:tc>
        <w:tc>
          <w:tcPr>
            <w:tcW w:w="473" w:type="dxa"/>
            <w:shd w:val="solid" w:color="FFFFFF" w:fill="auto"/>
          </w:tcPr>
          <w:p w14:paraId="08BFA3F2" w14:textId="77777777" w:rsidR="00A574E8" w:rsidRPr="006B0D02" w:rsidRDefault="00A574E8" w:rsidP="00596C0F">
            <w:pPr>
              <w:pStyle w:val="TAL"/>
              <w:rPr>
                <w:sz w:val="16"/>
                <w:szCs w:val="16"/>
              </w:rPr>
            </w:pPr>
          </w:p>
        </w:tc>
        <w:tc>
          <w:tcPr>
            <w:tcW w:w="425" w:type="dxa"/>
            <w:shd w:val="solid" w:color="FFFFFF" w:fill="auto"/>
          </w:tcPr>
          <w:p w14:paraId="3B0127CC" w14:textId="77777777" w:rsidR="00A574E8" w:rsidRPr="006B0D02" w:rsidRDefault="00A574E8" w:rsidP="00596C0F">
            <w:pPr>
              <w:pStyle w:val="TAR"/>
              <w:rPr>
                <w:sz w:val="16"/>
                <w:szCs w:val="16"/>
              </w:rPr>
            </w:pPr>
          </w:p>
        </w:tc>
        <w:tc>
          <w:tcPr>
            <w:tcW w:w="425" w:type="dxa"/>
            <w:shd w:val="solid" w:color="FFFFFF" w:fill="auto"/>
          </w:tcPr>
          <w:p w14:paraId="36608F62" w14:textId="77777777" w:rsidR="00A574E8" w:rsidRPr="006B0D02" w:rsidRDefault="00A574E8" w:rsidP="00596C0F">
            <w:pPr>
              <w:pStyle w:val="TAC"/>
              <w:rPr>
                <w:sz w:val="16"/>
                <w:szCs w:val="16"/>
              </w:rPr>
            </w:pPr>
          </w:p>
        </w:tc>
        <w:tc>
          <w:tcPr>
            <w:tcW w:w="4962" w:type="dxa"/>
            <w:shd w:val="solid" w:color="FFFFFF" w:fill="auto"/>
          </w:tcPr>
          <w:p w14:paraId="31696703" w14:textId="65C2531B" w:rsidR="00A574E8" w:rsidRDefault="00A574E8" w:rsidP="00596C0F">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8" w:type="dxa"/>
            <w:shd w:val="solid" w:color="FFFFFF" w:fill="auto"/>
          </w:tcPr>
          <w:p w14:paraId="33A1B1B6" w14:textId="6AFB11BE" w:rsidR="00A574E8" w:rsidRDefault="00A574E8" w:rsidP="00596C0F">
            <w:pPr>
              <w:pStyle w:val="TAC"/>
              <w:rPr>
                <w:rFonts w:cs="Arial"/>
                <w:noProof/>
                <w:sz w:val="16"/>
                <w:szCs w:val="16"/>
                <w:lang w:eastAsia="ko-KR"/>
              </w:rPr>
            </w:pPr>
            <w:r>
              <w:rPr>
                <w:rFonts w:cs="Arial"/>
                <w:noProof/>
                <w:sz w:val="16"/>
                <w:szCs w:val="16"/>
                <w:lang w:eastAsia="ko-KR"/>
              </w:rPr>
              <w:t>0.2.0</w:t>
            </w:r>
          </w:p>
        </w:tc>
      </w:tr>
      <w:tr w:rsidR="00A574E8" w:rsidRPr="008C05DF" w14:paraId="7D262A4C" w14:textId="77777777" w:rsidTr="00596C0F">
        <w:tc>
          <w:tcPr>
            <w:tcW w:w="800" w:type="dxa"/>
            <w:shd w:val="solid" w:color="FFFFFF" w:fill="auto"/>
          </w:tcPr>
          <w:p w14:paraId="1459BBE8" w14:textId="3C319C5F" w:rsidR="00A574E8" w:rsidRDefault="00A574E8" w:rsidP="00596C0F">
            <w:pPr>
              <w:pStyle w:val="TAC"/>
              <w:rPr>
                <w:rFonts w:cs="Arial"/>
                <w:noProof/>
                <w:sz w:val="16"/>
                <w:szCs w:val="16"/>
                <w:lang w:eastAsia="ko-KR"/>
              </w:rPr>
            </w:pPr>
            <w:r>
              <w:rPr>
                <w:rFonts w:cs="Arial"/>
                <w:noProof/>
                <w:sz w:val="16"/>
                <w:szCs w:val="16"/>
                <w:lang w:eastAsia="ko-KR"/>
              </w:rPr>
              <w:t>2018-01</w:t>
            </w:r>
          </w:p>
        </w:tc>
        <w:tc>
          <w:tcPr>
            <w:tcW w:w="800" w:type="dxa"/>
            <w:shd w:val="solid" w:color="FFFFFF" w:fill="auto"/>
          </w:tcPr>
          <w:p w14:paraId="518A7CEF" w14:textId="5648BE9A" w:rsidR="00A574E8" w:rsidRDefault="00A574E8" w:rsidP="00596C0F">
            <w:pPr>
              <w:pStyle w:val="TAC"/>
              <w:rPr>
                <w:rFonts w:cs="Arial"/>
                <w:noProof/>
                <w:sz w:val="16"/>
                <w:szCs w:val="16"/>
                <w:lang w:eastAsia="ko-KR"/>
              </w:rPr>
            </w:pPr>
            <w:r>
              <w:rPr>
                <w:rFonts w:cs="Arial"/>
                <w:noProof/>
                <w:sz w:val="16"/>
                <w:szCs w:val="16"/>
                <w:lang w:eastAsia="ko-KR"/>
              </w:rPr>
              <w:t>CT3#94</w:t>
            </w:r>
          </w:p>
        </w:tc>
        <w:tc>
          <w:tcPr>
            <w:tcW w:w="1046" w:type="dxa"/>
            <w:shd w:val="solid" w:color="FFFFFF" w:fill="auto"/>
          </w:tcPr>
          <w:p w14:paraId="48E7CBDE" w14:textId="3FC50ED5" w:rsidR="00A574E8" w:rsidRDefault="00A574E8" w:rsidP="00596C0F">
            <w:pPr>
              <w:pStyle w:val="TAC"/>
              <w:rPr>
                <w:rFonts w:cs="Arial"/>
                <w:noProof/>
                <w:sz w:val="16"/>
                <w:szCs w:val="16"/>
                <w:lang w:eastAsia="ko-KR"/>
              </w:rPr>
            </w:pPr>
            <w:r>
              <w:rPr>
                <w:rFonts w:cs="Arial"/>
                <w:noProof/>
                <w:sz w:val="16"/>
                <w:szCs w:val="16"/>
                <w:lang w:eastAsia="ko-KR"/>
              </w:rPr>
              <w:t>C3-180365</w:t>
            </w:r>
          </w:p>
        </w:tc>
        <w:tc>
          <w:tcPr>
            <w:tcW w:w="473" w:type="dxa"/>
            <w:shd w:val="solid" w:color="FFFFFF" w:fill="auto"/>
          </w:tcPr>
          <w:p w14:paraId="7F84E4D4" w14:textId="77777777" w:rsidR="00A574E8" w:rsidRPr="006B0D02" w:rsidRDefault="00A574E8" w:rsidP="00596C0F">
            <w:pPr>
              <w:pStyle w:val="TAL"/>
              <w:rPr>
                <w:sz w:val="16"/>
                <w:szCs w:val="16"/>
              </w:rPr>
            </w:pPr>
          </w:p>
        </w:tc>
        <w:tc>
          <w:tcPr>
            <w:tcW w:w="425" w:type="dxa"/>
            <w:shd w:val="solid" w:color="FFFFFF" w:fill="auto"/>
          </w:tcPr>
          <w:p w14:paraId="284B8969" w14:textId="77777777" w:rsidR="00A574E8" w:rsidRPr="006B0D02" w:rsidRDefault="00A574E8" w:rsidP="00596C0F">
            <w:pPr>
              <w:pStyle w:val="TAR"/>
              <w:rPr>
                <w:sz w:val="16"/>
                <w:szCs w:val="16"/>
              </w:rPr>
            </w:pPr>
          </w:p>
        </w:tc>
        <w:tc>
          <w:tcPr>
            <w:tcW w:w="425" w:type="dxa"/>
            <w:shd w:val="solid" w:color="FFFFFF" w:fill="auto"/>
          </w:tcPr>
          <w:p w14:paraId="74E3464D" w14:textId="77777777" w:rsidR="00A574E8" w:rsidRPr="006B0D02" w:rsidRDefault="00A574E8" w:rsidP="00596C0F">
            <w:pPr>
              <w:pStyle w:val="TAC"/>
              <w:rPr>
                <w:sz w:val="16"/>
                <w:szCs w:val="16"/>
              </w:rPr>
            </w:pPr>
          </w:p>
        </w:tc>
        <w:tc>
          <w:tcPr>
            <w:tcW w:w="4962" w:type="dxa"/>
            <w:shd w:val="solid" w:color="FFFFFF" w:fill="auto"/>
          </w:tcPr>
          <w:p w14:paraId="4E0CEAEA" w14:textId="05D6E902" w:rsidR="00A574E8" w:rsidRDefault="00A574E8" w:rsidP="00596C0F">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8" w:type="dxa"/>
            <w:shd w:val="solid" w:color="FFFFFF" w:fill="auto"/>
          </w:tcPr>
          <w:p w14:paraId="609CDF0F" w14:textId="20B5AD39" w:rsidR="00A574E8" w:rsidRDefault="00A574E8" w:rsidP="00596C0F">
            <w:pPr>
              <w:pStyle w:val="TAC"/>
              <w:rPr>
                <w:rFonts w:cs="Arial"/>
                <w:noProof/>
                <w:sz w:val="16"/>
                <w:szCs w:val="16"/>
                <w:lang w:eastAsia="ko-KR"/>
              </w:rPr>
            </w:pPr>
            <w:r>
              <w:rPr>
                <w:rFonts w:cs="Arial"/>
                <w:noProof/>
                <w:sz w:val="16"/>
                <w:szCs w:val="16"/>
                <w:lang w:eastAsia="ko-KR"/>
              </w:rPr>
              <w:t>0.3.0</w:t>
            </w:r>
          </w:p>
        </w:tc>
      </w:tr>
      <w:tr w:rsidR="00A574E8" w:rsidRPr="008C05DF" w14:paraId="41FFA006" w14:textId="77777777" w:rsidTr="00596C0F">
        <w:tc>
          <w:tcPr>
            <w:tcW w:w="800" w:type="dxa"/>
            <w:shd w:val="solid" w:color="FFFFFF" w:fill="auto"/>
          </w:tcPr>
          <w:p w14:paraId="5A6798D7" w14:textId="06AAED82" w:rsidR="00A574E8" w:rsidRDefault="00A574E8" w:rsidP="00596C0F">
            <w:pPr>
              <w:pStyle w:val="TAC"/>
              <w:rPr>
                <w:rFonts w:cs="Arial"/>
                <w:noProof/>
                <w:sz w:val="16"/>
                <w:szCs w:val="16"/>
                <w:lang w:eastAsia="ko-KR"/>
              </w:rPr>
            </w:pPr>
            <w:r>
              <w:rPr>
                <w:rFonts w:cs="Arial"/>
                <w:noProof/>
                <w:sz w:val="16"/>
                <w:szCs w:val="16"/>
                <w:lang w:eastAsia="ko-KR"/>
              </w:rPr>
              <w:t>2018-03</w:t>
            </w:r>
          </w:p>
        </w:tc>
        <w:tc>
          <w:tcPr>
            <w:tcW w:w="800" w:type="dxa"/>
            <w:shd w:val="solid" w:color="FFFFFF" w:fill="auto"/>
          </w:tcPr>
          <w:p w14:paraId="535F5CFA" w14:textId="66665A35" w:rsidR="00A574E8" w:rsidRDefault="00A574E8" w:rsidP="00596C0F">
            <w:pPr>
              <w:pStyle w:val="TAC"/>
              <w:rPr>
                <w:rFonts w:cs="Arial"/>
                <w:noProof/>
                <w:sz w:val="16"/>
                <w:szCs w:val="16"/>
                <w:lang w:eastAsia="ko-KR"/>
              </w:rPr>
            </w:pPr>
            <w:r>
              <w:rPr>
                <w:rFonts w:cs="Arial"/>
                <w:noProof/>
                <w:sz w:val="16"/>
                <w:szCs w:val="16"/>
                <w:lang w:eastAsia="ko-KR"/>
              </w:rPr>
              <w:t>CT3#95</w:t>
            </w:r>
          </w:p>
        </w:tc>
        <w:tc>
          <w:tcPr>
            <w:tcW w:w="1046" w:type="dxa"/>
            <w:shd w:val="solid" w:color="FFFFFF" w:fill="auto"/>
          </w:tcPr>
          <w:p w14:paraId="0C7EB9BE" w14:textId="7F9F961E" w:rsidR="00A574E8" w:rsidRDefault="00A574E8" w:rsidP="00596C0F">
            <w:pPr>
              <w:pStyle w:val="TAC"/>
              <w:rPr>
                <w:rFonts w:cs="Arial"/>
                <w:noProof/>
                <w:sz w:val="16"/>
                <w:szCs w:val="16"/>
                <w:lang w:eastAsia="ko-KR"/>
              </w:rPr>
            </w:pPr>
            <w:r>
              <w:rPr>
                <w:rFonts w:cs="Arial"/>
                <w:noProof/>
                <w:sz w:val="16"/>
                <w:szCs w:val="16"/>
                <w:lang w:eastAsia="ko-KR"/>
              </w:rPr>
              <w:t>C3-181371</w:t>
            </w:r>
          </w:p>
        </w:tc>
        <w:tc>
          <w:tcPr>
            <w:tcW w:w="473" w:type="dxa"/>
            <w:shd w:val="solid" w:color="FFFFFF" w:fill="auto"/>
          </w:tcPr>
          <w:p w14:paraId="74A8561B" w14:textId="77777777" w:rsidR="00A574E8" w:rsidRPr="006B0D02" w:rsidRDefault="00A574E8" w:rsidP="00596C0F">
            <w:pPr>
              <w:pStyle w:val="TAL"/>
              <w:rPr>
                <w:sz w:val="16"/>
                <w:szCs w:val="16"/>
              </w:rPr>
            </w:pPr>
          </w:p>
        </w:tc>
        <w:tc>
          <w:tcPr>
            <w:tcW w:w="425" w:type="dxa"/>
            <w:shd w:val="solid" w:color="FFFFFF" w:fill="auto"/>
          </w:tcPr>
          <w:p w14:paraId="78FC50D4" w14:textId="77777777" w:rsidR="00A574E8" w:rsidRPr="006B0D02" w:rsidRDefault="00A574E8" w:rsidP="00596C0F">
            <w:pPr>
              <w:pStyle w:val="TAR"/>
              <w:rPr>
                <w:sz w:val="16"/>
                <w:szCs w:val="16"/>
              </w:rPr>
            </w:pPr>
          </w:p>
        </w:tc>
        <w:tc>
          <w:tcPr>
            <w:tcW w:w="425" w:type="dxa"/>
            <w:shd w:val="solid" w:color="FFFFFF" w:fill="auto"/>
          </w:tcPr>
          <w:p w14:paraId="02B5BB26" w14:textId="77777777" w:rsidR="00A574E8" w:rsidRPr="006B0D02" w:rsidRDefault="00A574E8" w:rsidP="00596C0F">
            <w:pPr>
              <w:pStyle w:val="TAC"/>
              <w:rPr>
                <w:sz w:val="16"/>
                <w:szCs w:val="16"/>
              </w:rPr>
            </w:pPr>
          </w:p>
        </w:tc>
        <w:tc>
          <w:tcPr>
            <w:tcW w:w="4962" w:type="dxa"/>
            <w:shd w:val="solid" w:color="FFFFFF" w:fill="auto"/>
          </w:tcPr>
          <w:p w14:paraId="10D94419" w14:textId="284EE833" w:rsidR="00A574E8" w:rsidRDefault="00A574E8" w:rsidP="00596C0F">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8" w:type="dxa"/>
            <w:shd w:val="solid" w:color="FFFFFF" w:fill="auto"/>
          </w:tcPr>
          <w:p w14:paraId="7A163BC3" w14:textId="762EA432" w:rsidR="00A574E8" w:rsidRDefault="00A574E8" w:rsidP="00596C0F">
            <w:pPr>
              <w:pStyle w:val="TAC"/>
              <w:rPr>
                <w:rFonts w:cs="Arial"/>
                <w:noProof/>
                <w:sz w:val="16"/>
                <w:szCs w:val="16"/>
                <w:lang w:eastAsia="ko-KR"/>
              </w:rPr>
            </w:pPr>
            <w:r>
              <w:rPr>
                <w:rFonts w:cs="Arial"/>
                <w:noProof/>
                <w:sz w:val="16"/>
                <w:szCs w:val="16"/>
                <w:lang w:eastAsia="ko-KR"/>
              </w:rPr>
              <w:t>0.4.0</w:t>
            </w:r>
          </w:p>
        </w:tc>
      </w:tr>
      <w:tr w:rsidR="00A574E8" w:rsidRPr="008C05DF" w14:paraId="3E6DF337" w14:textId="77777777" w:rsidTr="00596C0F">
        <w:tc>
          <w:tcPr>
            <w:tcW w:w="800" w:type="dxa"/>
            <w:shd w:val="solid" w:color="FFFFFF" w:fill="auto"/>
          </w:tcPr>
          <w:p w14:paraId="14F6F8CB" w14:textId="1B184F63" w:rsidR="00A574E8" w:rsidRDefault="00A574E8" w:rsidP="00596C0F">
            <w:pPr>
              <w:pStyle w:val="TAC"/>
              <w:rPr>
                <w:rFonts w:cs="Arial"/>
                <w:noProof/>
                <w:sz w:val="16"/>
                <w:szCs w:val="16"/>
                <w:lang w:eastAsia="ko-KR"/>
              </w:rPr>
            </w:pPr>
            <w:r>
              <w:rPr>
                <w:rFonts w:cs="Arial"/>
                <w:noProof/>
                <w:sz w:val="16"/>
                <w:szCs w:val="16"/>
                <w:lang w:eastAsia="ko-KR"/>
              </w:rPr>
              <w:t>2018-04</w:t>
            </w:r>
          </w:p>
        </w:tc>
        <w:tc>
          <w:tcPr>
            <w:tcW w:w="800" w:type="dxa"/>
            <w:shd w:val="solid" w:color="FFFFFF" w:fill="auto"/>
          </w:tcPr>
          <w:p w14:paraId="61B34768" w14:textId="0EAA4A9B" w:rsidR="00A574E8" w:rsidRDefault="00A574E8" w:rsidP="00596C0F">
            <w:pPr>
              <w:pStyle w:val="TAC"/>
              <w:rPr>
                <w:rFonts w:cs="Arial"/>
                <w:noProof/>
                <w:sz w:val="16"/>
                <w:szCs w:val="16"/>
                <w:lang w:eastAsia="ko-KR"/>
              </w:rPr>
            </w:pPr>
            <w:r>
              <w:rPr>
                <w:rFonts w:cs="Arial"/>
                <w:noProof/>
                <w:sz w:val="16"/>
                <w:szCs w:val="16"/>
                <w:lang w:eastAsia="ko-KR"/>
              </w:rPr>
              <w:t>CT3#96</w:t>
            </w:r>
          </w:p>
        </w:tc>
        <w:tc>
          <w:tcPr>
            <w:tcW w:w="1046" w:type="dxa"/>
            <w:shd w:val="solid" w:color="FFFFFF" w:fill="auto"/>
          </w:tcPr>
          <w:p w14:paraId="35C73B72" w14:textId="35FCD448" w:rsidR="00A574E8" w:rsidRDefault="00A574E8" w:rsidP="00596C0F">
            <w:pPr>
              <w:pStyle w:val="TAC"/>
              <w:rPr>
                <w:rFonts w:cs="Arial"/>
                <w:noProof/>
                <w:sz w:val="16"/>
                <w:szCs w:val="16"/>
                <w:lang w:eastAsia="ko-KR"/>
              </w:rPr>
            </w:pPr>
            <w:r>
              <w:rPr>
                <w:rFonts w:cs="Arial"/>
                <w:noProof/>
                <w:sz w:val="16"/>
                <w:szCs w:val="16"/>
                <w:lang w:eastAsia="ko-KR"/>
              </w:rPr>
              <w:t>C3-182519</w:t>
            </w:r>
          </w:p>
        </w:tc>
        <w:tc>
          <w:tcPr>
            <w:tcW w:w="473" w:type="dxa"/>
            <w:shd w:val="solid" w:color="FFFFFF" w:fill="auto"/>
          </w:tcPr>
          <w:p w14:paraId="37405603" w14:textId="77777777" w:rsidR="00A574E8" w:rsidRPr="006B0D02" w:rsidRDefault="00A574E8" w:rsidP="00596C0F">
            <w:pPr>
              <w:pStyle w:val="TAL"/>
              <w:rPr>
                <w:sz w:val="16"/>
                <w:szCs w:val="16"/>
              </w:rPr>
            </w:pPr>
          </w:p>
        </w:tc>
        <w:tc>
          <w:tcPr>
            <w:tcW w:w="425" w:type="dxa"/>
            <w:shd w:val="solid" w:color="FFFFFF" w:fill="auto"/>
          </w:tcPr>
          <w:p w14:paraId="3A308383" w14:textId="77777777" w:rsidR="00A574E8" w:rsidRPr="006B0D02" w:rsidRDefault="00A574E8" w:rsidP="00596C0F">
            <w:pPr>
              <w:pStyle w:val="TAR"/>
              <w:rPr>
                <w:sz w:val="16"/>
                <w:szCs w:val="16"/>
              </w:rPr>
            </w:pPr>
          </w:p>
        </w:tc>
        <w:tc>
          <w:tcPr>
            <w:tcW w:w="425" w:type="dxa"/>
            <w:shd w:val="solid" w:color="FFFFFF" w:fill="auto"/>
          </w:tcPr>
          <w:p w14:paraId="72320AEF" w14:textId="77777777" w:rsidR="00A574E8" w:rsidRPr="006B0D02" w:rsidRDefault="00A574E8" w:rsidP="00596C0F">
            <w:pPr>
              <w:pStyle w:val="TAC"/>
              <w:rPr>
                <w:sz w:val="16"/>
                <w:szCs w:val="16"/>
              </w:rPr>
            </w:pPr>
          </w:p>
        </w:tc>
        <w:tc>
          <w:tcPr>
            <w:tcW w:w="4962" w:type="dxa"/>
            <w:shd w:val="solid" w:color="FFFFFF" w:fill="auto"/>
          </w:tcPr>
          <w:p w14:paraId="04DA6492" w14:textId="3F689BEF" w:rsidR="00A574E8" w:rsidRDefault="00A574E8" w:rsidP="00596C0F">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8" w:type="dxa"/>
            <w:shd w:val="solid" w:color="FFFFFF" w:fill="auto"/>
          </w:tcPr>
          <w:p w14:paraId="4950DE53" w14:textId="2B32E822" w:rsidR="00A574E8" w:rsidRDefault="00A574E8" w:rsidP="00596C0F">
            <w:pPr>
              <w:pStyle w:val="TAC"/>
              <w:rPr>
                <w:rFonts w:cs="Arial"/>
                <w:noProof/>
                <w:sz w:val="16"/>
                <w:szCs w:val="16"/>
                <w:lang w:eastAsia="ko-KR"/>
              </w:rPr>
            </w:pPr>
            <w:r>
              <w:rPr>
                <w:rFonts w:cs="Arial"/>
                <w:noProof/>
                <w:sz w:val="16"/>
                <w:szCs w:val="16"/>
                <w:lang w:eastAsia="ko-KR"/>
              </w:rPr>
              <w:t>0.5.0</w:t>
            </w:r>
          </w:p>
        </w:tc>
      </w:tr>
      <w:tr w:rsidR="00A574E8" w:rsidRPr="008C05DF" w14:paraId="639A1D58" w14:textId="77777777" w:rsidTr="00596C0F">
        <w:tc>
          <w:tcPr>
            <w:tcW w:w="800" w:type="dxa"/>
            <w:shd w:val="solid" w:color="FFFFFF" w:fill="auto"/>
          </w:tcPr>
          <w:p w14:paraId="056D8F34" w14:textId="2A64AD09"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71B6E38" w14:textId="734EF39B" w:rsidR="00A574E8" w:rsidRDefault="00A574E8" w:rsidP="00596C0F">
            <w:pPr>
              <w:pStyle w:val="TAC"/>
              <w:rPr>
                <w:rFonts w:cs="Arial"/>
                <w:noProof/>
                <w:sz w:val="16"/>
                <w:szCs w:val="16"/>
                <w:lang w:eastAsia="ko-KR"/>
              </w:rPr>
            </w:pPr>
            <w:r>
              <w:rPr>
                <w:rFonts w:cs="Arial"/>
                <w:noProof/>
                <w:sz w:val="16"/>
                <w:szCs w:val="16"/>
                <w:lang w:eastAsia="ko-KR"/>
              </w:rPr>
              <w:t>CT3#97</w:t>
            </w:r>
          </w:p>
        </w:tc>
        <w:tc>
          <w:tcPr>
            <w:tcW w:w="1046" w:type="dxa"/>
            <w:shd w:val="solid" w:color="FFFFFF" w:fill="auto"/>
          </w:tcPr>
          <w:p w14:paraId="52603A40" w14:textId="36E46A22" w:rsidR="00A574E8" w:rsidRDefault="00A574E8" w:rsidP="00596C0F">
            <w:pPr>
              <w:pStyle w:val="TAC"/>
              <w:rPr>
                <w:rFonts w:cs="Arial"/>
                <w:noProof/>
                <w:sz w:val="16"/>
                <w:szCs w:val="16"/>
                <w:lang w:eastAsia="ko-KR"/>
              </w:rPr>
            </w:pPr>
            <w:r>
              <w:rPr>
                <w:rFonts w:cs="Arial"/>
                <w:noProof/>
                <w:sz w:val="16"/>
                <w:szCs w:val="16"/>
                <w:lang w:eastAsia="ko-KR"/>
              </w:rPr>
              <w:t>C3-183917</w:t>
            </w:r>
          </w:p>
        </w:tc>
        <w:tc>
          <w:tcPr>
            <w:tcW w:w="473" w:type="dxa"/>
            <w:shd w:val="solid" w:color="FFFFFF" w:fill="auto"/>
          </w:tcPr>
          <w:p w14:paraId="50A79645" w14:textId="77777777" w:rsidR="00A574E8" w:rsidRPr="006B0D02" w:rsidRDefault="00A574E8" w:rsidP="00596C0F">
            <w:pPr>
              <w:pStyle w:val="TAL"/>
              <w:rPr>
                <w:sz w:val="16"/>
                <w:szCs w:val="16"/>
              </w:rPr>
            </w:pPr>
          </w:p>
        </w:tc>
        <w:tc>
          <w:tcPr>
            <w:tcW w:w="425" w:type="dxa"/>
            <w:shd w:val="solid" w:color="FFFFFF" w:fill="auto"/>
          </w:tcPr>
          <w:p w14:paraId="483CB9EB" w14:textId="77777777" w:rsidR="00A574E8" w:rsidRPr="006B0D02" w:rsidRDefault="00A574E8" w:rsidP="00596C0F">
            <w:pPr>
              <w:pStyle w:val="TAR"/>
              <w:rPr>
                <w:sz w:val="16"/>
                <w:szCs w:val="16"/>
              </w:rPr>
            </w:pPr>
          </w:p>
        </w:tc>
        <w:tc>
          <w:tcPr>
            <w:tcW w:w="425" w:type="dxa"/>
            <w:shd w:val="solid" w:color="FFFFFF" w:fill="auto"/>
          </w:tcPr>
          <w:p w14:paraId="5CB558F1" w14:textId="77777777" w:rsidR="00A574E8" w:rsidRPr="006B0D02" w:rsidRDefault="00A574E8" w:rsidP="00596C0F">
            <w:pPr>
              <w:pStyle w:val="TAC"/>
              <w:rPr>
                <w:sz w:val="16"/>
                <w:szCs w:val="16"/>
              </w:rPr>
            </w:pPr>
          </w:p>
        </w:tc>
        <w:tc>
          <w:tcPr>
            <w:tcW w:w="4962" w:type="dxa"/>
            <w:shd w:val="solid" w:color="FFFFFF" w:fill="auto"/>
          </w:tcPr>
          <w:p w14:paraId="3421F6F5" w14:textId="73C878AF" w:rsidR="00A574E8" w:rsidRDefault="00A574E8" w:rsidP="00596C0F">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8" w:type="dxa"/>
            <w:shd w:val="solid" w:color="FFFFFF" w:fill="auto"/>
          </w:tcPr>
          <w:p w14:paraId="160BF3F1" w14:textId="6CCAC5B6" w:rsidR="00A574E8" w:rsidRDefault="00A574E8" w:rsidP="00596C0F">
            <w:pPr>
              <w:pStyle w:val="TAC"/>
              <w:rPr>
                <w:rFonts w:cs="Arial"/>
                <w:noProof/>
                <w:sz w:val="16"/>
                <w:szCs w:val="16"/>
                <w:lang w:eastAsia="ko-KR"/>
              </w:rPr>
            </w:pPr>
            <w:r>
              <w:rPr>
                <w:rFonts w:cs="Arial"/>
                <w:noProof/>
                <w:sz w:val="16"/>
                <w:szCs w:val="16"/>
                <w:lang w:eastAsia="ko-KR"/>
              </w:rPr>
              <w:t>0.6.0</w:t>
            </w:r>
          </w:p>
        </w:tc>
      </w:tr>
      <w:tr w:rsidR="00A574E8" w:rsidRPr="008C05DF" w14:paraId="06E8F4A1" w14:textId="77777777" w:rsidTr="00596C0F">
        <w:tc>
          <w:tcPr>
            <w:tcW w:w="800" w:type="dxa"/>
            <w:shd w:val="solid" w:color="FFFFFF" w:fill="auto"/>
          </w:tcPr>
          <w:p w14:paraId="56B0A230" w14:textId="31FD763E"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14B0220" w14:textId="63ADF360"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459D54AD" w14:textId="235E9553"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3FC63C87" w14:textId="77777777" w:rsidR="00A574E8" w:rsidRPr="006B0D02" w:rsidRDefault="00A574E8" w:rsidP="00596C0F">
            <w:pPr>
              <w:pStyle w:val="TAL"/>
              <w:rPr>
                <w:sz w:val="16"/>
                <w:szCs w:val="16"/>
              </w:rPr>
            </w:pPr>
          </w:p>
        </w:tc>
        <w:tc>
          <w:tcPr>
            <w:tcW w:w="425" w:type="dxa"/>
            <w:shd w:val="solid" w:color="FFFFFF" w:fill="auto"/>
          </w:tcPr>
          <w:p w14:paraId="330CCC0E" w14:textId="77777777" w:rsidR="00A574E8" w:rsidRPr="006B0D02" w:rsidRDefault="00A574E8" w:rsidP="00596C0F">
            <w:pPr>
              <w:pStyle w:val="TAR"/>
              <w:rPr>
                <w:sz w:val="16"/>
                <w:szCs w:val="16"/>
              </w:rPr>
            </w:pPr>
          </w:p>
        </w:tc>
        <w:tc>
          <w:tcPr>
            <w:tcW w:w="425" w:type="dxa"/>
            <w:shd w:val="solid" w:color="FFFFFF" w:fill="auto"/>
          </w:tcPr>
          <w:p w14:paraId="0CFCF3BB" w14:textId="77777777" w:rsidR="00A574E8" w:rsidRPr="006B0D02" w:rsidRDefault="00A574E8" w:rsidP="00596C0F">
            <w:pPr>
              <w:pStyle w:val="TAC"/>
              <w:rPr>
                <w:sz w:val="16"/>
                <w:szCs w:val="16"/>
              </w:rPr>
            </w:pPr>
          </w:p>
        </w:tc>
        <w:tc>
          <w:tcPr>
            <w:tcW w:w="4962" w:type="dxa"/>
            <w:shd w:val="solid" w:color="FFFFFF" w:fill="auto"/>
          </w:tcPr>
          <w:p w14:paraId="5F1EFAB7" w14:textId="7E9356C2" w:rsidR="00A574E8" w:rsidRDefault="00A574E8" w:rsidP="00596C0F">
            <w:pPr>
              <w:pStyle w:val="TAL"/>
              <w:rPr>
                <w:rFonts w:cs="Arial"/>
                <w:noProof/>
                <w:sz w:val="16"/>
                <w:szCs w:val="16"/>
                <w:lang w:eastAsia="ko-KR"/>
              </w:rPr>
            </w:pPr>
            <w:r>
              <w:rPr>
                <w:rFonts w:cs="Arial"/>
                <w:noProof/>
                <w:sz w:val="16"/>
                <w:szCs w:val="16"/>
                <w:lang w:eastAsia="ko-KR"/>
              </w:rPr>
              <w:t>TS sent to plenary for approval</w:t>
            </w:r>
          </w:p>
        </w:tc>
        <w:tc>
          <w:tcPr>
            <w:tcW w:w="708" w:type="dxa"/>
            <w:shd w:val="solid" w:color="FFFFFF" w:fill="auto"/>
          </w:tcPr>
          <w:p w14:paraId="428517A5" w14:textId="757446DC" w:rsidR="00A574E8" w:rsidRDefault="00A574E8" w:rsidP="00596C0F">
            <w:pPr>
              <w:pStyle w:val="TAC"/>
              <w:rPr>
                <w:rFonts w:cs="Arial"/>
                <w:noProof/>
                <w:sz w:val="16"/>
                <w:szCs w:val="16"/>
                <w:lang w:eastAsia="ko-KR"/>
              </w:rPr>
            </w:pPr>
            <w:r>
              <w:rPr>
                <w:rFonts w:cs="Arial"/>
                <w:noProof/>
                <w:sz w:val="16"/>
                <w:szCs w:val="16"/>
                <w:lang w:eastAsia="ko-KR"/>
              </w:rPr>
              <w:t>1.0.0</w:t>
            </w:r>
          </w:p>
        </w:tc>
      </w:tr>
      <w:tr w:rsidR="00A574E8" w:rsidRPr="008C05DF" w14:paraId="29BDC819" w14:textId="77777777" w:rsidTr="00596C0F">
        <w:tc>
          <w:tcPr>
            <w:tcW w:w="800" w:type="dxa"/>
            <w:shd w:val="solid" w:color="FFFFFF" w:fill="auto"/>
          </w:tcPr>
          <w:p w14:paraId="49B9B7DD" w14:textId="70B23096"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74CF725F" w14:textId="7EFECB99"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5563A597" w14:textId="0FD59602"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6AD46E17" w14:textId="77777777" w:rsidR="00A574E8" w:rsidRPr="006B0D02" w:rsidRDefault="00A574E8" w:rsidP="00596C0F">
            <w:pPr>
              <w:pStyle w:val="TAL"/>
              <w:rPr>
                <w:sz w:val="16"/>
                <w:szCs w:val="16"/>
              </w:rPr>
            </w:pPr>
          </w:p>
        </w:tc>
        <w:tc>
          <w:tcPr>
            <w:tcW w:w="425" w:type="dxa"/>
            <w:shd w:val="solid" w:color="FFFFFF" w:fill="auto"/>
          </w:tcPr>
          <w:p w14:paraId="72905932" w14:textId="77777777" w:rsidR="00A574E8" w:rsidRPr="006B0D02" w:rsidRDefault="00A574E8" w:rsidP="00596C0F">
            <w:pPr>
              <w:pStyle w:val="TAR"/>
              <w:rPr>
                <w:sz w:val="16"/>
                <w:szCs w:val="16"/>
              </w:rPr>
            </w:pPr>
          </w:p>
        </w:tc>
        <w:tc>
          <w:tcPr>
            <w:tcW w:w="425" w:type="dxa"/>
            <w:shd w:val="solid" w:color="FFFFFF" w:fill="auto"/>
          </w:tcPr>
          <w:p w14:paraId="26BAC249" w14:textId="77777777" w:rsidR="00A574E8" w:rsidRPr="006B0D02" w:rsidRDefault="00A574E8" w:rsidP="00596C0F">
            <w:pPr>
              <w:pStyle w:val="TAC"/>
              <w:rPr>
                <w:sz w:val="16"/>
                <w:szCs w:val="16"/>
              </w:rPr>
            </w:pPr>
          </w:p>
        </w:tc>
        <w:tc>
          <w:tcPr>
            <w:tcW w:w="4962" w:type="dxa"/>
            <w:shd w:val="solid" w:color="FFFFFF" w:fill="auto"/>
          </w:tcPr>
          <w:p w14:paraId="65BC2C61" w14:textId="0FE89416" w:rsidR="00A574E8" w:rsidRDefault="00A574E8" w:rsidP="00596C0F">
            <w:pPr>
              <w:pStyle w:val="TAL"/>
              <w:rPr>
                <w:rFonts w:cs="Arial"/>
                <w:noProof/>
                <w:sz w:val="16"/>
                <w:szCs w:val="16"/>
                <w:lang w:eastAsia="ko-KR"/>
              </w:rPr>
            </w:pPr>
            <w:r>
              <w:rPr>
                <w:rFonts w:cs="Arial"/>
                <w:noProof/>
                <w:sz w:val="16"/>
                <w:szCs w:val="16"/>
                <w:lang w:eastAsia="ko-KR"/>
              </w:rPr>
              <w:t>TS approved by plenary</w:t>
            </w:r>
          </w:p>
        </w:tc>
        <w:tc>
          <w:tcPr>
            <w:tcW w:w="708" w:type="dxa"/>
            <w:shd w:val="solid" w:color="FFFFFF" w:fill="auto"/>
          </w:tcPr>
          <w:p w14:paraId="7EFF7879" w14:textId="6885BCCC" w:rsidR="00A574E8" w:rsidRDefault="00A574E8" w:rsidP="00596C0F">
            <w:pPr>
              <w:pStyle w:val="TAC"/>
              <w:rPr>
                <w:rFonts w:cs="Arial"/>
                <w:noProof/>
                <w:sz w:val="16"/>
                <w:szCs w:val="16"/>
                <w:lang w:eastAsia="ko-KR"/>
              </w:rPr>
            </w:pPr>
            <w:r>
              <w:rPr>
                <w:rFonts w:cs="Arial"/>
                <w:noProof/>
                <w:sz w:val="16"/>
                <w:szCs w:val="16"/>
                <w:lang w:eastAsia="ko-KR"/>
              </w:rPr>
              <w:t>15.0.0</w:t>
            </w:r>
          </w:p>
        </w:tc>
      </w:tr>
      <w:tr w:rsidR="00A574E8" w:rsidRPr="008C05DF" w14:paraId="20527872" w14:textId="77777777" w:rsidTr="00596C0F">
        <w:tc>
          <w:tcPr>
            <w:tcW w:w="800" w:type="dxa"/>
            <w:shd w:val="solid" w:color="FFFFFF" w:fill="auto"/>
          </w:tcPr>
          <w:p w14:paraId="5CE056AD" w14:textId="16E37413"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56A0570" w14:textId="2EE8BB65"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F5F6450" w14:textId="3169D7E7"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9984DF8" w14:textId="448C73F6" w:rsidR="00A574E8" w:rsidRPr="006B0D02" w:rsidRDefault="00A574E8" w:rsidP="00596C0F">
            <w:pPr>
              <w:pStyle w:val="TAL"/>
              <w:rPr>
                <w:sz w:val="16"/>
                <w:szCs w:val="16"/>
              </w:rPr>
            </w:pPr>
            <w:r>
              <w:rPr>
                <w:rFonts w:cs="Arial"/>
                <w:noProof/>
                <w:sz w:val="16"/>
                <w:szCs w:val="16"/>
                <w:lang w:eastAsia="ko-KR"/>
              </w:rPr>
              <w:t>0001</w:t>
            </w:r>
          </w:p>
        </w:tc>
        <w:tc>
          <w:tcPr>
            <w:tcW w:w="425" w:type="dxa"/>
            <w:shd w:val="solid" w:color="FFFFFF" w:fill="auto"/>
          </w:tcPr>
          <w:p w14:paraId="22F3F524" w14:textId="5B49834D" w:rsidR="00A574E8" w:rsidRPr="006B0D02" w:rsidRDefault="00A574E8" w:rsidP="00596C0F">
            <w:pPr>
              <w:pStyle w:val="TAR"/>
              <w:rPr>
                <w:sz w:val="16"/>
                <w:szCs w:val="16"/>
              </w:rPr>
            </w:pPr>
            <w:r>
              <w:rPr>
                <w:rFonts w:cs="Arial"/>
                <w:noProof/>
                <w:sz w:val="16"/>
                <w:szCs w:val="16"/>
                <w:lang w:eastAsia="ko-KR"/>
              </w:rPr>
              <w:t>2</w:t>
            </w:r>
          </w:p>
        </w:tc>
        <w:tc>
          <w:tcPr>
            <w:tcW w:w="425" w:type="dxa"/>
            <w:shd w:val="solid" w:color="FFFFFF" w:fill="auto"/>
          </w:tcPr>
          <w:p w14:paraId="04103BF3" w14:textId="2E3F0022" w:rsidR="00A574E8" w:rsidRPr="006B0D02" w:rsidRDefault="00A574E8" w:rsidP="00596C0F">
            <w:pPr>
              <w:pStyle w:val="TAC"/>
              <w:rPr>
                <w:sz w:val="16"/>
                <w:szCs w:val="16"/>
              </w:rPr>
            </w:pPr>
            <w:r>
              <w:rPr>
                <w:rFonts w:cs="Arial"/>
                <w:noProof/>
                <w:sz w:val="16"/>
                <w:szCs w:val="16"/>
                <w:lang w:eastAsia="ko-KR"/>
              </w:rPr>
              <w:t>F</w:t>
            </w:r>
          </w:p>
        </w:tc>
        <w:tc>
          <w:tcPr>
            <w:tcW w:w="4962" w:type="dxa"/>
            <w:shd w:val="solid" w:color="FFFFFF" w:fill="auto"/>
          </w:tcPr>
          <w:p w14:paraId="7DD892E5" w14:textId="41F4E60D" w:rsidR="00A574E8" w:rsidRDefault="00A574E8" w:rsidP="00596C0F">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8" w:type="dxa"/>
            <w:shd w:val="solid" w:color="FFFFFF" w:fill="auto"/>
          </w:tcPr>
          <w:p w14:paraId="78884F2D" w14:textId="6B2A686C"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5D1E4291" w14:textId="77777777" w:rsidTr="00596C0F">
        <w:tc>
          <w:tcPr>
            <w:tcW w:w="800" w:type="dxa"/>
            <w:shd w:val="solid" w:color="FFFFFF" w:fill="auto"/>
          </w:tcPr>
          <w:p w14:paraId="3CA87DDD" w14:textId="6CEC8A9E"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6F157D6" w14:textId="498EB65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13C36A56" w14:textId="02F6645B"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4AD3248E" w14:textId="41749960" w:rsidR="00A574E8" w:rsidRDefault="00A574E8" w:rsidP="00596C0F">
            <w:pPr>
              <w:pStyle w:val="TAL"/>
              <w:rPr>
                <w:rFonts w:cs="Arial"/>
                <w:noProof/>
                <w:sz w:val="16"/>
                <w:szCs w:val="16"/>
                <w:lang w:eastAsia="ko-KR"/>
              </w:rPr>
            </w:pPr>
            <w:r>
              <w:rPr>
                <w:rFonts w:cs="Arial"/>
                <w:noProof/>
                <w:sz w:val="16"/>
                <w:szCs w:val="16"/>
                <w:lang w:eastAsia="ko-KR"/>
              </w:rPr>
              <w:t>0002</w:t>
            </w:r>
          </w:p>
        </w:tc>
        <w:tc>
          <w:tcPr>
            <w:tcW w:w="425" w:type="dxa"/>
            <w:shd w:val="solid" w:color="FFFFFF" w:fill="auto"/>
          </w:tcPr>
          <w:p w14:paraId="212E4816" w14:textId="312CD91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7902812" w14:textId="208FF57C"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05DF73B" w14:textId="4DC95224" w:rsidR="00A574E8" w:rsidRDefault="00A574E8" w:rsidP="00596C0F">
            <w:pPr>
              <w:pStyle w:val="TAL"/>
              <w:rPr>
                <w:rFonts w:cs="Arial"/>
                <w:noProof/>
                <w:sz w:val="16"/>
                <w:szCs w:val="16"/>
                <w:lang w:eastAsia="ko-KR"/>
              </w:rPr>
            </w:pPr>
            <w:r>
              <w:rPr>
                <w:rFonts w:cs="Arial"/>
                <w:noProof/>
                <w:sz w:val="16"/>
                <w:szCs w:val="16"/>
                <w:lang w:eastAsia="ko-KR"/>
              </w:rPr>
              <w:t>IP address change</w:t>
            </w:r>
          </w:p>
        </w:tc>
        <w:tc>
          <w:tcPr>
            <w:tcW w:w="708" w:type="dxa"/>
            <w:shd w:val="solid" w:color="FFFFFF" w:fill="auto"/>
          </w:tcPr>
          <w:p w14:paraId="6FE27137" w14:textId="3F60FC7B"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62901B4A" w14:textId="77777777" w:rsidTr="00596C0F">
        <w:tc>
          <w:tcPr>
            <w:tcW w:w="800" w:type="dxa"/>
            <w:shd w:val="solid" w:color="FFFFFF" w:fill="auto"/>
          </w:tcPr>
          <w:p w14:paraId="736A2664" w14:textId="4D73CD22"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4A4FAD75" w14:textId="6E9176B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DBE4754" w14:textId="5D84B48E"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7C35BF3" w14:textId="470F9682" w:rsidR="00A574E8" w:rsidRDefault="00A574E8" w:rsidP="00596C0F">
            <w:pPr>
              <w:pStyle w:val="TAL"/>
              <w:rPr>
                <w:rFonts w:cs="Arial"/>
                <w:noProof/>
                <w:sz w:val="16"/>
                <w:szCs w:val="16"/>
                <w:lang w:eastAsia="ko-KR"/>
              </w:rPr>
            </w:pPr>
            <w:r>
              <w:rPr>
                <w:rFonts w:cs="Arial"/>
                <w:noProof/>
                <w:sz w:val="16"/>
                <w:szCs w:val="16"/>
                <w:lang w:eastAsia="ko-KR"/>
              </w:rPr>
              <w:t>0003</w:t>
            </w:r>
          </w:p>
        </w:tc>
        <w:tc>
          <w:tcPr>
            <w:tcW w:w="425" w:type="dxa"/>
            <w:shd w:val="solid" w:color="FFFFFF" w:fill="auto"/>
          </w:tcPr>
          <w:p w14:paraId="5CAB4B9F" w14:textId="3C0DDAC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810481" w14:textId="7A8F178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A96985D" w14:textId="5E866CF5" w:rsidR="00A574E8" w:rsidRDefault="00A574E8" w:rsidP="00596C0F">
            <w:pPr>
              <w:pStyle w:val="TAL"/>
              <w:rPr>
                <w:rFonts w:cs="Arial"/>
                <w:noProof/>
                <w:sz w:val="16"/>
                <w:szCs w:val="16"/>
                <w:lang w:eastAsia="ko-KR"/>
              </w:rPr>
            </w:pPr>
            <w:r>
              <w:rPr>
                <w:rFonts w:cs="Arial"/>
                <w:noProof/>
                <w:sz w:val="16"/>
                <w:szCs w:val="16"/>
                <w:lang w:eastAsia="ko-KR"/>
              </w:rPr>
              <w:t>MAC address change</w:t>
            </w:r>
          </w:p>
        </w:tc>
        <w:tc>
          <w:tcPr>
            <w:tcW w:w="708" w:type="dxa"/>
            <w:shd w:val="solid" w:color="FFFFFF" w:fill="auto"/>
          </w:tcPr>
          <w:p w14:paraId="1E5FF6E9" w14:textId="660EE7D1"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3394D05D" w14:textId="77777777" w:rsidTr="00596C0F">
        <w:tc>
          <w:tcPr>
            <w:tcW w:w="800" w:type="dxa"/>
            <w:shd w:val="solid" w:color="FFFFFF" w:fill="auto"/>
          </w:tcPr>
          <w:p w14:paraId="41B6DD8E" w14:textId="6F0A4371"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1F5E5D04" w14:textId="77CA4713"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0223206C" w14:textId="26159C04"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189F8B08" w14:textId="260EFF86" w:rsidR="00A574E8" w:rsidRDefault="00A574E8" w:rsidP="00596C0F">
            <w:pPr>
              <w:pStyle w:val="TAL"/>
              <w:rPr>
                <w:rFonts w:cs="Arial"/>
                <w:noProof/>
                <w:sz w:val="16"/>
                <w:szCs w:val="16"/>
                <w:lang w:eastAsia="ko-KR"/>
              </w:rPr>
            </w:pPr>
            <w:r>
              <w:rPr>
                <w:rFonts w:cs="Arial"/>
                <w:noProof/>
                <w:sz w:val="16"/>
                <w:szCs w:val="16"/>
                <w:lang w:eastAsia="ko-KR"/>
              </w:rPr>
              <w:t>0004</w:t>
            </w:r>
          </w:p>
        </w:tc>
        <w:tc>
          <w:tcPr>
            <w:tcW w:w="425" w:type="dxa"/>
            <w:shd w:val="solid" w:color="FFFFFF" w:fill="auto"/>
          </w:tcPr>
          <w:p w14:paraId="3BA56370" w14:textId="286D88C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E48CA3" w14:textId="0D241C1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4F437F6" w14:textId="3D579A18" w:rsidR="00A574E8" w:rsidRDefault="00A574E8" w:rsidP="00596C0F">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8" w:type="dxa"/>
            <w:shd w:val="solid" w:color="FFFFFF" w:fill="auto"/>
          </w:tcPr>
          <w:p w14:paraId="48139DAD" w14:textId="64BF5379"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05C38103" w14:textId="77777777" w:rsidTr="00596C0F">
        <w:tc>
          <w:tcPr>
            <w:tcW w:w="800" w:type="dxa"/>
            <w:shd w:val="solid" w:color="FFFFFF" w:fill="auto"/>
          </w:tcPr>
          <w:p w14:paraId="2E8B117A" w14:textId="383905BD"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282A43FF" w14:textId="7E9DFF98"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787F5CD5" w14:textId="0E63658E" w:rsidR="00A574E8" w:rsidRDefault="00A574E8" w:rsidP="00596C0F">
            <w:pPr>
              <w:pStyle w:val="TAC"/>
              <w:rPr>
                <w:rFonts w:cs="Arial"/>
                <w:noProof/>
                <w:sz w:val="16"/>
                <w:szCs w:val="16"/>
                <w:lang w:eastAsia="ko-KR"/>
              </w:rPr>
            </w:pPr>
            <w:r>
              <w:rPr>
                <w:rFonts w:cs="Arial"/>
                <w:noProof/>
                <w:sz w:val="16"/>
                <w:szCs w:val="16"/>
                <w:lang w:eastAsia="ko-KR"/>
              </w:rPr>
              <w:t>CP-191188</w:t>
            </w:r>
          </w:p>
        </w:tc>
        <w:tc>
          <w:tcPr>
            <w:tcW w:w="473" w:type="dxa"/>
            <w:shd w:val="solid" w:color="FFFFFF" w:fill="auto"/>
          </w:tcPr>
          <w:p w14:paraId="4919575B" w14:textId="163BAB77" w:rsidR="00A574E8" w:rsidRDefault="00A574E8" w:rsidP="00596C0F">
            <w:pPr>
              <w:pStyle w:val="TAL"/>
              <w:rPr>
                <w:rFonts w:cs="Arial"/>
                <w:noProof/>
                <w:sz w:val="16"/>
                <w:szCs w:val="16"/>
                <w:lang w:eastAsia="ko-KR"/>
              </w:rPr>
            </w:pPr>
            <w:r>
              <w:rPr>
                <w:rFonts w:cs="Arial"/>
                <w:noProof/>
                <w:sz w:val="16"/>
                <w:szCs w:val="16"/>
                <w:lang w:eastAsia="ko-KR"/>
              </w:rPr>
              <w:t>0006</w:t>
            </w:r>
          </w:p>
        </w:tc>
        <w:tc>
          <w:tcPr>
            <w:tcW w:w="425" w:type="dxa"/>
            <w:shd w:val="solid" w:color="FFFFFF" w:fill="auto"/>
          </w:tcPr>
          <w:p w14:paraId="6C392130" w14:textId="0A2DB486" w:rsidR="00A574E8" w:rsidRDefault="00A574E8" w:rsidP="00596C0F">
            <w:pPr>
              <w:pStyle w:val="TAR"/>
              <w:rPr>
                <w:rFonts w:cs="Arial"/>
                <w:noProof/>
                <w:sz w:val="16"/>
                <w:szCs w:val="16"/>
                <w:lang w:eastAsia="ko-KR"/>
              </w:rPr>
            </w:pPr>
            <w:r>
              <w:rPr>
                <w:rFonts w:cs="Arial"/>
                <w:noProof/>
                <w:sz w:val="16"/>
                <w:szCs w:val="16"/>
                <w:lang w:eastAsia="ko-KR"/>
              </w:rPr>
              <w:t>4</w:t>
            </w:r>
          </w:p>
        </w:tc>
        <w:tc>
          <w:tcPr>
            <w:tcW w:w="425" w:type="dxa"/>
            <w:shd w:val="solid" w:color="FFFFFF" w:fill="auto"/>
          </w:tcPr>
          <w:p w14:paraId="66BB1430" w14:textId="1673265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02690E" w14:textId="5A91964A" w:rsidR="00A574E8" w:rsidRDefault="00A574E8" w:rsidP="00596C0F">
            <w:pPr>
              <w:pStyle w:val="TAL"/>
              <w:rPr>
                <w:rFonts w:cs="Arial"/>
                <w:noProof/>
                <w:sz w:val="16"/>
                <w:szCs w:val="16"/>
                <w:lang w:eastAsia="ko-KR"/>
              </w:rPr>
            </w:pPr>
            <w:r>
              <w:rPr>
                <w:rFonts w:cs="Arial"/>
                <w:noProof/>
                <w:sz w:val="16"/>
                <w:szCs w:val="16"/>
                <w:lang w:eastAsia="ko-KR"/>
              </w:rPr>
              <w:t>Correct session AMBR</w:t>
            </w:r>
          </w:p>
        </w:tc>
        <w:tc>
          <w:tcPr>
            <w:tcW w:w="708" w:type="dxa"/>
            <w:shd w:val="solid" w:color="FFFFFF" w:fill="auto"/>
          </w:tcPr>
          <w:p w14:paraId="2184FBFB" w14:textId="1E3F7CD0" w:rsidR="00A574E8" w:rsidRDefault="00A574E8" w:rsidP="00596C0F">
            <w:pPr>
              <w:pStyle w:val="TAC"/>
              <w:rPr>
                <w:rFonts w:cs="Arial"/>
                <w:noProof/>
                <w:sz w:val="16"/>
                <w:szCs w:val="16"/>
                <w:lang w:eastAsia="ko-KR"/>
              </w:rPr>
            </w:pPr>
            <w:r>
              <w:rPr>
                <w:rFonts w:cs="Arial"/>
                <w:noProof/>
                <w:sz w:val="16"/>
                <w:szCs w:val="16"/>
                <w:lang w:eastAsia="ko-KR"/>
              </w:rPr>
              <w:t>15.2.0</w:t>
            </w:r>
          </w:p>
        </w:tc>
      </w:tr>
      <w:tr w:rsidR="00A574E8" w:rsidRPr="008C05DF" w14:paraId="18F6A55B" w14:textId="77777777" w:rsidTr="00596C0F">
        <w:tc>
          <w:tcPr>
            <w:tcW w:w="800" w:type="dxa"/>
            <w:shd w:val="solid" w:color="FFFFFF" w:fill="auto"/>
          </w:tcPr>
          <w:p w14:paraId="6FF26662" w14:textId="49324EE1"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414EACDF" w14:textId="2A08D7C5"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024AB6D0" w14:textId="304A65BA" w:rsidR="00A574E8" w:rsidRDefault="00A574E8" w:rsidP="00596C0F">
            <w:pPr>
              <w:pStyle w:val="TAC"/>
              <w:rPr>
                <w:rFonts w:cs="Arial"/>
                <w:noProof/>
                <w:sz w:val="16"/>
                <w:szCs w:val="16"/>
                <w:lang w:eastAsia="ko-KR"/>
              </w:rPr>
            </w:pPr>
            <w:r>
              <w:rPr>
                <w:rFonts w:cs="Arial"/>
                <w:noProof/>
                <w:sz w:val="16"/>
                <w:szCs w:val="16"/>
                <w:lang w:eastAsia="ko-KR"/>
              </w:rPr>
              <w:t>CP-191070</w:t>
            </w:r>
          </w:p>
        </w:tc>
        <w:tc>
          <w:tcPr>
            <w:tcW w:w="473" w:type="dxa"/>
            <w:shd w:val="solid" w:color="FFFFFF" w:fill="auto"/>
          </w:tcPr>
          <w:p w14:paraId="07540E33" w14:textId="312D5D26" w:rsidR="00A574E8" w:rsidRDefault="00A574E8" w:rsidP="00596C0F">
            <w:pPr>
              <w:pStyle w:val="TAL"/>
              <w:rPr>
                <w:rFonts w:cs="Arial"/>
                <w:noProof/>
                <w:sz w:val="16"/>
                <w:szCs w:val="16"/>
                <w:lang w:eastAsia="ko-KR"/>
              </w:rPr>
            </w:pPr>
            <w:r>
              <w:rPr>
                <w:rFonts w:cs="Arial"/>
                <w:noProof/>
                <w:sz w:val="16"/>
                <w:szCs w:val="16"/>
                <w:lang w:eastAsia="ko-KR"/>
              </w:rPr>
              <w:t>0005</w:t>
            </w:r>
          </w:p>
        </w:tc>
        <w:tc>
          <w:tcPr>
            <w:tcW w:w="425" w:type="dxa"/>
            <w:shd w:val="solid" w:color="FFFFFF" w:fill="auto"/>
          </w:tcPr>
          <w:p w14:paraId="3EB17CB1" w14:textId="345B46B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3A096BAE" w14:textId="2CB467A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674D784" w14:textId="1FF9E3C3" w:rsidR="00A574E8" w:rsidRDefault="00A574E8" w:rsidP="00596C0F">
            <w:pPr>
              <w:pStyle w:val="TAL"/>
              <w:rPr>
                <w:rFonts w:cs="Arial"/>
                <w:noProof/>
                <w:sz w:val="16"/>
                <w:szCs w:val="16"/>
                <w:lang w:eastAsia="ko-KR"/>
              </w:rPr>
            </w:pPr>
            <w:r>
              <w:rPr>
                <w:rFonts w:cs="Arial"/>
                <w:noProof/>
                <w:sz w:val="16"/>
                <w:szCs w:val="16"/>
                <w:lang w:eastAsia="ko-KR"/>
              </w:rPr>
              <w:t>Rate control for 5G CIoT</w:t>
            </w:r>
          </w:p>
        </w:tc>
        <w:tc>
          <w:tcPr>
            <w:tcW w:w="708" w:type="dxa"/>
            <w:shd w:val="solid" w:color="FFFFFF" w:fill="auto"/>
          </w:tcPr>
          <w:p w14:paraId="1B7CAC9C" w14:textId="50A3851C" w:rsidR="00A574E8" w:rsidRDefault="00A574E8" w:rsidP="00596C0F">
            <w:pPr>
              <w:pStyle w:val="TAC"/>
              <w:rPr>
                <w:rFonts w:cs="Arial"/>
                <w:noProof/>
                <w:sz w:val="16"/>
                <w:szCs w:val="16"/>
                <w:lang w:eastAsia="ko-KR"/>
              </w:rPr>
            </w:pPr>
            <w:r>
              <w:rPr>
                <w:rFonts w:cs="Arial"/>
                <w:noProof/>
                <w:sz w:val="16"/>
                <w:szCs w:val="16"/>
                <w:lang w:eastAsia="ko-KR"/>
              </w:rPr>
              <w:t>16.0.0</w:t>
            </w:r>
          </w:p>
        </w:tc>
      </w:tr>
      <w:tr w:rsidR="00A574E8" w:rsidRPr="008C05DF" w14:paraId="11F1FC57" w14:textId="77777777" w:rsidTr="00596C0F">
        <w:tc>
          <w:tcPr>
            <w:tcW w:w="800" w:type="dxa"/>
            <w:shd w:val="solid" w:color="FFFFFF" w:fill="auto"/>
          </w:tcPr>
          <w:p w14:paraId="075225A4" w14:textId="0B6A5E24" w:rsidR="00A574E8" w:rsidRDefault="00A574E8" w:rsidP="00596C0F">
            <w:pPr>
              <w:pStyle w:val="TAC"/>
              <w:rPr>
                <w:rFonts w:cs="Arial"/>
                <w:noProof/>
                <w:sz w:val="16"/>
                <w:szCs w:val="16"/>
                <w:lang w:eastAsia="ko-KR"/>
              </w:rPr>
            </w:pPr>
            <w:r>
              <w:rPr>
                <w:rFonts w:cs="Arial" w:hint="eastAsia"/>
                <w:noProof/>
                <w:sz w:val="16"/>
                <w:szCs w:val="16"/>
                <w:lang w:eastAsia="zh-CN"/>
              </w:rPr>
              <w:t>2019-09</w:t>
            </w:r>
          </w:p>
        </w:tc>
        <w:tc>
          <w:tcPr>
            <w:tcW w:w="800" w:type="dxa"/>
            <w:shd w:val="solid" w:color="FFFFFF" w:fill="auto"/>
          </w:tcPr>
          <w:p w14:paraId="757AB7D3" w14:textId="0AAA37F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7FEB2324" w14:textId="3F31AAA4"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AB02844" w14:textId="6F6C19FC" w:rsidR="00A574E8" w:rsidRDefault="00A574E8" w:rsidP="00596C0F">
            <w:pPr>
              <w:pStyle w:val="TAL"/>
              <w:rPr>
                <w:rFonts w:cs="Arial"/>
                <w:noProof/>
                <w:sz w:val="16"/>
                <w:szCs w:val="16"/>
                <w:lang w:eastAsia="ko-KR"/>
              </w:rPr>
            </w:pPr>
            <w:r>
              <w:rPr>
                <w:rFonts w:cs="Arial"/>
                <w:noProof/>
                <w:sz w:val="16"/>
                <w:szCs w:val="16"/>
                <w:lang w:eastAsia="ko-KR"/>
              </w:rPr>
              <w:t>0008</w:t>
            </w:r>
          </w:p>
        </w:tc>
        <w:tc>
          <w:tcPr>
            <w:tcW w:w="425" w:type="dxa"/>
            <w:shd w:val="solid" w:color="FFFFFF" w:fill="auto"/>
          </w:tcPr>
          <w:p w14:paraId="5305B336" w14:textId="77777777" w:rsidR="00A574E8" w:rsidRDefault="00A574E8" w:rsidP="00596C0F">
            <w:pPr>
              <w:pStyle w:val="TAR"/>
              <w:rPr>
                <w:rFonts w:cs="Arial"/>
                <w:noProof/>
                <w:sz w:val="16"/>
                <w:szCs w:val="16"/>
                <w:lang w:eastAsia="ko-KR"/>
              </w:rPr>
            </w:pPr>
          </w:p>
        </w:tc>
        <w:tc>
          <w:tcPr>
            <w:tcW w:w="425" w:type="dxa"/>
            <w:shd w:val="solid" w:color="FFFFFF" w:fill="auto"/>
          </w:tcPr>
          <w:p w14:paraId="1CB8F7DC" w14:textId="212DD288"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F097335" w14:textId="75F27A27" w:rsidR="00A574E8" w:rsidRDefault="00A574E8" w:rsidP="00596C0F">
            <w:pPr>
              <w:pStyle w:val="TAL"/>
              <w:rPr>
                <w:rFonts w:cs="Arial"/>
                <w:noProof/>
                <w:sz w:val="16"/>
                <w:szCs w:val="16"/>
                <w:lang w:eastAsia="ko-KR"/>
              </w:rPr>
            </w:pPr>
            <w:r>
              <w:rPr>
                <w:rFonts w:cs="Arial"/>
                <w:noProof/>
                <w:sz w:val="16"/>
                <w:szCs w:val="16"/>
                <w:lang w:eastAsia="ko-KR"/>
              </w:rPr>
              <w:t>3GPP VSA presence for RADIUS</w:t>
            </w:r>
          </w:p>
        </w:tc>
        <w:tc>
          <w:tcPr>
            <w:tcW w:w="708" w:type="dxa"/>
            <w:shd w:val="solid" w:color="FFFFFF" w:fill="auto"/>
          </w:tcPr>
          <w:p w14:paraId="2895B29D" w14:textId="724526B2"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2A984ED" w14:textId="77777777" w:rsidTr="00596C0F">
        <w:tc>
          <w:tcPr>
            <w:tcW w:w="800" w:type="dxa"/>
            <w:shd w:val="solid" w:color="FFFFFF" w:fill="auto"/>
          </w:tcPr>
          <w:p w14:paraId="7AE54819" w14:textId="0C5D450D"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490BCE8F" w14:textId="712ECC1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0017F1" w14:textId="2B58ED1E" w:rsidR="00A574E8" w:rsidRDefault="00A574E8" w:rsidP="00596C0F">
            <w:pPr>
              <w:pStyle w:val="TAC"/>
              <w:rPr>
                <w:rFonts w:cs="Arial"/>
                <w:noProof/>
                <w:sz w:val="16"/>
                <w:szCs w:val="16"/>
                <w:lang w:eastAsia="ko-KR"/>
              </w:rPr>
            </w:pPr>
            <w:r>
              <w:rPr>
                <w:rFonts w:cs="Arial"/>
                <w:noProof/>
                <w:sz w:val="16"/>
                <w:szCs w:val="16"/>
                <w:lang w:eastAsia="ko-KR"/>
              </w:rPr>
              <w:t>CP-192169</w:t>
            </w:r>
          </w:p>
        </w:tc>
        <w:tc>
          <w:tcPr>
            <w:tcW w:w="473" w:type="dxa"/>
            <w:shd w:val="solid" w:color="FFFFFF" w:fill="auto"/>
          </w:tcPr>
          <w:p w14:paraId="4FA36A24" w14:textId="0D8D727D" w:rsidR="00A574E8" w:rsidRDefault="00A574E8" w:rsidP="00596C0F">
            <w:pPr>
              <w:pStyle w:val="TAL"/>
              <w:rPr>
                <w:rFonts w:cs="Arial"/>
                <w:noProof/>
                <w:sz w:val="16"/>
                <w:szCs w:val="16"/>
                <w:lang w:eastAsia="ko-KR"/>
              </w:rPr>
            </w:pPr>
            <w:r>
              <w:rPr>
                <w:rFonts w:cs="Arial"/>
                <w:noProof/>
                <w:sz w:val="16"/>
                <w:szCs w:val="16"/>
                <w:lang w:eastAsia="ko-KR"/>
              </w:rPr>
              <w:t>0010</w:t>
            </w:r>
          </w:p>
        </w:tc>
        <w:tc>
          <w:tcPr>
            <w:tcW w:w="425" w:type="dxa"/>
            <w:shd w:val="solid" w:color="FFFFFF" w:fill="auto"/>
          </w:tcPr>
          <w:p w14:paraId="4B2BCF01" w14:textId="066DF00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AB130BA" w14:textId="429E8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AA747D5" w14:textId="568E3E51" w:rsidR="00A574E8" w:rsidRDefault="00A574E8" w:rsidP="00596C0F">
            <w:pPr>
              <w:pStyle w:val="TAL"/>
              <w:rPr>
                <w:rFonts w:cs="Arial"/>
                <w:noProof/>
                <w:sz w:val="16"/>
                <w:szCs w:val="16"/>
                <w:lang w:eastAsia="ko-KR"/>
              </w:rPr>
            </w:pPr>
            <w:r>
              <w:rPr>
                <w:rFonts w:cs="Arial"/>
                <w:noProof/>
                <w:sz w:val="16"/>
                <w:szCs w:val="16"/>
                <w:lang w:eastAsia="ko-KR"/>
              </w:rPr>
              <w:t>Add DN-AAA re-authentication</w:t>
            </w:r>
          </w:p>
        </w:tc>
        <w:tc>
          <w:tcPr>
            <w:tcW w:w="708" w:type="dxa"/>
            <w:shd w:val="solid" w:color="FFFFFF" w:fill="auto"/>
          </w:tcPr>
          <w:p w14:paraId="6E7B7E4F" w14:textId="29F99EB1"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CB8D3F8" w14:textId="77777777" w:rsidTr="00596C0F">
        <w:tc>
          <w:tcPr>
            <w:tcW w:w="800" w:type="dxa"/>
            <w:shd w:val="solid" w:color="FFFFFF" w:fill="auto"/>
          </w:tcPr>
          <w:p w14:paraId="51211295" w14:textId="79A88FF5"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CD2BE7C" w14:textId="52A7930D"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3BE28B84" w14:textId="01C14D0B"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D0F1327" w14:textId="6FB54103" w:rsidR="00A574E8" w:rsidRDefault="00A574E8" w:rsidP="00596C0F">
            <w:pPr>
              <w:pStyle w:val="TAL"/>
              <w:rPr>
                <w:rFonts w:cs="Arial"/>
                <w:noProof/>
                <w:sz w:val="16"/>
                <w:szCs w:val="16"/>
                <w:lang w:eastAsia="ko-KR"/>
              </w:rPr>
            </w:pPr>
            <w:r>
              <w:rPr>
                <w:rFonts w:cs="Arial"/>
                <w:noProof/>
                <w:sz w:val="16"/>
                <w:szCs w:val="16"/>
                <w:lang w:eastAsia="ko-KR"/>
              </w:rPr>
              <w:t>0012</w:t>
            </w:r>
          </w:p>
        </w:tc>
        <w:tc>
          <w:tcPr>
            <w:tcW w:w="425" w:type="dxa"/>
            <w:shd w:val="solid" w:color="FFFFFF" w:fill="auto"/>
          </w:tcPr>
          <w:p w14:paraId="465EB4F5" w14:textId="77777777" w:rsidR="00A574E8" w:rsidRDefault="00A574E8" w:rsidP="00596C0F">
            <w:pPr>
              <w:pStyle w:val="TAR"/>
              <w:rPr>
                <w:rFonts w:cs="Arial"/>
                <w:noProof/>
                <w:sz w:val="16"/>
                <w:szCs w:val="16"/>
                <w:lang w:eastAsia="ko-KR"/>
              </w:rPr>
            </w:pPr>
          </w:p>
        </w:tc>
        <w:tc>
          <w:tcPr>
            <w:tcW w:w="425" w:type="dxa"/>
            <w:shd w:val="solid" w:color="FFFFFF" w:fill="auto"/>
          </w:tcPr>
          <w:p w14:paraId="3A50E329" w14:textId="178BFB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4C2772A9" w14:textId="7046595B" w:rsidR="00A574E8" w:rsidRDefault="00A574E8" w:rsidP="00596C0F">
            <w:pPr>
              <w:pStyle w:val="TAL"/>
              <w:rPr>
                <w:rFonts w:cs="Arial"/>
                <w:noProof/>
                <w:sz w:val="16"/>
                <w:szCs w:val="16"/>
                <w:lang w:eastAsia="ko-KR"/>
              </w:rPr>
            </w:pPr>
            <w:r>
              <w:rPr>
                <w:rFonts w:cs="Arial"/>
                <w:noProof/>
                <w:sz w:val="16"/>
                <w:szCs w:val="16"/>
                <w:lang w:eastAsia="ko-KR"/>
              </w:rPr>
              <w:t>Correct DN-AAA authentication</w:t>
            </w:r>
          </w:p>
        </w:tc>
        <w:tc>
          <w:tcPr>
            <w:tcW w:w="708" w:type="dxa"/>
            <w:shd w:val="solid" w:color="FFFFFF" w:fill="auto"/>
          </w:tcPr>
          <w:p w14:paraId="2066A446" w14:textId="55DED90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226C1283" w14:textId="77777777" w:rsidTr="00596C0F">
        <w:tc>
          <w:tcPr>
            <w:tcW w:w="800" w:type="dxa"/>
            <w:shd w:val="solid" w:color="FFFFFF" w:fill="auto"/>
          </w:tcPr>
          <w:p w14:paraId="6BC4E285" w14:textId="270EDD7E"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B32F51C" w14:textId="00540391"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CF2297B" w14:textId="32198E85"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212E4CB2" w14:textId="197D4AAE" w:rsidR="00A574E8" w:rsidRDefault="00A574E8" w:rsidP="00596C0F">
            <w:pPr>
              <w:pStyle w:val="TAL"/>
              <w:rPr>
                <w:rFonts w:cs="Arial"/>
                <w:noProof/>
                <w:sz w:val="16"/>
                <w:szCs w:val="16"/>
                <w:lang w:eastAsia="ko-KR"/>
              </w:rPr>
            </w:pPr>
            <w:r>
              <w:rPr>
                <w:rFonts w:cs="Arial"/>
                <w:noProof/>
                <w:sz w:val="16"/>
                <w:szCs w:val="16"/>
                <w:lang w:eastAsia="ko-KR"/>
              </w:rPr>
              <w:t>0014</w:t>
            </w:r>
          </w:p>
        </w:tc>
        <w:tc>
          <w:tcPr>
            <w:tcW w:w="425" w:type="dxa"/>
            <w:shd w:val="solid" w:color="FFFFFF" w:fill="auto"/>
          </w:tcPr>
          <w:p w14:paraId="084109A1" w14:textId="76A6A636"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421B2B79" w14:textId="72435DE0"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75F8D76" w14:textId="1D7548BF" w:rsidR="00A574E8" w:rsidRDefault="00A574E8" w:rsidP="00596C0F">
            <w:pPr>
              <w:pStyle w:val="TAL"/>
              <w:rPr>
                <w:rFonts w:cs="Arial"/>
                <w:noProof/>
                <w:sz w:val="16"/>
                <w:szCs w:val="16"/>
                <w:lang w:eastAsia="ko-KR"/>
              </w:rPr>
            </w:pPr>
            <w:r>
              <w:rPr>
                <w:rFonts w:cs="Arial"/>
                <w:noProof/>
                <w:sz w:val="16"/>
                <w:szCs w:val="16"/>
                <w:lang w:eastAsia="ko-KR"/>
              </w:rPr>
              <w:t>Correct DN-AAA authorization</w:t>
            </w:r>
          </w:p>
        </w:tc>
        <w:tc>
          <w:tcPr>
            <w:tcW w:w="708" w:type="dxa"/>
            <w:shd w:val="solid" w:color="FFFFFF" w:fill="auto"/>
          </w:tcPr>
          <w:p w14:paraId="17C2ACCE" w14:textId="3774904B"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C184FC6" w14:textId="77777777" w:rsidTr="00596C0F">
        <w:tc>
          <w:tcPr>
            <w:tcW w:w="800" w:type="dxa"/>
            <w:shd w:val="solid" w:color="FFFFFF" w:fill="auto"/>
          </w:tcPr>
          <w:p w14:paraId="1CBEFA8E" w14:textId="0BB927D7"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659EE63C" w14:textId="593A0C7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1BF38509" w14:textId="22FD1543" w:rsidR="00A574E8" w:rsidRDefault="00A574E8" w:rsidP="00596C0F">
            <w:pPr>
              <w:pStyle w:val="TAC"/>
              <w:rPr>
                <w:rFonts w:cs="Arial"/>
                <w:noProof/>
                <w:sz w:val="16"/>
                <w:szCs w:val="16"/>
                <w:lang w:eastAsia="ko-KR"/>
              </w:rPr>
            </w:pPr>
            <w:r>
              <w:rPr>
                <w:rFonts w:cs="Arial"/>
                <w:noProof/>
                <w:sz w:val="16"/>
                <w:szCs w:val="16"/>
                <w:lang w:eastAsia="ko-KR"/>
              </w:rPr>
              <w:t>CP-192137</w:t>
            </w:r>
          </w:p>
        </w:tc>
        <w:tc>
          <w:tcPr>
            <w:tcW w:w="473" w:type="dxa"/>
            <w:shd w:val="solid" w:color="FFFFFF" w:fill="auto"/>
          </w:tcPr>
          <w:p w14:paraId="684359B2" w14:textId="6225719F" w:rsidR="00A574E8" w:rsidRDefault="00A574E8" w:rsidP="00596C0F">
            <w:pPr>
              <w:pStyle w:val="TAL"/>
              <w:rPr>
                <w:rFonts w:cs="Arial"/>
                <w:noProof/>
                <w:sz w:val="16"/>
                <w:szCs w:val="16"/>
                <w:lang w:eastAsia="ko-KR"/>
              </w:rPr>
            </w:pPr>
            <w:r>
              <w:rPr>
                <w:rFonts w:cs="Arial"/>
                <w:noProof/>
                <w:sz w:val="16"/>
                <w:szCs w:val="16"/>
                <w:lang w:eastAsia="ko-KR"/>
              </w:rPr>
              <w:t>0017</w:t>
            </w:r>
          </w:p>
        </w:tc>
        <w:tc>
          <w:tcPr>
            <w:tcW w:w="425" w:type="dxa"/>
            <w:shd w:val="solid" w:color="FFFFFF" w:fill="auto"/>
          </w:tcPr>
          <w:p w14:paraId="7AD5010A" w14:textId="5184C92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95D4BE" w14:textId="6E251E8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70F5D76" w14:textId="21110094" w:rsidR="00A574E8" w:rsidRDefault="00A574E8" w:rsidP="00596C0F">
            <w:pPr>
              <w:pStyle w:val="TAL"/>
              <w:rPr>
                <w:rFonts w:cs="Arial"/>
                <w:noProof/>
                <w:sz w:val="16"/>
                <w:szCs w:val="16"/>
                <w:lang w:eastAsia="ko-KR"/>
              </w:rPr>
            </w:pPr>
            <w:r>
              <w:rPr>
                <w:rFonts w:cs="Arial"/>
                <w:noProof/>
                <w:sz w:val="16"/>
                <w:szCs w:val="16"/>
                <w:lang w:eastAsia="ko-KR"/>
              </w:rPr>
              <w:t>Correct small data rate control status</w:t>
            </w:r>
          </w:p>
        </w:tc>
        <w:tc>
          <w:tcPr>
            <w:tcW w:w="708" w:type="dxa"/>
            <w:shd w:val="solid" w:color="FFFFFF" w:fill="auto"/>
          </w:tcPr>
          <w:p w14:paraId="73812293" w14:textId="244FF806"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5BA2D5B" w14:textId="77777777" w:rsidTr="00596C0F">
        <w:tc>
          <w:tcPr>
            <w:tcW w:w="800" w:type="dxa"/>
            <w:shd w:val="solid" w:color="FFFFFF" w:fill="auto"/>
          </w:tcPr>
          <w:p w14:paraId="39369BA0" w14:textId="426AD706"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EFD1C84" w14:textId="17C7C84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4F3BFA86" w14:textId="665B80D1" w:rsidR="00A574E8" w:rsidRDefault="00A574E8" w:rsidP="00596C0F">
            <w:pPr>
              <w:pStyle w:val="TAC"/>
              <w:rPr>
                <w:rFonts w:cs="Arial"/>
                <w:noProof/>
                <w:sz w:val="16"/>
                <w:szCs w:val="16"/>
                <w:lang w:eastAsia="ko-KR"/>
              </w:rPr>
            </w:pPr>
            <w:r>
              <w:rPr>
                <w:rFonts w:cs="Arial"/>
                <w:noProof/>
                <w:sz w:val="16"/>
                <w:szCs w:val="16"/>
                <w:lang w:eastAsia="ko-KR"/>
              </w:rPr>
              <w:t>CP-192159</w:t>
            </w:r>
          </w:p>
        </w:tc>
        <w:tc>
          <w:tcPr>
            <w:tcW w:w="473" w:type="dxa"/>
            <w:shd w:val="solid" w:color="FFFFFF" w:fill="auto"/>
          </w:tcPr>
          <w:p w14:paraId="4B06C936" w14:textId="5F69CC22" w:rsidR="00A574E8" w:rsidRDefault="00A574E8" w:rsidP="00596C0F">
            <w:pPr>
              <w:pStyle w:val="TAL"/>
              <w:rPr>
                <w:rFonts w:cs="Arial"/>
                <w:noProof/>
                <w:sz w:val="16"/>
                <w:szCs w:val="16"/>
                <w:lang w:eastAsia="ko-KR"/>
              </w:rPr>
            </w:pPr>
            <w:r>
              <w:rPr>
                <w:rFonts w:cs="Arial"/>
                <w:noProof/>
                <w:sz w:val="16"/>
                <w:szCs w:val="16"/>
                <w:lang w:eastAsia="ko-KR"/>
              </w:rPr>
              <w:t>0018</w:t>
            </w:r>
          </w:p>
        </w:tc>
        <w:tc>
          <w:tcPr>
            <w:tcW w:w="425" w:type="dxa"/>
            <w:shd w:val="solid" w:color="FFFFFF" w:fill="auto"/>
          </w:tcPr>
          <w:p w14:paraId="5E61F0FC" w14:textId="78C91801"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E66E19D" w14:textId="55AACE8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BEA3DB7" w14:textId="14C20E1A" w:rsidR="00A574E8" w:rsidRDefault="00A574E8" w:rsidP="00596C0F">
            <w:pPr>
              <w:pStyle w:val="TAL"/>
              <w:rPr>
                <w:rFonts w:cs="Arial"/>
                <w:noProof/>
                <w:sz w:val="16"/>
                <w:szCs w:val="16"/>
                <w:lang w:eastAsia="ko-KR"/>
              </w:rPr>
            </w:pPr>
            <w:r>
              <w:rPr>
                <w:rFonts w:cs="Arial"/>
                <w:noProof/>
                <w:sz w:val="16"/>
                <w:szCs w:val="16"/>
                <w:lang w:eastAsia="ko-KR"/>
              </w:rPr>
              <w:t>IP address allocation via DHCP/AAA Server</w:t>
            </w:r>
          </w:p>
        </w:tc>
        <w:tc>
          <w:tcPr>
            <w:tcW w:w="708" w:type="dxa"/>
            <w:shd w:val="solid" w:color="FFFFFF" w:fill="auto"/>
          </w:tcPr>
          <w:p w14:paraId="644E9515" w14:textId="73A3B4FD"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46A469CF" w14:textId="77777777" w:rsidTr="00596C0F">
        <w:tc>
          <w:tcPr>
            <w:tcW w:w="800" w:type="dxa"/>
            <w:shd w:val="solid" w:color="FFFFFF" w:fill="auto"/>
          </w:tcPr>
          <w:p w14:paraId="4A72C327" w14:textId="2C7BFC19"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2FB59D3D" w14:textId="2B831304"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5E007A" w14:textId="5E7D4250" w:rsidR="00A574E8" w:rsidRDefault="00A574E8" w:rsidP="00596C0F">
            <w:pPr>
              <w:pStyle w:val="TAC"/>
              <w:rPr>
                <w:rFonts w:cs="Arial"/>
                <w:noProof/>
                <w:sz w:val="16"/>
                <w:szCs w:val="16"/>
                <w:lang w:eastAsia="ko-KR"/>
              </w:rPr>
            </w:pPr>
            <w:r>
              <w:rPr>
                <w:rFonts w:cs="Arial"/>
                <w:noProof/>
                <w:sz w:val="16"/>
                <w:szCs w:val="16"/>
                <w:lang w:eastAsia="ko-KR"/>
              </w:rPr>
              <w:t>CP-192152</w:t>
            </w:r>
          </w:p>
        </w:tc>
        <w:tc>
          <w:tcPr>
            <w:tcW w:w="473" w:type="dxa"/>
            <w:shd w:val="solid" w:color="FFFFFF" w:fill="auto"/>
          </w:tcPr>
          <w:p w14:paraId="624547EC" w14:textId="0665EA4E" w:rsidR="00A574E8" w:rsidRDefault="00A574E8" w:rsidP="00596C0F">
            <w:pPr>
              <w:pStyle w:val="TAL"/>
              <w:rPr>
                <w:rFonts w:cs="Arial"/>
                <w:noProof/>
                <w:sz w:val="16"/>
                <w:szCs w:val="16"/>
                <w:lang w:eastAsia="ko-KR"/>
              </w:rPr>
            </w:pPr>
            <w:r>
              <w:rPr>
                <w:rFonts w:cs="Arial"/>
                <w:noProof/>
                <w:sz w:val="16"/>
                <w:szCs w:val="16"/>
                <w:lang w:eastAsia="ko-KR"/>
              </w:rPr>
              <w:t>0019</w:t>
            </w:r>
          </w:p>
        </w:tc>
        <w:tc>
          <w:tcPr>
            <w:tcW w:w="425" w:type="dxa"/>
            <w:shd w:val="solid" w:color="FFFFFF" w:fill="auto"/>
          </w:tcPr>
          <w:p w14:paraId="16E50F64" w14:textId="0EDA73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C8C1CF5" w14:textId="6D975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63FD498" w14:textId="61D1FCD9" w:rsidR="00A574E8" w:rsidRDefault="00A574E8" w:rsidP="00596C0F">
            <w:pPr>
              <w:pStyle w:val="TAL"/>
              <w:rPr>
                <w:rFonts w:cs="Arial"/>
                <w:noProof/>
                <w:sz w:val="16"/>
                <w:szCs w:val="16"/>
                <w:lang w:eastAsia="ko-KR"/>
              </w:rPr>
            </w:pPr>
            <w:r>
              <w:rPr>
                <w:rFonts w:cs="Arial"/>
                <w:noProof/>
                <w:sz w:val="16"/>
                <w:szCs w:val="16"/>
                <w:lang w:eastAsia="ko-KR"/>
              </w:rPr>
              <w:t>DN interworking of UPF for PIM</w:t>
            </w:r>
          </w:p>
        </w:tc>
        <w:tc>
          <w:tcPr>
            <w:tcW w:w="708" w:type="dxa"/>
            <w:shd w:val="solid" w:color="FFFFFF" w:fill="auto"/>
          </w:tcPr>
          <w:p w14:paraId="69CBB324" w14:textId="4FDDFE7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6328C0E" w14:textId="77777777" w:rsidTr="00596C0F">
        <w:tc>
          <w:tcPr>
            <w:tcW w:w="800" w:type="dxa"/>
            <w:shd w:val="solid" w:color="FFFFFF" w:fill="auto"/>
          </w:tcPr>
          <w:p w14:paraId="4DDEE82B" w14:textId="4C33CABB" w:rsidR="00A574E8" w:rsidRDefault="00A574E8" w:rsidP="00596C0F">
            <w:pPr>
              <w:pStyle w:val="TAC"/>
              <w:rPr>
                <w:rFonts w:cs="Arial"/>
                <w:noProof/>
                <w:sz w:val="16"/>
                <w:szCs w:val="16"/>
                <w:lang w:eastAsia="zh-CN"/>
              </w:rPr>
            </w:pPr>
            <w:r>
              <w:rPr>
                <w:rFonts w:cs="Arial"/>
                <w:noProof/>
                <w:sz w:val="16"/>
                <w:szCs w:val="16"/>
                <w:lang w:eastAsia="zh-CN"/>
              </w:rPr>
              <w:t>2019-12</w:t>
            </w:r>
          </w:p>
        </w:tc>
        <w:tc>
          <w:tcPr>
            <w:tcW w:w="800" w:type="dxa"/>
            <w:shd w:val="solid" w:color="FFFFFF" w:fill="auto"/>
          </w:tcPr>
          <w:p w14:paraId="7B7D9927" w14:textId="79F53302" w:rsidR="00A574E8" w:rsidRDefault="00A574E8" w:rsidP="00596C0F">
            <w:pPr>
              <w:pStyle w:val="TAC"/>
              <w:rPr>
                <w:rFonts w:cs="Arial"/>
                <w:noProof/>
                <w:sz w:val="16"/>
                <w:szCs w:val="16"/>
                <w:lang w:eastAsia="ko-KR"/>
              </w:rPr>
            </w:pPr>
            <w:r>
              <w:rPr>
                <w:rFonts w:cs="Arial"/>
                <w:noProof/>
                <w:sz w:val="16"/>
                <w:szCs w:val="16"/>
                <w:lang w:eastAsia="ko-KR"/>
              </w:rPr>
              <w:t>CT#86</w:t>
            </w:r>
          </w:p>
        </w:tc>
        <w:tc>
          <w:tcPr>
            <w:tcW w:w="1046" w:type="dxa"/>
            <w:shd w:val="solid" w:color="FFFFFF" w:fill="auto"/>
          </w:tcPr>
          <w:p w14:paraId="1C695DB6" w14:textId="4EB2D414" w:rsidR="00A574E8" w:rsidRDefault="00A574E8" w:rsidP="00596C0F">
            <w:pPr>
              <w:pStyle w:val="TAC"/>
              <w:rPr>
                <w:rFonts w:cs="Arial"/>
                <w:noProof/>
                <w:sz w:val="16"/>
                <w:szCs w:val="16"/>
                <w:lang w:eastAsia="ko-KR"/>
              </w:rPr>
            </w:pPr>
            <w:r>
              <w:rPr>
                <w:rFonts w:cs="Arial"/>
                <w:noProof/>
                <w:sz w:val="16"/>
                <w:szCs w:val="16"/>
                <w:lang w:eastAsia="ko-KR"/>
              </w:rPr>
              <w:t>CP-193200</w:t>
            </w:r>
          </w:p>
        </w:tc>
        <w:tc>
          <w:tcPr>
            <w:tcW w:w="473" w:type="dxa"/>
            <w:shd w:val="solid" w:color="FFFFFF" w:fill="auto"/>
          </w:tcPr>
          <w:p w14:paraId="113CE25E" w14:textId="3D7EE2F3" w:rsidR="00A574E8" w:rsidRDefault="00A574E8" w:rsidP="00596C0F">
            <w:pPr>
              <w:pStyle w:val="TAL"/>
              <w:rPr>
                <w:rFonts w:cs="Arial"/>
                <w:noProof/>
                <w:sz w:val="16"/>
                <w:szCs w:val="16"/>
                <w:lang w:eastAsia="ko-KR"/>
              </w:rPr>
            </w:pPr>
            <w:r>
              <w:rPr>
                <w:rFonts w:cs="Arial"/>
                <w:noProof/>
                <w:sz w:val="16"/>
                <w:szCs w:val="16"/>
                <w:lang w:eastAsia="ko-KR"/>
              </w:rPr>
              <w:t>0022</w:t>
            </w:r>
          </w:p>
        </w:tc>
        <w:tc>
          <w:tcPr>
            <w:tcW w:w="425" w:type="dxa"/>
            <w:shd w:val="solid" w:color="FFFFFF" w:fill="auto"/>
          </w:tcPr>
          <w:p w14:paraId="67C4DC0E" w14:textId="47D55C6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63AEFDD" w14:textId="5F46598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E109E8B" w14:textId="28E614F2" w:rsidR="00A574E8" w:rsidRDefault="00A574E8" w:rsidP="00596C0F">
            <w:pPr>
              <w:pStyle w:val="TAL"/>
              <w:rPr>
                <w:rFonts w:cs="Arial"/>
                <w:noProof/>
                <w:sz w:val="16"/>
                <w:szCs w:val="16"/>
                <w:lang w:eastAsia="ko-KR"/>
              </w:rPr>
            </w:pPr>
            <w:r>
              <w:rPr>
                <w:rFonts w:cs="Arial"/>
                <w:noProof/>
                <w:sz w:val="16"/>
                <w:szCs w:val="16"/>
                <w:lang w:eastAsia="ko-KR"/>
              </w:rPr>
              <w:t>Support Slice Specific authentication</w:t>
            </w:r>
          </w:p>
        </w:tc>
        <w:tc>
          <w:tcPr>
            <w:tcW w:w="708" w:type="dxa"/>
            <w:shd w:val="solid" w:color="FFFFFF" w:fill="auto"/>
          </w:tcPr>
          <w:p w14:paraId="7E9F093E" w14:textId="1DBE4D86" w:rsidR="00A574E8" w:rsidRDefault="00A574E8" w:rsidP="00596C0F">
            <w:pPr>
              <w:pStyle w:val="TAC"/>
              <w:rPr>
                <w:rFonts w:cs="Arial"/>
                <w:noProof/>
                <w:sz w:val="16"/>
                <w:szCs w:val="16"/>
                <w:lang w:eastAsia="ko-KR"/>
              </w:rPr>
            </w:pPr>
            <w:r>
              <w:rPr>
                <w:rFonts w:cs="Arial"/>
                <w:noProof/>
                <w:sz w:val="16"/>
                <w:szCs w:val="16"/>
                <w:lang w:eastAsia="ko-KR"/>
              </w:rPr>
              <w:t>16.2.0</w:t>
            </w:r>
          </w:p>
        </w:tc>
      </w:tr>
      <w:tr w:rsidR="00A574E8" w:rsidRPr="008C05DF" w14:paraId="65F74CFC" w14:textId="77777777" w:rsidTr="00596C0F">
        <w:tc>
          <w:tcPr>
            <w:tcW w:w="800" w:type="dxa"/>
            <w:shd w:val="solid" w:color="FFFFFF" w:fill="auto"/>
          </w:tcPr>
          <w:p w14:paraId="6957FF8D" w14:textId="5B514633"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6FF3B656" w14:textId="57FEE68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73A6F394" w14:textId="68DE6DE8" w:rsidR="00A574E8" w:rsidRDefault="00A574E8" w:rsidP="00596C0F">
            <w:pPr>
              <w:pStyle w:val="TAC"/>
              <w:rPr>
                <w:rFonts w:cs="Arial"/>
                <w:noProof/>
                <w:sz w:val="16"/>
                <w:szCs w:val="16"/>
                <w:lang w:eastAsia="ko-KR"/>
              </w:rPr>
            </w:pPr>
            <w:r>
              <w:rPr>
                <w:rFonts w:cs="Arial"/>
                <w:noProof/>
                <w:sz w:val="16"/>
                <w:szCs w:val="16"/>
                <w:lang w:eastAsia="ko-KR"/>
              </w:rPr>
              <w:t>CP-200210</w:t>
            </w:r>
          </w:p>
        </w:tc>
        <w:tc>
          <w:tcPr>
            <w:tcW w:w="473" w:type="dxa"/>
            <w:shd w:val="solid" w:color="FFFFFF" w:fill="auto"/>
          </w:tcPr>
          <w:p w14:paraId="66DB7C29" w14:textId="382B4535" w:rsidR="00A574E8" w:rsidRDefault="00A574E8" w:rsidP="00596C0F">
            <w:pPr>
              <w:pStyle w:val="TAL"/>
              <w:rPr>
                <w:rFonts w:cs="Arial"/>
                <w:noProof/>
                <w:sz w:val="16"/>
                <w:szCs w:val="16"/>
                <w:lang w:eastAsia="ko-KR"/>
              </w:rPr>
            </w:pPr>
            <w:r>
              <w:rPr>
                <w:rFonts w:cs="Arial"/>
                <w:noProof/>
                <w:sz w:val="16"/>
                <w:szCs w:val="16"/>
                <w:lang w:eastAsia="ko-KR"/>
              </w:rPr>
              <w:t>0023</w:t>
            </w:r>
          </w:p>
        </w:tc>
        <w:tc>
          <w:tcPr>
            <w:tcW w:w="425" w:type="dxa"/>
            <w:shd w:val="solid" w:color="FFFFFF" w:fill="auto"/>
          </w:tcPr>
          <w:p w14:paraId="0D37136E" w14:textId="6F0AD99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14F110F8" w14:textId="0E4B7AA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F24C1CC" w14:textId="00AD6D68" w:rsidR="00A574E8" w:rsidRDefault="00A574E8" w:rsidP="00596C0F">
            <w:pPr>
              <w:pStyle w:val="TAL"/>
              <w:rPr>
                <w:rFonts w:cs="Arial"/>
                <w:noProof/>
                <w:sz w:val="16"/>
                <w:szCs w:val="16"/>
                <w:lang w:eastAsia="ko-KR"/>
              </w:rPr>
            </w:pPr>
            <w:r>
              <w:rPr>
                <w:rFonts w:cs="Arial"/>
                <w:noProof/>
                <w:sz w:val="16"/>
                <w:szCs w:val="16"/>
                <w:lang w:eastAsia="ko-KR"/>
              </w:rPr>
              <w:t>Call flows of NSSAA procedures</w:t>
            </w:r>
          </w:p>
        </w:tc>
        <w:tc>
          <w:tcPr>
            <w:tcW w:w="708" w:type="dxa"/>
            <w:shd w:val="solid" w:color="FFFFFF" w:fill="auto"/>
          </w:tcPr>
          <w:p w14:paraId="402BA8CB" w14:textId="184AD14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470EC450" w14:textId="77777777" w:rsidTr="00596C0F">
        <w:tc>
          <w:tcPr>
            <w:tcW w:w="800" w:type="dxa"/>
            <w:shd w:val="solid" w:color="FFFFFF" w:fill="auto"/>
          </w:tcPr>
          <w:p w14:paraId="01C2221D" w14:textId="1C8E1000"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0FA363B1" w14:textId="110888CD"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0A3436C7" w14:textId="0F74C7D0" w:rsidR="00A574E8" w:rsidRDefault="00A574E8" w:rsidP="00596C0F">
            <w:pPr>
              <w:pStyle w:val="TAC"/>
              <w:rPr>
                <w:rFonts w:cs="Arial"/>
                <w:noProof/>
                <w:sz w:val="16"/>
                <w:szCs w:val="16"/>
                <w:lang w:eastAsia="ko-KR"/>
              </w:rPr>
            </w:pPr>
            <w:r>
              <w:rPr>
                <w:rFonts w:cs="Arial"/>
                <w:noProof/>
                <w:sz w:val="16"/>
                <w:szCs w:val="16"/>
                <w:lang w:eastAsia="ko-KR"/>
              </w:rPr>
              <w:t>CP-200198</w:t>
            </w:r>
          </w:p>
        </w:tc>
        <w:tc>
          <w:tcPr>
            <w:tcW w:w="473" w:type="dxa"/>
            <w:shd w:val="solid" w:color="FFFFFF" w:fill="auto"/>
          </w:tcPr>
          <w:p w14:paraId="102620A0" w14:textId="0E2237E7" w:rsidR="00A574E8" w:rsidRDefault="00A574E8" w:rsidP="00596C0F">
            <w:pPr>
              <w:pStyle w:val="TAL"/>
              <w:rPr>
                <w:rFonts w:cs="Arial"/>
                <w:noProof/>
                <w:sz w:val="16"/>
                <w:szCs w:val="16"/>
                <w:lang w:eastAsia="ko-KR"/>
              </w:rPr>
            </w:pPr>
            <w:r>
              <w:rPr>
                <w:rFonts w:cs="Arial"/>
                <w:noProof/>
                <w:sz w:val="16"/>
                <w:szCs w:val="16"/>
                <w:lang w:eastAsia="ko-KR"/>
              </w:rPr>
              <w:t>0024</w:t>
            </w:r>
          </w:p>
        </w:tc>
        <w:tc>
          <w:tcPr>
            <w:tcW w:w="425" w:type="dxa"/>
            <w:shd w:val="solid" w:color="FFFFFF" w:fill="auto"/>
          </w:tcPr>
          <w:p w14:paraId="21BE53AC" w14:textId="51C75B6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1D9CB425" w14:textId="6809767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B7ADEF" w14:textId="4E13D34F" w:rsidR="00A574E8" w:rsidRDefault="00A574E8" w:rsidP="00596C0F">
            <w:pPr>
              <w:pStyle w:val="TAL"/>
              <w:rPr>
                <w:rFonts w:cs="Arial"/>
                <w:noProof/>
                <w:sz w:val="16"/>
                <w:szCs w:val="16"/>
                <w:lang w:eastAsia="ko-KR"/>
              </w:rPr>
            </w:pPr>
            <w:r>
              <w:rPr>
                <w:rFonts w:cs="Arial"/>
                <w:noProof/>
                <w:sz w:val="16"/>
                <w:szCs w:val="16"/>
                <w:lang w:eastAsia="ko-KR"/>
              </w:rPr>
              <w:t>Resolve editor note for PLMN rate control</w:t>
            </w:r>
          </w:p>
        </w:tc>
        <w:tc>
          <w:tcPr>
            <w:tcW w:w="708" w:type="dxa"/>
            <w:shd w:val="solid" w:color="FFFFFF" w:fill="auto"/>
          </w:tcPr>
          <w:p w14:paraId="64987008" w14:textId="699E4A2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0D02F238" w14:textId="77777777" w:rsidTr="00596C0F">
        <w:tc>
          <w:tcPr>
            <w:tcW w:w="800" w:type="dxa"/>
            <w:shd w:val="solid" w:color="FFFFFF" w:fill="auto"/>
          </w:tcPr>
          <w:p w14:paraId="59923901" w14:textId="4513075D"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59A1D3FF" w14:textId="060E5D6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304EC869" w14:textId="7021A0AA" w:rsidR="00A574E8" w:rsidRDefault="00A574E8" w:rsidP="00596C0F">
            <w:pPr>
              <w:pStyle w:val="TAC"/>
              <w:rPr>
                <w:rFonts w:cs="Arial"/>
                <w:noProof/>
                <w:sz w:val="16"/>
                <w:szCs w:val="16"/>
                <w:lang w:eastAsia="ko-KR"/>
              </w:rPr>
            </w:pPr>
            <w:r>
              <w:rPr>
                <w:rFonts w:cs="Arial"/>
                <w:noProof/>
                <w:sz w:val="16"/>
                <w:szCs w:val="16"/>
                <w:lang w:eastAsia="ko-KR"/>
              </w:rPr>
              <w:t>CP-200211</w:t>
            </w:r>
          </w:p>
        </w:tc>
        <w:tc>
          <w:tcPr>
            <w:tcW w:w="473" w:type="dxa"/>
            <w:shd w:val="solid" w:color="FFFFFF" w:fill="auto"/>
          </w:tcPr>
          <w:p w14:paraId="596B37C3" w14:textId="551D83B5" w:rsidR="00A574E8" w:rsidRDefault="00A574E8" w:rsidP="00596C0F">
            <w:pPr>
              <w:pStyle w:val="TAL"/>
              <w:rPr>
                <w:rFonts w:cs="Arial"/>
                <w:noProof/>
                <w:sz w:val="16"/>
                <w:szCs w:val="16"/>
                <w:lang w:eastAsia="ko-KR"/>
              </w:rPr>
            </w:pPr>
            <w:r>
              <w:rPr>
                <w:rFonts w:cs="Arial"/>
                <w:noProof/>
                <w:sz w:val="16"/>
                <w:szCs w:val="16"/>
                <w:lang w:eastAsia="ko-KR"/>
              </w:rPr>
              <w:t>0025</w:t>
            </w:r>
          </w:p>
        </w:tc>
        <w:tc>
          <w:tcPr>
            <w:tcW w:w="425" w:type="dxa"/>
            <w:shd w:val="solid" w:color="FFFFFF" w:fill="auto"/>
          </w:tcPr>
          <w:p w14:paraId="014728F5" w14:textId="68528A99"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1FAEECF" w14:textId="419BF33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A850B2" w14:textId="16CF34F8" w:rsidR="00A574E8" w:rsidRDefault="00A574E8" w:rsidP="00596C0F">
            <w:pPr>
              <w:pStyle w:val="TAL"/>
              <w:rPr>
                <w:rFonts w:cs="Arial"/>
                <w:noProof/>
                <w:sz w:val="16"/>
                <w:szCs w:val="16"/>
                <w:lang w:eastAsia="ko-KR"/>
              </w:rPr>
            </w:pPr>
            <w:r>
              <w:rPr>
                <w:rFonts w:cs="Arial"/>
                <w:noProof/>
                <w:sz w:val="16"/>
                <w:szCs w:val="16"/>
                <w:lang w:eastAsia="ko-KR"/>
              </w:rPr>
              <w:t>IP address pool id encoding</w:t>
            </w:r>
          </w:p>
        </w:tc>
        <w:tc>
          <w:tcPr>
            <w:tcW w:w="708" w:type="dxa"/>
            <w:shd w:val="solid" w:color="FFFFFF" w:fill="auto"/>
          </w:tcPr>
          <w:p w14:paraId="7E2C854E" w14:textId="262FBE59"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11D78C19" w14:textId="77777777" w:rsidTr="00596C0F">
        <w:tc>
          <w:tcPr>
            <w:tcW w:w="800" w:type="dxa"/>
            <w:shd w:val="solid" w:color="FFFFFF" w:fill="auto"/>
          </w:tcPr>
          <w:p w14:paraId="293C1065" w14:textId="15264F89"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04DBC5A" w14:textId="79C5F3F0"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13F6B03" w14:textId="3A2C2EBB" w:rsidR="00A574E8" w:rsidRDefault="00A574E8" w:rsidP="00596C0F">
            <w:pPr>
              <w:pStyle w:val="TAC"/>
              <w:rPr>
                <w:rFonts w:cs="Arial"/>
                <w:noProof/>
                <w:sz w:val="16"/>
                <w:szCs w:val="16"/>
                <w:lang w:eastAsia="ko-KR"/>
              </w:rPr>
            </w:pPr>
            <w:r>
              <w:rPr>
                <w:rFonts w:cs="Arial"/>
                <w:noProof/>
                <w:sz w:val="16"/>
                <w:szCs w:val="16"/>
                <w:lang w:eastAsia="ko-KR"/>
              </w:rPr>
              <w:t>CP-201226</w:t>
            </w:r>
          </w:p>
        </w:tc>
        <w:tc>
          <w:tcPr>
            <w:tcW w:w="473" w:type="dxa"/>
            <w:shd w:val="solid" w:color="FFFFFF" w:fill="auto"/>
          </w:tcPr>
          <w:p w14:paraId="38F93346" w14:textId="4C098F2E" w:rsidR="00A574E8" w:rsidRDefault="00A574E8" w:rsidP="00596C0F">
            <w:pPr>
              <w:pStyle w:val="TAL"/>
              <w:rPr>
                <w:rFonts w:cs="Arial"/>
                <w:noProof/>
                <w:sz w:val="16"/>
                <w:szCs w:val="16"/>
                <w:lang w:eastAsia="ko-KR"/>
              </w:rPr>
            </w:pPr>
            <w:r>
              <w:rPr>
                <w:rFonts w:cs="Arial"/>
                <w:noProof/>
                <w:sz w:val="16"/>
                <w:szCs w:val="16"/>
                <w:lang w:eastAsia="ko-KR"/>
              </w:rPr>
              <w:t>0027</w:t>
            </w:r>
          </w:p>
        </w:tc>
        <w:tc>
          <w:tcPr>
            <w:tcW w:w="425" w:type="dxa"/>
            <w:shd w:val="solid" w:color="FFFFFF" w:fill="auto"/>
          </w:tcPr>
          <w:p w14:paraId="4B30DCD8" w14:textId="25C6A9FC"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C953132" w14:textId="5173ECF5"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28D2620" w14:textId="6756469F" w:rsidR="00A574E8" w:rsidRDefault="00A574E8" w:rsidP="00596C0F">
            <w:pPr>
              <w:pStyle w:val="TAL"/>
              <w:rPr>
                <w:rFonts w:cs="Arial"/>
                <w:noProof/>
                <w:sz w:val="16"/>
                <w:szCs w:val="16"/>
                <w:lang w:eastAsia="ko-KR"/>
              </w:rPr>
            </w:pPr>
            <w:r>
              <w:rPr>
                <w:rFonts w:cs="Arial"/>
                <w:noProof/>
                <w:sz w:val="16"/>
                <w:szCs w:val="16"/>
                <w:lang w:eastAsia="ko-KR"/>
              </w:rPr>
              <w:t>Correct access challenge</w:t>
            </w:r>
          </w:p>
        </w:tc>
        <w:tc>
          <w:tcPr>
            <w:tcW w:w="708" w:type="dxa"/>
            <w:shd w:val="solid" w:color="FFFFFF" w:fill="auto"/>
          </w:tcPr>
          <w:p w14:paraId="2BFC8719" w14:textId="73E036D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585D676" w14:textId="77777777" w:rsidTr="00596C0F">
        <w:tc>
          <w:tcPr>
            <w:tcW w:w="800" w:type="dxa"/>
            <w:shd w:val="solid" w:color="FFFFFF" w:fill="auto"/>
          </w:tcPr>
          <w:p w14:paraId="0DC815ED" w14:textId="5A815145"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FDD1C1" w14:textId="2E17AD31"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5764BCD7" w14:textId="5D5C0492"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4EAD7B3E" w14:textId="2E2831BA" w:rsidR="00A574E8" w:rsidRDefault="00A574E8" w:rsidP="00596C0F">
            <w:pPr>
              <w:pStyle w:val="TAL"/>
              <w:rPr>
                <w:rFonts w:cs="Arial"/>
                <w:noProof/>
                <w:sz w:val="16"/>
                <w:szCs w:val="16"/>
                <w:lang w:eastAsia="ko-KR"/>
              </w:rPr>
            </w:pPr>
            <w:r>
              <w:rPr>
                <w:rFonts w:cs="Arial"/>
                <w:noProof/>
                <w:sz w:val="16"/>
                <w:szCs w:val="16"/>
                <w:lang w:eastAsia="ko-KR"/>
              </w:rPr>
              <w:t>0028</w:t>
            </w:r>
          </w:p>
        </w:tc>
        <w:tc>
          <w:tcPr>
            <w:tcW w:w="425" w:type="dxa"/>
            <w:shd w:val="solid" w:color="FFFFFF" w:fill="auto"/>
          </w:tcPr>
          <w:p w14:paraId="705DCC04" w14:textId="57087A7F"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968B521" w14:textId="7B50306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0F9A09C" w14:textId="4E5CD5B3" w:rsidR="00A574E8" w:rsidRDefault="00A574E8" w:rsidP="00596C0F">
            <w:pPr>
              <w:pStyle w:val="TAL"/>
              <w:rPr>
                <w:rFonts w:cs="Arial"/>
                <w:noProof/>
                <w:sz w:val="16"/>
                <w:szCs w:val="16"/>
                <w:lang w:eastAsia="ko-KR"/>
              </w:rPr>
            </w:pPr>
            <w:r>
              <w:rPr>
                <w:rFonts w:cs="Arial"/>
                <w:noProof/>
                <w:sz w:val="16"/>
                <w:szCs w:val="16"/>
                <w:lang w:eastAsia="ko-KR"/>
              </w:rPr>
              <w:t>Support secondary RAT data usage report</w:t>
            </w:r>
          </w:p>
        </w:tc>
        <w:tc>
          <w:tcPr>
            <w:tcW w:w="708" w:type="dxa"/>
            <w:shd w:val="solid" w:color="FFFFFF" w:fill="auto"/>
          </w:tcPr>
          <w:p w14:paraId="2393508C" w14:textId="5A7F138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75B61C71" w14:textId="77777777" w:rsidTr="00596C0F">
        <w:tc>
          <w:tcPr>
            <w:tcW w:w="800" w:type="dxa"/>
            <w:shd w:val="solid" w:color="FFFFFF" w:fill="auto"/>
          </w:tcPr>
          <w:p w14:paraId="60AE9E34" w14:textId="666E0E70"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25F82182" w14:textId="272CD467"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3B2A524A" w14:textId="7DDD349A" w:rsidR="00A574E8" w:rsidRDefault="00A574E8" w:rsidP="00596C0F">
            <w:pPr>
              <w:pStyle w:val="TAC"/>
              <w:rPr>
                <w:rFonts w:cs="Arial"/>
                <w:noProof/>
                <w:sz w:val="16"/>
                <w:szCs w:val="16"/>
                <w:lang w:eastAsia="ko-KR"/>
              </w:rPr>
            </w:pPr>
            <w:r>
              <w:rPr>
                <w:rFonts w:cs="Arial"/>
                <w:noProof/>
                <w:sz w:val="16"/>
                <w:szCs w:val="16"/>
                <w:lang w:eastAsia="ko-KR"/>
              </w:rPr>
              <w:t>CP-201236</w:t>
            </w:r>
          </w:p>
        </w:tc>
        <w:tc>
          <w:tcPr>
            <w:tcW w:w="473" w:type="dxa"/>
            <w:shd w:val="solid" w:color="FFFFFF" w:fill="auto"/>
          </w:tcPr>
          <w:p w14:paraId="61A3C775" w14:textId="2A37F933" w:rsidR="00A574E8" w:rsidRDefault="00A574E8" w:rsidP="00596C0F">
            <w:pPr>
              <w:pStyle w:val="TAL"/>
              <w:rPr>
                <w:rFonts w:cs="Arial"/>
                <w:noProof/>
                <w:sz w:val="16"/>
                <w:szCs w:val="16"/>
                <w:lang w:eastAsia="ko-KR"/>
              </w:rPr>
            </w:pPr>
            <w:r>
              <w:rPr>
                <w:rFonts w:cs="Arial"/>
                <w:noProof/>
                <w:sz w:val="16"/>
                <w:szCs w:val="16"/>
                <w:lang w:eastAsia="ko-KR"/>
              </w:rPr>
              <w:t>0030</w:t>
            </w:r>
          </w:p>
        </w:tc>
        <w:tc>
          <w:tcPr>
            <w:tcW w:w="425" w:type="dxa"/>
            <w:shd w:val="solid" w:color="FFFFFF" w:fill="auto"/>
          </w:tcPr>
          <w:p w14:paraId="6327C6E4" w14:textId="405FD9B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8060E8B" w14:textId="38311B0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B68ABAE" w14:textId="4EE79112" w:rsidR="00A574E8" w:rsidRDefault="00A574E8" w:rsidP="00596C0F">
            <w:pPr>
              <w:pStyle w:val="TAL"/>
              <w:rPr>
                <w:rFonts w:cs="Arial"/>
                <w:noProof/>
                <w:sz w:val="16"/>
                <w:szCs w:val="16"/>
                <w:lang w:eastAsia="ko-KR"/>
              </w:rPr>
            </w:pPr>
            <w:r>
              <w:rPr>
                <w:rFonts w:cs="Arial"/>
                <w:noProof/>
                <w:sz w:val="16"/>
                <w:szCs w:val="16"/>
                <w:lang w:eastAsia="ko-KR"/>
              </w:rPr>
              <w:t>Replacing AUSF by NSSAAF to support NSSAA</w:t>
            </w:r>
          </w:p>
        </w:tc>
        <w:tc>
          <w:tcPr>
            <w:tcW w:w="708" w:type="dxa"/>
            <w:shd w:val="solid" w:color="FFFFFF" w:fill="auto"/>
          </w:tcPr>
          <w:p w14:paraId="298F3377" w14:textId="24B5471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1700AA03" w14:textId="77777777" w:rsidTr="00596C0F">
        <w:tc>
          <w:tcPr>
            <w:tcW w:w="800" w:type="dxa"/>
            <w:shd w:val="solid" w:color="FFFFFF" w:fill="auto"/>
          </w:tcPr>
          <w:p w14:paraId="381D5EF2" w14:textId="0F86EC51"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9D046E6" w14:textId="46248DE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263CCF5B" w14:textId="0363E242" w:rsidR="00A574E8" w:rsidRDefault="00A574E8" w:rsidP="00596C0F">
            <w:pPr>
              <w:pStyle w:val="TAC"/>
              <w:rPr>
                <w:rFonts w:cs="Arial"/>
                <w:noProof/>
                <w:sz w:val="16"/>
                <w:szCs w:val="16"/>
                <w:lang w:eastAsia="ko-KR"/>
              </w:rPr>
            </w:pPr>
            <w:r>
              <w:rPr>
                <w:rFonts w:cs="Arial"/>
                <w:noProof/>
                <w:sz w:val="16"/>
                <w:szCs w:val="16"/>
                <w:lang w:eastAsia="ko-KR"/>
              </w:rPr>
              <w:t>CP-201237</w:t>
            </w:r>
          </w:p>
        </w:tc>
        <w:tc>
          <w:tcPr>
            <w:tcW w:w="473" w:type="dxa"/>
            <w:shd w:val="solid" w:color="FFFFFF" w:fill="auto"/>
          </w:tcPr>
          <w:p w14:paraId="05EB9BD2" w14:textId="29EBB892" w:rsidR="00A574E8" w:rsidRDefault="00A574E8" w:rsidP="00596C0F">
            <w:pPr>
              <w:pStyle w:val="TAL"/>
              <w:rPr>
                <w:rFonts w:cs="Arial"/>
                <w:noProof/>
                <w:sz w:val="16"/>
                <w:szCs w:val="16"/>
                <w:lang w:eastAsia="ko-KR"/>
              </w:rPr>
            </w:pPr>
            <w:r>
              <w:rPr>
                <w:rFonts w:cs="Arial"/>
                <w:noProof/>
                <w:sz w:val="16"/>
                <w:szCs w:val="16"/>
                <w:lang w:eastAsia="ko-KR"/>
              </w:rPr>
              <w:t>0031</w:t>
            </w:r>
          </w:p>
        </w:tc>
        <w:tc>
          <w:tcPr>
            <w:tcW w:w="425" w:type="dxa"/>
            <w:shd w:val="solid" w:color="FFFFFF" w:fill="auto"/>
          </w:tcPr>
          <w:p w14:paraId="3AC57EE3" w14:textId="53149487"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5A19BC3" w14:textId="5792D09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E164C0" w14:textId="36581621" w:rsidR="00A574E8" w:rsidRDefault="00A574E8" w:rsidP="00596C0F">
            <w:pPr>
              <w:pStyle w:val="TAL"/>
              <w:rPr>
                <w:rFonts w:cs="Arial"/>
                <w:noProof/>
                <w:sz w:val="16"/>
                <w:szCs w:val="16"/>
                <w:lang w:eastAsia="ko-KR"/>
              </w:rPr>
            </w:pPr>
            <w:r>
              <w:rPr>
                <w:rFonts w:cs="Arial"/>
                <w:noProof/>
                <w:sz w:val="16"/>
                <w:szCs w:val="16"/>
                <w:lang w:eastAsia="ko-KR"/>
              </w:rPr>
              <w:t>IP address pool id in accounting and its IP version</w:t>
            </w:r>
          </w:p>
        </w:tc>
        <w:tc>
          <w:tcPr>
            <w:tcW w:w="708" w:type="dxa"/>
            <w:shd w:val="solid" w:color="FFFFFF" w:fill="auto"/>
          </w:tcPr>
          <w:p w14:paraId="58E2FC94" w14:textId="6C55C67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A0835B" w14:textId="77777777" w:rsidTr="00596C0F">
        <w:tc>
          <w:tcPr>
            <w:tcW w:w="800" w:type="dxa"/>
            <w:shd w:val="solid" w:color="FFFFFF" w:fill="auto"/>
          </w:tcPr>
          <w:p w14:paraId="2EA6E69D" w14:textId="5ADC30D2"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3E9DF97" w14:textId="4C49BE4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E33736E" w14:textId="4416A441"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26E0190E" w14:textId="33A83D5C" w:rsidR="00A574E8" w:rsidRDefault="00A574E8" w:rsidP="00596C0F">
            <w:pPr>
              <w:pStyle w:val="TAL"/>
              <w:rPr>
                <w:rFonts w:cs="Arial"/>
                <w:noProof/>
                <w:sz w:val="16"/>
                <w:szCs w:val="16"/>
                <w:lang w:eastAsia="ko-KR"/>
              </w:rPr>
            </w:pPr>
            <w:r>
              <w:rPr>
                <w:rFonts w:cs="Arial"/>
                <w:noProof/>
                <w:sz w:val="16"/>
                <w:szCs w:val="16"/>
                <w:lang w:eastAsia="ko-KR"/>
              </w:rPr>
              <w:t>0033</w:t>
            </w:r>
          </w:p>
        </w:tc>
        <w:tc>
          <w:tcPr>
            <w:tcW w:w="425" w:type="dxa"/>
            <w:shd w:val="solid" w:color="FFFFFF" w:fill="auto"/>
          </w:tcPr>
          <w:p w14:paraId="7E2DFC9B" w14:textId="5846D3E7"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540D44C" w14:textId="303C2AD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1D498A" w14:textId="0F439555" w:rsidR="00A574E8" w:rsidRDefault="00A574E8" w:rsidP="00596C0F">
            <w:pPr>
              <w:pStyle w:val="TAL"/>
              <w:rPr>
                <w:rFonts w:cs="Arial"/>
                <w:noProof/>
                <w:sz w:val="16"/>
                <w:szCs w:val="16"/>
                <w:lang w:eastAsia="ko-KR"/>
              </w:rPr>
            </w:pPr>
            <w:r>
              <w:rPr>
                <w:rFonts w:cs="Arial"/>
                <w:noProof/>
                <w:sz w:val="16"/>
                <w:szCs w:val="16"/>
                <w:lang w:eastAsia="ko-KR"/>
              </w:rPr>
              <w:t>Correct AMF and SMF address</w:t>
            </w:r>
          </w:p>
        </w:tc>
        <w:tc>
          <w:tcPr>
            <w:tcW w:w="708" w:type="dxa"/>
            <w:shd w:val="solid" w:color="FFFFFF" w:fill="auto"/>
          </w:tcPr>
          <w:p w14:paraId="759B1C7B" w14:textId="2EC4859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2ECFF049" w14:textId="77777777" w:rsidTr="00596C0F">
        <w:tc>
          <w:tcPr>
            <w:tcW w:w="800" w:type="dxa"/>
            <w:shd w:val="solid" w:color="FFFFFF" w:fill="auto"/>
          </w:tcPr>
          <w:p w14:paraId="42C6CF57" w14:textId="7A41E467"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600D1E16" w14:textId="4CE432FC"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724817E4" w14:textId="6984D937" w:rsidR="00A574E8" w:rsidRDefault="00A574E8" w:rsidP="00596C0F">
            <w:pPr>
              <w:pStyle w:val="TAC"/>
              <w:rPr>
                <w:rFonts w:cs="Arial"/>
                <w:noProof/>
                <w:sz w:val="16"/>
                <w:szCs w:val="16"/>
                <w:lang w:eastAsia="ko-KR"/>
              </w:rPr>
            </w:pPr>
            <w:r>
              <w:rPr>
                <w:rFonts w:cs="Arial"/>
                <w:noProof/>
                <w:sz w:val="16"/>
                <w:szCs w:val="16"/>
                <w:lang w:eastAsia="ko-KR"/>
              </w:rPr>
              <w:t>CP-201274</w:t>
            </w:r>
          </w:p>
        </w:tc>
        <w:tc>
          <w:tcPr>
            <w:tcW w:w="473" w:type="dxa"/>
            <w:shd w:val="solid" w:color="FFFFFF" w:fill="auto"/>
          </w:tcPr>
          <w:p w14:paraId="52C9873A" w14:textId="288E13DC" w:rsidR="00A574E8" w:rsidRDefault="00A574E8" w:rsidP="00596C0F">
            <w:pPr>
              <w:pStyle w:val="TAL"/>
              <w:rPr>
                <w:rFonts w:cs="Arial"/>
                <w:noProof/>
                <w:sz w:val="16"/>
                <w:szCs w:val="16"/>
                <w:lang w:eastAsia="ko-KR"/>
              </w:rPr>
            </w:pPr>
            <w:r>
              <w:rPr>
                <w:rFonts w:cs="Arial"/>
                <w:noProof/>
                <w:sz w:val="16"/>
                <w:szCs w:val="16"/>
                <w:lang w:eastAsia="ko-KR"/>
              </w:rPr>
              <w:t>0034</w:t>
            </w:r>
          </w:p>
        </w:tc>
        <w:tc>
          <w:tcPr>
            <w:tcW w:w="425" w:type="dxa"/>
            <w:shd w:val="solid" w:color="FFFFFF" w:fill="auto"/>
          </w:tcPr>
          <w:p w14:paraId="1855B096" w14:textId="6D9CA29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42F47" w14:textId="2D1608C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7686E4" w14:textId="415C257E" w:rsidR="00A574E8" w:rsidRDefault="00A574E8" w:rsidP="00596C0F">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8" w:type="dxa"/>
            <w:shd w:val="solid" w:color="FFFFFF" w:fill="auto"/>
          </w:tcPr>
          <w:p w14:paraId="3E21B956" w14:textId="07173323"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3ECC0F36" w14:textId="77777777" w:rsidTr="00596C0F">
        <w:tc>
          <w:tcPr>
            <w:tcW w:w="800" w:type="dxa"/>
            <w:shd w:val="solid" w:color="FFFFFF" w:fill="auto"/>
          </w:tcPr>
          <w:p w14:paraId="6C1DD2B2" w14:textId="3570642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28DDC4" w14:textId="33BF2EB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6DD07FA4" w14:textId="486F262D" w:rsidR="00A574E8" w:rsidRDefault="00A574E8" w:rsidP="00596C0F">
            <w:pPr>
              <w:pStyle w:val="TAC"/>
              <w:rPr>
                <w:rFonts w:cs="Arial"/>
                <w:noProof/>
                <w:sz w:val="16"/>
                <w:szCs w:val="16"/>
                <w:lang w:eastAsia="ko-KR"/>
              </w:rPr>
            </w:pPr>
            <w:r>
              <w:rPr>
                <w:rFonts w:cs="Arial"/>
                <w:noProof/>
                <w:sz w:val="16"/>
                <w:szCs w:val="16"/>
                <w:lang w:eastAsia="ko-KR"/>
              </w:rPr>
              <w:t>CP-201228</w:t>
            </w:r>
          </w:p>
        </w:tc>
        <w:tc>
          <w:tcPr>
            <w:tcW w:w="473" w:type="dxa"/>
            <w:shd w:val="solid" w:color="FFFFFF" w:fill="auto"/>
          </w:tcPr>
          <w:p w14:paraId="72BDB5CE" w14:textId="6B185912" w:rsidR="00A574E8" w:rsidRDefault="00A574E8" w:rsidP="00596C0F">
            <w:pPr>
              <w:pStyle w:val="TAL"/>
              <w:rPr>
                <w:rFonts w:cs="Arial"/>
                <w:noProof/>
                <w:sz w:val="16"/>
                <w:szCs w:val="16"/>
                <w:lang w:eastAsia="ko-KR"/>
              </w:rPr>
            </w:pPr>
            <w:r>
              <w:rPr>
                <w:rFonts w:cs="Arial"/>
                <w:noProof/>
                <w:sz w:val="16"/>
                <w:szCs w:val="16"/>
                <w:lang w:eastAsia="ko-KR"/>
              </w:rPr>
              <w:t>0035</w:t>
            </w:r>
          </w:p>
        </w:tc>
        <w:tc>
          <w:tcPr>
            <w:tcW w:w="425" w:type="dxa"/>
            <w:shd w:val="solid" w:color="FFFFFF" w:fill="auto"/>
          </w:tcPr>
          <w:p w14:paraId="72F48A28" w14:textId="201E07B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51725" w14:textId="3B1BD5C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335AE9A" w14:textId="35E4C6ED" w:rsidR="00A574E8" w:rsidRDefault="00A574E8" w:rsidP="00596C0F">
            <w:pPr>
              <w:pStyle w:val="TAL"/>
              <w:rPr>
                <w:rFonts w:cs="Arial"/>
                <w:noProof/>
                <w:sz w:val="16"/>
                <w:szCs w:val="16"/>
                <w:lang w:eastAsia="ko-KR"/>
              </w:rPr>
            </w:pPr>
            <w:r>
              <w:rPr>
                <w:rFonts w:cs="Arial"/>
                <w:noProof/>
                <w:sz w:val="16"/>
                <w:szCs w:val="16"/>
                <w:lang w:eastAsia="ko-KR"/>
              </w:rPr>
              <w:t>Ipv6 Prefix Delegation via DHCPv6</w:t>
            </w:r>
          </w:p>
        </w:tc>
        <w:tc>
          <w:tcPr>
            <w:tcW w:w="708" w:type="dxa"/>
            <w:shd w:val="solid" w:color="FFFFFF" w:fill="auto"/>
          </w:tcPr>
          <w:p w14:paraId="3D77FA59" w14:textId="24B03C3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29B9AB" w14:textId="77777777" w:rsidTr="00596C0F">
        <w:tc>
          <w:tcPr>
            <w:tcW w:w="800" w:type="dxa"/>
            <w:shd w:val="solid" w:color="FFFFFF" w:fill="auto"/>
          </w:tcPr>
          <w:p w14:paraId="08ED0466" w14:textId="0DC4B86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7CE7FE5" w14:textId="4EE314B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180D2892" w14:textId="789FA83E" w:rsidR="00A574E8" w:rsidRDefault="00A574E8" w:rsidP="00596C0F">
            <w:pPr>
              <w:pStyle w:val="TAC"/>
              <w:rPr>
                <w:rFonts w:cs="Arial"/>
                <w:noProof/>
                <w:sz w:val="16"/>
                <w:szCs w:val="16"/>
                <w:lang w:eastAsia="ko-KR"/>
              </w:rPr>
            </w:pPr>
            <w:r>
              <w:rPr>
                <w:rFonts w:cs="Arial"/>
                <w:noProof/>
                <w:sz w:val="16"/>
                <w:szCs w:val="16"/>
                <w:lang w:eastAsia="ko-KR"/>
              </w:rPr>
              <w:t>CP-201331</w:t>
            </w:r>
          </w:p>
        </w:tc>
        <w:tc>
          <w:tcPr>
            <w:tcW w:w="473" w:type="dxa"/>
            <w:shd w:val="solid" w:color="FFFFFF" w:fill="auto"/>
          </w:tcPr>
          <w:p w14:paraId="4BDA1B3E" w14:textId="20064FF5" w:rsidR="00A574E8" w:rsidRDefault="00A574E8" w:rsidP="00596C0F">
            <w:pPr>
              <w:pStyle w:val="TAL"/>
              <w:rPr>
                <w:rFonts w:cs="Arial"/>
                <w:noProof/>
                <w:sz w:val="16"/>
                <w:szCs w:val="16"/>
                <w:lang w:eastAsia="ko-KR"/>
              </w:rPr>
            </w:pPr>
            <w:r>
              <w:rPr>
                <w:rFonts w:cs="Arial"/>
                <w:noProof/>
                <w:sz w:val="16"/>
                <w:szCs w:val="16"/>
                <w:lang w:eastAsia="ko-KR"/>
              </w:rPr>
              <w:t>0036</w:t>
            </w:r>
          </w:p>
        </w:tc>
        <w:tc>
          <w:tcPr>
            <w:tcW w:w="425" w:type="dxa"/>
            <w:shd w:val="solid" w:color="FFFFFF" w:fill="auto"/>
          </w:tcPr>
          <w:p w14:paraId="0953E7D4" w14:textId="2D36202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2F15C5F" w14:textId="107D44B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07196BC" w14:textId="30C16583" w:rsidR="00A574E8" w:rsidRDefault="00A574E8" w:rsidP="00596C0F">
            <w:pPr>
              <w:pStyle w:val="TAL"/>
              <w:rPr>
                <w:rFonts w:cs="Arial"/>
                <w:noProof/>
                <w:sz w:val="16"/>
                <w:szCs w:val="16"/>
                <w:lang w:eastAsia="ko-KR"/>
              </w:rPr>
            </w:pPr>
            <w:r>
              <w:rPr>
                <w:rFonts w:cs="Arial"/>
                <w:noProof/>
                <w:sz w:val="16"/>
                <w:szCs w:val="16"/>
                <w:lang w:eastAsia="ko-KR"/>
              </w:rPr>
              <w:t>Remove the feature for ip address pool</w:t>
            </w:r>
          </w:p>
        </w:tc>
        <w:tc>
          <w:tcPr>
            <w:tcW w:w="708" w:type="dxa"/>
            <w:shd w:val="solid" w:color="FFFFFF" w:fill="auto"/>
          </w:tcPr>
          <w:p w14:paraId="10B06545" w14:textId="06602E4E"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F29D861" w14:textId="77777777" w:rsidTr="00596C0F">
        <w:tc>
          <w:tcPr>
            <w:tcW w:w="800" w:type="dxa"/>
            <w:shd w:val="solid" w:color="FFFFFF" w:fill="auto"/>
          </w:tcPr>
          <w:p w14:paraId="1F264E46" w14:textId="335EED70"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1B959F1C" w14:textId="5BC7A040"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605BA2E" w14:textId="145BAACB"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34C45BB7" w14:textId="1BB3E4AC" w:rsidR="00A574E8" w:rsidRDefault="00A574E8" w:rsidP="00596C0F">
            <w:pPr>
              <w:pStyle w:val="TAL"/>
              <w:rPr>
                <w:rFonts w:cs="Arial"/>
                <w:noProof/>
                <w:sz w:val="16"/>
                <w:szCs w:val="16"/>
                <w:lang w:eastAsia="ko-KR"/>
              </w:rPr>
            </w:pPr>
            <w:r>
              <w:rPr>
                <w:rFonts w:cs="Arial"/>
                <w:noProof/>
                <w:sz w:val="16"/>
                <w:szCs w:val="16"/>
                <w:lang w:eastAsia="ko-KR"/>
              </w:rPr>
              <w:t>0040</w:t>
            </w:r>
          </w:p>
        </w:tc>
        <w:tc>
          <w:tcPr>
            <w:tcW w:w="425" w:type="dxa"/>
            <w:shd w:val="solid" w:color="FFFFFF" w:fill="auto"/>
          </w:tcPr>
          <w:p w14:paraId="6BFF4F9F" w14:textId="5F58536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9E864A" w14:textId="5A857E9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892A4B8" w14:textId="4E56930A" w:rsidR="00A574E8" w:rsidRDefault="00A574E8" w:rsidP="00596C0F">
            <w:pPr>
              <w:pStyle w:val="TAL"/>
              <w:rPr>
                <w:rFonts w:cs="Arial"/>
                <w:noProof/>
                <w:sz w:val="16"/>
                <w:szCs w:val="16"/>
                <w:lang w:eastAsia="ko-KR"/>
              </w:rPr>
            </w:pPr>
            <w:r>
              <w:rPr>
                <w:rFonts w:cs="Arial"/>
                <w:noProof/>
                <w:sz w:val="16"/>
                <w:szCs w:val="16"/>
                <w:lang w:eastAsia="ko-KR"/>
              </w:rPr>
              <w:t>Correction to 3GPP-UE-MAC-Address</w:t>
            </w:r>
          </w:p>
        </w:tc>
        <w:tc>
          <w:tcPr>
            <w:tcW w:w="708" w:type="dxa"/>
            <w:shd w:val="solid" w:color="FFFFFF" w:fill="auto"/>
          </w:tcPr>
          <w:p w14:paraId="1CC5E689" w14:textId="6A53D034"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DC41BB6" w14:textId="77777777" w:rsidTr="00596C0F">
        <w:tc>
          <w:tcPr>
            <w:tcW w:w="800" w:type="dxa"/>
            <w:shd w:val="solid" w:color="FFFFFF" w:fill="auto"/>
          </w:tcPr>
          <w:p w14:paraId="4E91A356" w14:textId="0767E0C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4433EE89" w14:textId="3727CE1F"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752E4E0" w14:textId="0D1B5734"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62231674" w14:textId="6CED147E" w:rsidR="00A574E8" w:rsidRDefault="00A574E8" w:rsidP="00596C0F">
            <w:pPr>
              <w:pStyle w:val="TAL"/>
              <w:rPr>
                <w:rFonts w:cs="Arial"/>
                <w:noProof/>
                <w:sz w:val="16"/>
                <w:szCs w:val="16"/>
                <w:lang w:eastAsia="ko-KR"/>
              </w:rPr>
            </w:pPr>
            <w:r>
              <w:rPr>
                <w:rFonts w:cs="Arial"/>
                <w:noProof/>
                <w:sz w:val="16"/>
                <w:szCs w:val="16"/>
                <w:lang w:eastAsia="ko-KR"/>
              </w:rPr>
              <w:t>0042</w:t>
            </w:r>
          </w:p>
        </w:tc>
        <w:tc>
          <w:tcPr>
            <w:tcW w:w="425" w:type="dxa"/>
            <w:shd w:val="solid" w:color="FFFFFF" w:fill="auto"/>
          </w:tcPr>
          <w:p w14:paraId="77213901" w14:textId="5E38253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94C589" w14:textId="2AF8FAD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66B0171" w14:textId="2CBCAD21" w:rsidR="00A574E8" w:rsidRDefault="00A574E8" w:rsidP="00596C0F">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8" w:type="dxa"/>
            <w:shd w:val="solid" w:color="FFFFFF" w:fill="auto"/>
          </w:tcPr>
          <w:p w14:paraId="022342BE" w14:textId="5D4A9158"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EF5256C" w14:textId="77777777" w:rsidTr="00596C0F">
        <w:tc>
          <w:tcPr>
            <w:tcW w:w="800" w:type="dxa"/>
            <w:shd w:val="solid" w:color="FFFFFF" w:fill="auto"/>
          </w:tcPr>
          <w:p w14:paraId="10ED64BC" w14:textId="2DA9726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7E3E3EB5" w14:textId="5897C9C4"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34F8B1B9" w14:textId="52243BF2"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3C6C55F" w14:textId="531C814A" w:rsidR="00A574E8" w:rsidRDefault="00A574E8" w:rsidP="00596C0F">
            <w:pPr>
              <w:pStyle w:val="TAL"/>
              <w:rPr>
                <w:rFonts w:cs="Arial"/>
                <w:noProof/>
                <w:sz w:val="16"/>
                <w:szCs w:val="16"/>
                <w:lang w:eastAsia="ko-KR"/>
              </w:rPr>
            </w:pPr>
            <w:r>
              <w:rPr>
                <w:rFonts w:cs="Arial"/>
                <w:noProof/>
                <w:sz w:val="16"/>
                <w:szCs w:val="16"/>
                <w:lang w:eastAsia="ko-KR"/>
              </w:rPr>
              <w:t>0046</w:t>
            </w:r>
          </w:p>
        </w:tc>
        <w:tc>
          <w:tcPr>
            <w:tcW w:w="425" w:type="dxa"/>
            <w:shd w:val="solid" w:color="FFFFFF" w:fill="auto"/>
          </w:tcPr>
          <w:p w14:paraId="3B8EAC12" w14:textId="0798CD93"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B6C1138" w14:textId="0C13442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BDD73A7" w14:textId="5A29D458" w:rsidR="00A574E8" w:rsidRDefault="00A574E8" w:rsidP="00596C0F">
            <w:pPr>
              <w:pStyle w:val="TAL"/>
              <w:rPr>
                <w:rFonts w:cs="Arial"/>
                <w:noProof/>
                <w:sz w:val="16"/>
                <w:szCs w:val="16"/>
                <w:lang w:eastAsia="ko-KR"/>
              </w:rPr>
            </w:pPr>
            <w:r>
              <w:rPr>
                <w:rFonts w:cs="Arial"/>
                <w:noProof/>
                <w:sz w:val="16"/>
                <w:szCs w:val="16"/>
                <w:lang w:eastAsia="ko-KR"/>
              </w:rPr>
              <w:t>Correction to the Sesson-AMBR</w:t>
            </w:r>
          </w:p>
        </w:tc>
        <w:tc>
          <w:tcPr>
            <w:tcW w:w="708" w:type="dxa"/>
            <w:shd w:val="solid" w:color="FFFFFF" w:fill="auto"/>
          </w:tcPr>
          <w:p w14:paraId="69AA8D21" w14:textId="11C427D0"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34EF99E9" w14:textId="77777777" w:rsidTr="00596C0F">
        <w:tc>
          <w:tcPr>
            <w:tcW w:w="800" w:type="dxa"/>
            <w:shd w:val="solid" w:color="FFFFFF" w:fill="auto"/>
          </w:tcPr>
          <w:p w14:paraId="681F23B7" w14:textId="66F05E0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0DAA16E0" w14:textId="2E5513D5"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13C385C" w14:textId="10E69691" w:rsidR="00A574E8" w:rsidRDefault="00A574E8" w:rsidP="00596C0F">
            <w:pPr>
              <w:pStyle w:val="TAC"/>
              <w:rPr>
                <w:rFonts w:cs="Arial"/>
                <w:noProof/>
                <w:sz w:val="16"/>
                <w:szCs w:val="16"/>
                <w:lang w:eastAsia="ko-KR"/>
              </w:rPr>
            </w:pPr>
            <w:r>
              <w:rPr>
                <w:rFonts w:cs="Arial"/>
                <w:noProof/>
                <w:sz w:val="16"/>
                <w:szCs w:val="16"/>
                <w:lang w:eastAsia="ko-KR"/>
              </w:rPr>
              <w:t>CP-202067</w:t>
            </w:r>
          </w:p>
        </w:tc>
        <w:tc>
          <w:tcPr>
            <w:tcW w:w="473" w:type="dxa"/>
            <w:shd w:val="solid" w:color="FFFFFF" w:fill="auto"/>
          </w:tcPr>
          <w:p w14:paraId="0E4B08FA" w14:textId="792AF763" w:rsidR="00A574E8" w:rsidRDefault="00A574E8" w:rsidP="00596C0F">
            <w:pPr>
              <w:pStyle w:val="TAL"/>
              <w:rPr>
                <w:rFonts w:cs="Arial"/>
                <w:noProof/>
                <w:sz w:val="16"/>
                <w:szCs w:val="16"/>
                <w:lang w:eastAsia="ko-KR"/>
              </w:rPr>
            </w:pPr>
            <w:r>
              <w:rPr>
                <w:rFonts w:cs="Arial"/>
                <w:noProof/>
                <w:sz w:val="16"/>
                <w:szCs w:val="16"/>
                <w:lang w:eastAsia="ko-KR"/>
              </w:rPr>
              <w:t>0049</w:t>
            </w:r>
          </w:p>
        </w:tc>
        <w:tc>
          <w:tcPr>
            <w:tcW w:w="425" w:type="dxa"/>
            <w:shd w:val="solid" w:color="FFFFFF" w:fill="auto"/>
          </w:tcPr>
          <w:p w14:paraId="6FA41358" w14:textId="0061927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486FD79" w14:textId="3A3BCE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9B6D104" w14:textId="235E4EC8" w:rsidR="00A574E8" w:rsidRDefault="00A574E8" w:rsidP="00596C0F">
            <w:pPr>
              <w:pStyle w:val="TAL"/>
              <w:rPr>
                <w:rFonts w:cs="Arial"/>
                <w:noProof/>
                <w:sz w:val="16"/>
                <w:szCs w:val="16"/>
                <w:lang w:eastAsia="ko-KR"/>
              </w:rPr>
            </w:pPr>
            <w:r>
              <w:rPr>
                <w:rFonts w:cs="Arial"/>
                <w:noProof/>
                <w:sz w:val="16"/>
                <w:szCs w:val="16"/>
                <w:lang w:eastAsia="ko-KR"/>
              </w:rPr>
              <w:t>Add missing applicable messages for IP pool info</w:t>
            </w:r>
          </w:p>
        </w:tc>
        <w:tc>
          <w:tcPr>
            <w:tcW w:w="708" w:type="dxa"/>
            <w:shd w:val="solid" w:color="FFFFFF" w:fill="auto"/>
          </w:tcPr>
          <w:p w14:paraId="057D59ED" w14:textId="74010B45"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98CAC2D" w14:textId="77777777" w:rsidTr="00596C0F">
        <w:tc>
          <w:tcPr>
            <w:tcW w:w="800" w:type="dxa"/>
            <w:shd w:val="solid" w:color="FFFFFF" w:fill="auto"/>
          </w:tcPr>
          <w:p w14:paraId="5CFB2792" w14:textId="44B5F09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2A29EA73" w14:textId="12DBE48B"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5141286" w14:textId="18DB5C80" w:rsidR="00A574E8" w:rsidRDefault="00A574E8" w:rsidP="00596C0F">
            <w:pPr>
              <w:pStyle w:val="TAC"/>
              <w:rPr>
                <w:rFonts w:cs="Arial"/>
                <w:noProof/>
                <w:sz w:val="16"/>
                <w:szCs w:val="16"/>
                <w:lang w:eastAsia="ko-KR"/>
              </w:rPr>
            </w:pPr>
            <w:r>
              <w:rPr>
                <w:rFonts w:cs="Arial"/>
                <w:noProof/>
                <w:sz w:val="16"/>
                <w:szCs w:val="16"/>
                <w:lang w:eastAsia="ko-KR"/>
              </w:rPr>
              <w:t>CP-202081</w:t>
            </w:r>
          </w:p>
        </w:tc>
        <w:tc>
          <w:tcPr>
            <w:tcW w:w="473" w:type="dxa"/>
            <w:shd w:val="solid" w:color="FFFFFF" w:fill="auto"/>
          </w:tcPr>
          <w:p w14:paraId="0E1762DE" w14:textId="3278503A" w:rsidR="00A574E8" w:rsidRDefault="00A574E8" w:rsidP="00596C0F">
            <w:pPr>
              <w:pStyle w:val="TAL"/>
              <w:rPr>
                <w:rFonts w:cs="Arial"/>
                <w:noProof/>
                <w:sz w:val="16"/>
                <w:szCs w:val="16"/>
                <w:lang w:eastAsia="ko-KR"/>
              </w:rPr>
            </w:pPr>
            <w:r>
              <w:rPr>
                <w:rFonts w:cs="Arial"/>
                <w:noProof/>
                <w:sz w:val="16"/>
                <w:szCs w:val="16"/>
                <w:lang w:eastAsia="ko-KR"/>
              </w:rPr>
              <w:t>0048</w:t>
            </w:r>
          </w:p>
        </w:tc>
        <w:tc>
          <w:tcPr>
            <w:tcW w:w="425" w:type="dxa"/>
            <w:shd w:val="solid" w:color="FFFFFF" w:fill="auto"/>
          </w:tcPr>
          <w:p w14:paraId="32389D5D" w14:textId="4CAA7D9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F9D3E6" w14:textId="43A1C0E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B42F399" w14:textId="2F717791" w:rsidR="00A574E8" w:rsidRDefault="00A574E8" w:rsidP="00596C0F">
            <w:pPr>
              <w:pStyle w:val="TAL"/>
              <w:rPr>
                <w:rFonts w:cs="Arial"/>
                <w:noProof/>
                <w:sz w:val="16"/>
                <w:szCs w:val="16"/>
                <w:lang w:eastAsia="ko-KR"/>
              </w:rPr>
            </w:pPr>
            <w:r>
              <w:rPr>
                <w:rFonts w:cs="Arial"/>
                <w:noProof/>
                <w:sz w:val="16"/>
                <w:szCs w:val="16"/>
                <w:lang w:eastAsia="ko-KR"/>
              </w:rPr>
              <w:t>List of allowed VLAN Ids within DN authorization data</w:t>
            </w:r>
          </w:p>
        </w:tc>
        <w:tc>
          <w:tcPr>
            <w:tcW w:w="708" w:type="dxa"/>
            <w:shd w:val="solid" w:color="FFFFFF" w:fill="auto"/>
          </w:tcPr>
          <w:p w14:paraId="628814A3" w14:textId="2F04CADF"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C38D4D9" w14:textId="77777777" w:rsidTr="00596C0F">
        <w:tc>
          <w:tcPr>
            <w:tcW w:w="800" w:type="dxa"/>
            <w:shd w:val="solid" w:color="FFFFFF" w:fill="auto"/>
          </w:tcPr>
          <w:p w14:paraId="4060E0DF" w14:textId="3B4A6F0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5F9F968A" w14:textId="31927CD2"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085F0992" w14:textId="5BCB41E1"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0FEECEC" w14:textId="1FAB3A6B" w:rsidR="00A574E8" w:rsidRDefault="00A574E8" w:rsidP="00596C0F">
            <w:pPr>
              <w:pStyle w:val="TAL"/>
              <w:rPr>
                <w:rFonts w:cs="Arial"/>
                <w:noProof/>
                <w:sz w:val="16"/>
                <w:szCs w:val="16"/>
                <w:lang w:eastAsia="ko-KR"/>
              </w:rPr>
            </w:pPr>
            <w:r>
              <w:rPr>
                <w:rFonts w:cs="Arial"/>
                <w:noProof/>
                <w:sz w:val="16"/>
                <w:szCs w:val="16"/>
                <w:lang w:eastAsia="ko-KR"/>
              </w:rPr>
              <w:t>0054</w:t>
            </w:r>
          </w:p>
        </w:tc>
        <w:tc>
          <w:tcPr>
            <w:tcW w:w="425" w:type="dxa"/>
            <w:shd w:val="solid" w:color="FFFFFF" w:fill="auto"/>
          </w:tcPr>
          <w:p w14:paraId="0ED3ED22" w14:textId="06ECE10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33CEB32" w14:textId="4880BDC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17BFB3" w14:textId="0DFE4488" w:rsidR="00A574E8" w:rsidRDefault="00A574E8" w:rsidP="00596C0F">
            <w:pPr>
              <w:pStyle w:val="TAL"/>
              <w:rPr>
                <w:rFonts w:cs="Arial"/>
                <w:noProof/>
                <w:sz w:val="16"/>
                <w:szCs w:val="16"/>
                <w:lang w:eastAsia="ko-KR"/>
              </w:rPr>
            </w:pPr>
            <w:r>
              <w:rPr>
                <w:rFonts w:cs="Arial"/>
                <w:noProof/>
                <w:sz w:val="16"/>
                <w:szCs w:val="16"/>
                <w:lang w:eastAsia="ko-KR"/>
              </w:rPr>
              <w:t>Correction on the authorization data</w:t>
            </w:r>
          </w:p>
        </w:tc>
        <w:tc>
          <w:tcPr>
            <w:tcW w:w="708" w:type="dxa"/>
            <w:shd w:val="solid" w:color="FFFFFF" w:fill="auto"/>
          </w:tcPr>
          <w:p w14:paraId="4121E41C" w14:textId="6E97CDD3"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3B2A018" w14:textId="77777777" w:rsidTr="00596C0F">
        <w:tc>
          <w:tcPr>
            <w:tcW w:w="800" w:type="dxa"/>
            <w:shd w:val="solid" w:color="FFFFFF" w:fill="auto"/>
          </w:tcPr>
          <w:p w14:paraId="40C778A0" w14:textId="46B483D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3F6B56FC" w14:textId="1633E2F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3F4D89E" w14:textId="5F971F94" w:rsidR="00A574E8" w:rsidRDefault="00A574E8" w:rsidP="00596C0F">
            <w:pPr>
              <w:pStyle w:val="TAC"/>
              <w:rPr>
                <w:rFonts w:cs="Arial"/>
                <w:noProof/>
                <w:sz w:val="16"/>
                <w:szCs w:val="16"/>
                <w:lang w:eastAsia="ko-KR"/>
              </w:rPr>
            </w:pPr>
            <w:r>
              <w:rPr>
                <w:rFonts w:cs="Arial"/>
                <w:noProof/>
                <w:sz w:val="16"/>
                <w:szCs w:val="16"/>
                <w:lang w:eastAsia="ko-KR"/>
              </w:rPr>
              <w:t>CP-202060</w:t>
            </w:r>
          </w:p>
        </w:tc>
        <w:tc>
          <w:tcPr>
            <w:tcW w:w="473" w:type="dxa"/>
            <w:shd w:val="solid" w:color="FFFFFF" w:fill="auto"/>
          </w:tcPr>
          <w:p w14:paraId="3326DB6C" w14:textId="43A368A7" w:rsidR="00A574E8" w:rsidRDefault="00A574E8" w:rsidP="00596C0F">
            <w:pPr>
              <w:pStyle w:val="TAL"/>
              <w:rPr>
                <w:rFonts w:cs="Arial"/>
                <w:noProof/>
                <w:sz w:val="16"/>
                <w:szCs w:val="16"/>
                <w:lang w:eastAsia="ko-KR"/>
              </w:rPr>
            </w:pPr>
            <w:r>
              <w:rPr>
                <w:rFonts w:cs="Arial"/>
                <w:noProof/>
                <w:sz w:val="16"/>
                <w:szCs w:val="16"/>
                <w:lang w:eastAsia="ko-KR"/>
              </w:rPr>
              <w:t>0055</w:t>
            </w:r>
          </w:p>
        </w:tc>
        <w:tc>
          <w:tcPr>
            <w:tcW w:w="425" w:type="dxa"/>
            <w:shd w:val="solid" w:color="FFFFFF" w:fill="auto"/>
          </w:tcPr>
          <w:p w14:paraId="74BC96A6" w14:textId="6EF29A1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1EC4509" w14:textId="6C0F6DB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211EF1" w14:textId="26F16A17" w:rsidR="00A574E8" w:rsidRDefault="00A574E8" w:rsidP="00596C0F">
            <w:pPr>
              <w:pStyle w:val="TAL"/>
              <w:rPr>
                <w:rFonts w:cs="Arial"/>
                <w:noProof/>
                <w:sz w:val="16"/>
                <w:szCs w:val="16"/>
                <w:lang w:eastAsia="ko-KR"/>
              </w:rPr>
            </w:pPr>
            <w:r>
              <w:rPr>
                <w:rFonts w:cs="Arial"/>
                <w:noProof/>
                <w:sz w:val="16"/>
                <w:szCs w:val="16"/>
                <w:lang w:eastAsia="ko-KR"/>
              </w:rPr>
              <w:t>RAT Type extension for 5WWC</w:t>
            </w:r>
          </w:p>
        </w:tc>
        <w:tc>
          <w:tcPr>
            <w:tcW w:w="708" w:type="dxa"/>
            <w:shd w:val="solid" w:color="FFFFFF" w:fill="auto"/>
          </w:tcPr>
          <w:p w14:paraId="71ACF7FD" w14:textId="167FAF07"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5EB05BEA" w14:textId="77777777" w:rsidTr="00596C0F">
        <w:tc>
          <w:tcPr>
            <w:tcW w:w="800" w:type="dxa"/>
            <w:shd w:val="solid" w:color="FFFFFF" w:fill="auto"/>
          </w:tcPr>
          <w:p w14:paraId="6B6D6D51" w14:textId="2EC3169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6007B0CA" w14:textId="0D4799D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21612AC" w14:textId="0EE5C345" w:rsidR="00A574E8" w:rsidRDefault="00A574E8" w:rsidP="00596C0F">
            <w:pPr>
              <w:pStyle w:val="TAC"/>
              <w:rPr>
                <w:rFonts w:cs="Arial"/>
                <w:noProof/>
                <w:sz w:val="16"/>
                <w:szCs w:val="16"/>
                <w:lang w:eastAsia="ko-KR"/>
              </w:rPr>
            </w:pPr>
            <w:r>
              <w:rPr>
                <w:rFonts w:cs="Arial"/>
                <w:noProof/>
                <w:sz w:val="16"/>
                <w:szCs w:val="16"/>
                <w:lang w:eastAsia="ko-KR"/>
              </w:rPr>
              <w:t>CP-202059</w:t>
            </w:r>
          </w:p>
        </w:tc>
        <w:tc>
          <w:tcPr>
            <w:tcW w:w="473" w:type="dxa"/>
            <w:shd w:val="solid" w:color="FFFFFF" w:fill="auto"/>
          </w:tcPr>
          <w:p w14:paraId="43D7096E" w14:textId="1F80F2B4" w:rsidR="00A574E8" w:rsidRDefault="00A574E8" w:rsidP="00596C0F">
            <w:pPr>
              <w:pStyle w:val="TAL"/>
              <w:rPr>
                <w:rFonts w:cs="Arial"/>
                <w:noProof/>
                <w:sz w:val="16"/>
                <w:szCs w:val="16"/>
                <w:lang w:eastAsia="ko-KR"/>
              </w:rPr>
            </w:pPr>
            <w:r>
              <w:rPr>
                <w:rFonts w:cs="Arial"/>
                <w:noProof/>
                <w:sz w:val="16"/>
                <w:szCs w:val="16"/>
                <w:lang w:eastAsia="ko-KR"/>
              </w:rPr>
              <w:t>0056</w:t>
            </w:r>
          </w:p>
        </w:tc>
        <w:tc>
          <w:tcPr>
            <w:tcW w:w="425" w:type="dxa"/>
            <w:shd w:val="solid" w:color="FFFFFF" w:fill="auto"/>
          </w:tcPr>
          <w:p w14:paraId="2B919C9A" w14:textId="30EBA58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C31790B" w14:textId="5B3AFAF9"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FD5E35" w14:textId="00BAF9C1" w:rsidR="00A574E8" w:rsidRDefault="00A574E8" w:rsidP="00596C0F">
            <w:pPr>
              <w:pStyle w:val="TAL"/>
              <w:rPr>
                <w:rFonts w:cs="Arial"/>
                <w:noProof/>
                <w:sz w:val="16"/>
                <w:szCs w:val="16"/>
                <w:lang w:eastAsia="ko-KR"/>
              </w:rPr>
            </w:pPr>
            <w:r>
              <w:rPr>
                <w:rFonts w:cs="Arial"/>
                <w:noProof/>
                <w:sz w:val="16"/>
                <w:szCs w:val="16"/>
                <w:lang w:eastAsia="ko-KR"/>
              </w:rPr>
              <w:t>User Location extension for 5WWC</w:t>
            </w:r>
          </w:p>
        </w:tc>
        <w:tc>
          <w:tcPr>
            <w:tcW w:w="708" w:type="dxa"/>
            <w:shd w:val="solid" w:color="FFFFFF" w:fill="auto"/>
          </w:tcPr>
          <w:p w14:paraId="7313EE78" w14:textId="200C05AE"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609FDE5" w14:textId="77777777" w:rsidTr="00596C0F">
        <w:tc>
          <w:tcPr>
            <w:tcW w:w="800" w:type="dxa"/>
            <w:shd w:val="solid" w:color="FFFFFF" w:fill="auto"/>
          </w:tcPr>
          <w:p w14:paraId="4E7C2A61" w14:textId="185DE6A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C729D70" w14:textId="656556F3"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40E8F21" w14:textId="7BC58569" w:rsidR="00A574E8" w:rsidRDefault="00A574E8" w:rsidP="00596C0F">
            <w:pPr>
              <w:pStyle w:val="TAC"/>
              <w:rPr>
                <w:rFonts w:cs="Arial"/>
                <w:noProof/>
                <w:sz w:val="16"/>
                <w:szCs w:val="16"/>
                <w:lang w:eastAsia="ko-KR"/>
              </w:rPr>
            </w:pPr>
            <w:r>
              <w:rPr>
                <w:rFonts w:cs="Arial"/>
                <w:noProof/>
                <w:sz w:val="16"/>
                <w:szCs w:val="16"/>
                <w:lang w:eastAsia="ko-KR"/>
              </w:rPr>
              <w:t>CP-203121</w:t>
            </w:r>
          </w:p>
        </w:tc>
        <w:tc>
          <w:tcPr>
            <w:tcW w:w="473" w:type="dxa"/>
            <w:shd w:val="solid" w:color="FFFFFF" w:fill="auto"/>
          </w:tcPr>
          <w:p w14:paraId="5D95BCBA" w14:textId="639C04E1" w:rsidR="00A574E8" w:rsidRDefault="00A574E8" w:rsidP="00596C0F">
            <w:pPr>
              <w:pStyle w:val="TAL"/>
              <w:rPr>
                <w:rFonts w:cs="Arial"/>
                <w:noProof/>
                <w:sz w:val="16"/>
                <w:szCs w:val="16"/>
                <w:lang w:eastAsia="ko-KR"/>
              </w:rPr>
            </w:pPr>
            <w:r>
              <w:rPr>
                <w:rFonts w:cs="Arial"/>
                <w:noProof/>
                <w:sz w:val="16"/>
                <w:szCs w:val="16"/>
                <w:lang w:eastAsia="ko-KR"/>
              </w:rPr>
              <w:t>0060</w:t>
            </w:r>
          </w:p>
        </w:tc>
        <w:tc>
          <w:tcPr>
            <w:tcW w:w="425" w:type="dxa"/>
            <w:shd w:val="solid" w:color="FFFFFF" w:fill="auto"/>
          </w:tcPr>
          <w:p w14:paraId="5476204F" w14:textId="73740FC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C25063" w14:textId="468DBED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92D011" w14:textId="46DF735B" w:rsidR="00A574E8" w:rsidRDefault="00A574E8" w:rsidP="00596C0F">
            <w:pPr>
              <w:pStyle w:val="TAL"/>
              <w:rPr>
                <w:rFonts w:cs="Arial"/>
                <w:noProof/>
                <w:sz w:val="16"/>
                <w:szCs w:val="16"/>
                <w:lang w:eastAsia="ko-KR"/>
              </w:rPr>
            </w:pPr>
            <w:r>
              <w:rPr>
                <w:rFonts w:cs="Arial"/>
                <w:noProof/>
                <w:sz w:val="16"/>
                <w:szCs w:val="16"/>
                <w:lang w:eastAsia="ko-KR"/>
              </w:rPr>
              <w:t>Correction on the Acct-Session-Id</w:t>
            </w:r>
          </w:p>
        </w:tc>
        <w:tc>
          <w:tcPr>
            <w:tcW w:w="708" w:type="dxa"/>
            <w:shd w:val="solid" w:color="FFFFFF" w:fill="auto"/>
          </w:tcPr>
          <w:p w14:paraId="3244D772" w14:textId="055952D0"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271D613" w14:textId="77777777" w:rsidTr="00596C0F">
        <w:tc>
          <w:tcPr>
            <w:tcW w:w="800" w:type="dxa"/>
            <w:shd w:val="solid" w:color="FFFFFF" w:fill="auto"/>
          </w:tcPr>
          <w:p w14:paraId="45878D32" w14:textId="042E589E"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7C409618" w14:textId="010A645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4CB1C3D" w14:textId="06B82744" w:rsidR="00A574E8" w:rsidRDefault="00A574E8" w:rsidP="00596C0F">
            <w:pPr>
              <w:pStyle w:val="TAC"/>
              <w:rPr>
                <w:rFonts w:cs="Arial"/>
                <w:noProof/>
                <w:sz w:val="16"/>
                <w:szCs w:val="16"/>
                <w:lang w:eastAsia="ko-KR"/>
              </w:rPr>
            </w:pPr>
            <w:r>
              <w:rPr>
                <w:rFonts w:cs="Arial"/>
                <w:noProof/>
                <w:sz w:val="16"/>
                <w:szCs w:val="16"/>
                <w:lang w:eastAsia="ko-KR"/>
              </w:rPr>
              <w:t>CP-203143</w:t>
            </w:r>
          </w:p>
        </w:tc>
        <w:tc>
          <w:tcPr>
            <w:tcW w:w="473" w:type="dxa"/>
            <w:shd w:val="solid" w:color="FFFFFF" w:fill="auto"/>
          </w:tcPr>
          <w:p w14:paraId="0F074461" w14:textId="61C6FE05" w:rsidR="00A574E8" w:rsidRDefault="00A574E8" w:rsidP="00596C0F">
            <w:pPr>
              <w:pStyle w:val="TAL"/>
              <w:rPr>
                <w:rFonts w:cs="Arial"/>
                <w:noProof/>
                <w:sz w:val="16"/>
                <w:szCs w:val="16"/>
                <w:lang w:eastAsia="ko-KR"/>
              </w:rPr>
            </w:pPr>
            <w:r>
              <w:rPr>
                <w:rFonts w:cs="Arial"/>
                <w:noProof/>
                <w:sz w:val="16"/>
                <w:szCs w:val="16"/>
                <w:lang w:eastAsia="ko-KR"/>
              </w:rPr>
              <w:t>0064</w:t>
            </w:r>
          </w:p>
        </w:tc>
        <w:tc>
          <w:tcPr>
            <w:tcW w:w="425" w:type="dxa"/>
            <w:shd w:val="solid" w:color="FFFFFF" w:fill="auto"/>
          </w:tcPr>
          <w:p w14:paraId="24D6E627" w14:textId="2A0BF28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3482063" w14:textId="2762F13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10F54F9" w14:textId="19CCA738" w:rsidR="00A574E8" w:rsidRDefault="00A574E8" w:rsidP="00596C0F">
            <w:pPr>
              <w:pStyle w:val="TAL"/>
              <w:rPr>
                <w:rFonts w:cs="Arial"/>
                <w:noProof/>
                <w:sz w:val="16"/>
                <w:szCs w:val="16"/>
                <w:lang w:eastAsia="ko-KR"/>
              </w:rPr>
            </w:pPr>
            <w:r>
              <w:rPr>
                <w:rFonts w:cs="Arial"/>
                <w:noProof/>
                <w:sz w:val="16"/>
                <w:szCs w:val="16"/>
                <w:lang w:eastAsia="ko-KR"/>
              </w:rPr>
              <w:t>Correct SGSN address</w:t>
            </w:r>
          </w:p>
        </w:tc>
        <w:tc>
          <w:tcPr>
            <w:tcW w:w="708" w:type="dxa"/>
            <w:shd w:val="solid" w:color="FFFFFF" w:fill="auto"/>
          </w:tcPr>
          <w:p w14:paraId="243BBA96" w14:textId="5B37D9D2"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297D2A0" w14:textId="77777777" w:rsidTr="00596C0F">
        <w:tc>
          <w:tcPr>
            <w:tcW w:w="800" w:type="dxa"/>
            <w:shd w:val="solid" w:color="FFFFFF" w:fill="auto"/>
          </w:tcPr>
          <w:p w14:paraId="166DAB5F" w14:textId="0578170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541D3A" w14:textId="6B170A6D"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F1F903" w14:textId="6DF7F6F9"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66EAB1BE" w14:textId="5CCAA691" w:rsidR="00A574E8" w:rsidRDefault="00A574E8" w:rsidP="00596C0F">
            <w:pPr>
              <w:pStyle w:val="TAL"/>
              <w:rPr>
                <w:rFonts w:cs="Arial"/>
                <w:noProof/>
                <w:sz w:val="16"/>
                <w:szCs w:val="16"/>
                <w:lang w:eastAsia="ko-KR"/>
              </w:rPr>
            </w:pPr>
            <w:r>
              <w:rPr>
                <w:rFonts w:cs="Arial"/>
                <w:noProof/>
                <w:sz w:val="16"/>
                <w:szCs w:val="16"/>
                <w:lang w:eastAsia="ko-KR"/>
              </w:rPr>
              <w:t>0066</w:t>
            </w:r>
          </w:p>
        </w:tc>
        <w:tc>
          <w:tcPr>
            <w:tcW w:w="425" w:type="dxa"/>
            <w:shd w:val="solid" w:color="FFFFFF" w:fill="auto"/>
          </w:tcPr>
          <w:p w14:paraId="54B1B511" w14:textId="6564E91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7C2E5C" w14:textId="6B4FA83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70B4973" w14:textId="69F640E4" w:rsidR="00A574E8" w:rsidRDefault="00A574E8" w:rsidP="00596C0F">
            <w:pPr>
              <w:pStyle w:val="TAL"/>
              <w:rPr>
                <w:rFonts w:cs="Arial"/>
                <w:noProof/>
                <w:sz w:val="16"/>
                <w:szCs w:val="16"/>
                <w:lang w:eastAsia="ko-KR"/>
              </w:rPr>
            </w:pPr>
            <w:r>
              <w:rPr>
                <w:rFonts w:cs="Arial"/>
                <w:noProof/>
                <w:sz w:val="16"/>
                <w:szCs w:val="16"/>
                <w:lang w:eastAsia="ko-KR"/>
              </w:rPr>
              <w:t>Correct applicability for User Location extension</w:t>
            </w:r>
          </w:p>
        </w:tc>
        <w:tc>
          <w:tcPr>
            <w:tcW w:w="708" w:type="dxa"/>
            <w:shd w:val="solid" w:color="FFFFFF" w:fill="auto"/>
          </w:tcPr>
          <w:p w14:paraId="070DAC4E" w14:textId="27245A19"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1ABE0CF6" w14:textId="77777777" w:rsidTr="00596C0F">
        <w:tc>
          <w:tcPr>
            <w:tcW w:w="800" w:type="dxa"/>
            <w:shd w:val="solid" w:color="FFFFFF" w:fill="auto"/>
          </w:tcPr>
          <w:p w14:paraId="69C0D423" w14:textId="0803F996"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59735BB" w14:textId="1B8A962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34F519CE" w14:textId="2EAF4BE2" w:rsidR="00A574E8" w:rsidRDefault="00A574E8" w:rsidP="00596C0F">
            <w:pPr>
              <w:pStyle w:val="TAC"/>
              <w:rPr>
                <w:rFonts w:cs="Arial"/>
                <w:noProof/>
                <w:sz w:val="16"/>
                <w:szCs w:val="16"/>
                <w:lang w:eastAsia="ko-KR"/>
              </w:rPr>
            </w:pPr>
            <w:r>
              <w:rPr>
                <w:rFonts w:cs="Arial"/>
                <w:noProof/>
                <w:sz w:val="16"/>
                <w:szCs w:val="16"/>
                <w:lang w:eastAsia="ko-KR"/>
              </w:rPr>
              <w:t>CP-203150</w:t>
            </w:r>
          </w:p>
        </w:tc>
        <w:tc>
          <w:tcPr>
            <w:tcW w:w="473" w:type="dxa"/>
            <w:shd w:val="solid" w:color="FFFFFF" w:fill="auto"/>
          </w:tcPr>
          <w:p w14:paraId="39EBC9A1" w14:textId="15FEDE4B" w:rsidR="00A574E8" w:rsidRDefault="00A574E8" w:rsidP="00596C0F">
            <w:pPr>
              <w:pStyle w:val="TAL"/>
              <w:rPr>
                <w:rFonts w:cs="Arial"/>
                <w:noProof/>
                <w:sz w:val="16"/>
                <w:szCs w:val="16"/>
                <w:lang w:eastAsia="ko-KR"/>
              </w:rPr>
            </w:pPr>
            <w:r>
              <w:rPr>
                <w:rFonts w:cs="Arial"/>
                <w:noProof/>
                <w:sz w:val="16"/>
                <w:szCs w:val="16"/>
                <w:lang w:eastAsia="ko-KR"/>
              </w:rPr>
              <w:t>0067</w:t>
            </w:r>
          </w:p>
        </w:tc>
        <w:tc>
          <w:tcPr>
            <w:tcW w:w="425" w:type="dxa"/>
            <w:shd w:val="solid" w:color="FFFFFF" w:fill="auto"/>
          </w:tcPr>
          <w:p w14:paraId="25A2FE81" w14:textId="6DA297C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90A6C9B" w14:textId="11A547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F57D08" w14:textId="0CA4439A" w:rsidR="00A574E8" w:rsidRDefault="00A574E8" w:rsidP="00596C0F">
            <w:pPr>
              <w:pStyle w:val="TAL"/>
              <w:rPr>
                <w:rFonts w:cs="Arial"/>
                <w:noProof/>
                <w:sz w:val="16"/>
                <w:szCs w:val="16"/>
                <w:lang w:eastAsia="ko-KR"/>
              </w:rPr>
            </w:pPr>
            <w:r>
              <w:rPr>
                <w:rFonts w:cs="Arial"/>
                <w:noProof/>
                <w:sz w:val="16"/>
                <w:szCs w:val="16"/>
                <w:lang w:eastAsia="ko-KR"/>
              </w:rPr>
              <w:t>Correct network identifier for SNPN</w:t>
            </w:r>
          </w:p>
        </w:tc>
        <w:tc>
          <w:tcPr>
            <w:tcW w:w="708" w:type="dxa"/>
            <w:shd w:val="solid" w:color="FFFFFF" w:fill="auto"/>
          </w:tcPr>
          <w:p w14:paraId="27CA6629" w14:textId="14C2180E"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9222C89" w14:textId="77777777" w:rsidTr="00596C0F">
        <w:tc>
          <w:tcPr>
            <w:tcW w:w="800" w:type="dxa"/>
            <w:shd w:val="solid" w:color="FFFFFF" w:fill="auto"/>
          </w:tcPr>
          <w:p w14:paraId="63E4F99B" w14:textId="1F134915"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248AB50" w14:textId="41E75EC7"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8E10D82" w14:textId="642BE251"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0CCFE7DB" w14:textId="02961818" w:rsidR="00A574E8" w:rsidRDefault="00A574E8" w:rsidP="00596C0F">
            <w:pPr>
              <w:pStyle w:val="TAL"/>
              <w:rPr>
                <w:rFonts w:cs="Arial"/>
                <w:noProof/>
                <w:sz w:val="16"/>
                <w:szCs w:val="16"/>
                <w:lang w:eastAsia="ko-KR"/>
              </w:rPr>
            </w:pPr>
            <w:r>
              <w:rPr>
                <w:rFonts w:cs="Arial"/>
                <w:noProof/>
                <w:sz w:val="16"/>
                <w:szCs w:val="16"/>
                <w:lang w:eastAsia="ko-KR"/>
              </w:rPr>
              <w:t>0069</w:t>
            </w:r>
          </w:p>
        </w:tc>
        <w:tc>
          <w:tcPr>
            <w:tcW w:w="425" w:type="dxa"/>
            <w:shd w:val="solid" w:color="FFFFFF" w:fill="auto"/>
          </w:tcPr>
          <w:p w14:paraId="1EFE75CE" w14:textId="5326FBF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2FA30FC" w14:textId="199C921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3360285" w14:textId="269C592A" w:rsidR="00A574E8" w:rsidRDefault="00A574E8" w:rsidP="00596C0F">
            <w:pPr>
              <w:pStyle w:val="TAL"/>
              <w:rPr>
                <w:rFonts w:cs="Arial"/>
                <w:noProof/>
                <w:sz w:val="16"/>
                <w:szCs w:val="16"/>
                <w:lang w:eastAsia="ko-KR"/>
              </w:rPr>
            </w:pPr>
            <w:r>
              <w:rPr>
                <w:rFonts w:cs="Arial"/>
                <w:noProof/>
                <w:sz w:val="16"/>
                <w:szCs w:val="16"/>
                <w:lang w:eastAsia="ko-KR"/>
              </w:rPr>
              <w:t>Updates to IPv6 Prefix Delegation</w:t>
            </w:r>
          </w:p>
        </w:tc>
        <w:tc>
          <w:tcPr>
            <w:tcW w:w="708" w:type="dxa"/>
            <w:shd w:val="solid" w:color="FFFFFF" w:fill="auto"/>
          </w:tcPr>
          <w:p w14:paraId="7A0B9363" w14:textId="57156291"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7D2E52A4" w14:textId="77777777" w:rsidTr="00596C0F">
        <w:tc>
          <w:tcPr>
            <w:tcW w:w="800" w:type="dxa"/>
            <w:shd w:val="solid" w:color="FFFFFF" w:fill="auto"/>
          </w:tcPr>
          <w:p w14:paraId="5B53FD9A" w14:textId="75255589"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4034EE2A" w14:textId="344F61A1"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A18657" w14:textId="646136E0" w:rsidR="00A574E8" w:rsidRDefault="00A574E8" w:rsidP="00596C0F">
            <w:pPr>
              <w:pStyle w:val="TAC"/>
              <w:rPr>
                <w:rFonts w:cs="Arial"/>
                <w:noProof/>
                <w:sz w:val="16"/>
                <w:szCs w:val="16"/>
                <w:lang w:eastAsia="ko-KR"/>
              </w:rPr>
            </w:pPr>
            <w:r>
              <w:rPr>
                <w:rFonts w:cs="Arial"/>
                <w:noProof/>
                <w:sz w:val="16"/>
                <w:szCs w:val="16"/>
                <w:lang w:eastAsia="ko-KR"/>
              </w:rPr>
              <w:t>CP-203099</w:t>
            </w:r>
          </w:p>
        </w:tc>
        <w:tc>
          <w:tcPr>
            <w:tcW w:w="473" w:type="dxa"/>
            <w:shd w:val="solid" w:color="FFFFFF" w:fill="auto"/>
          </w:tcPr>
          <w:p w14:paraId="54ABA394" w14:textId="008323F8" w:rsidR="00A574E8" w:rsidRDefault="00A574E8" w:rsidP="00596C0F">
            <w:pPr>
              <w:pStyle w:val="TAL"/>
              <w:rPr>
                <w:rFonts w:cs="Arial"/>
                <w:noProof/>
                <w:sz w:val="16"/>
                <w:szCs w:val="16"/>
                <w:lang w:eastAsia="ko-KR"/>
              </w:rPr>
            </w:pPr>
            <w:r>
              <w:rPr>
                <w:rFonts w:cs="Arial"/>
                <w:noProof/>
                <w:sz w:val="16"/>
                <w:szCs w:val="16"/>
                <w:lang w:eastAsia="ko-KR"/>
              </w:rPr>
              <w:t>0072</w:t>
            </w:r>
          </w:p>
        </w:tc>
        <w:tc>
          <w:tcPr>
            <w:tcW w:w="425" w:type="dxa"/>
            <w:shd w:val="solid" w:color="FFFFFF" w:fill="auto"/>
          </w:tcPr>
          <w:p w14:paraId="57AF34CA" w14:textId="4207867C"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78902EB" w14:textId="35BF0F07"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5E41F3E5" w14:textId="7DB04586" w:rsidR="00A574E8" w:rsidRDefault="00A574E8" w:rsidP="00596C0F">
            <w:pPr>
              <w:pStyle w:val="TAL"/>
              <w:rPr>
                <w:rFonts w:cs="Arial"/>
                <w:noProof/>
                <w:sz w:val="16"/>
                <w:szCs w:val="16"/>
                <w:lang w:eastAsia="ko-KR"/>
              </w:rPr>
            </w:pPr>
            <w:r>
              <w:rPr>
                <w:rFonts w:cs="Arial"/>
                <w:noProof/>
                <w:sz w:val="16"/>
                <w:szCs w:val="16"/>
                <w:lang w:eastAsia="ko-KR"/>
              </w:rPr>
              <w:t>Correction on PAP/CHAP supporting Rel-15 N1 mode UE</w:t>
            </w:r>
          </w:p>
        </w:tc>
        <w:tc>
          <w:tcPr>
            <w:tcW w:w="708" w:type="dxa"/>
            <w:shd w:val="solid" w:color="FFFFFF" w:fill="auto"/>
          </w:tcPr>
          <w:p w14:paraId="23368238" w14:textId="6E68188B"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352DF29" w14:textId="77777777" w:rsidTr="00596C0F">
        <w:tc>
          <w:tcPr>
            <w:tcW w:w="800" w:type="dxa"/>
            <w:shd w:val="solid" w:color="FFFFFF" w:fill="auto"/>
          </w:tcPr>
          <w:p w14:paraId="3E456A20" w14:textId="0D47E8A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0529B7" w14:textId="1AB4664C"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1E0E06" w14:textId="15C5241D"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10CCD08" w14:textId="47073058" w:rsidR="00A574E8" w:rsidRDefault="00A574E8" w:rsidP="00596C0F">
            <w:pPr>
              <w:pStyle w:val="TAL"/>
              <w:rPr>
                <w:rFonts w:cs="Arial"/>
                <w:noProof/>
                <w:sz w:val="16"/>
                <w:szCs w:val="16"/>
                <w:lang w:eastAsia="ko-KR"/>
              </w:rPr>
            </w:pPr>
            <w:r>
              <w:rPr>
                <w:rFonts w:cs="Arial"/>
                <w:noProof/>
                <w:sz w:val="16"/>
                <w:szCs w:val="16"/>
                <w:lang w:eastAsia="ko-KR"/>
              </w:rPr>
              <w:t>0058</w:t>
            </w:r>
          </w:p>
        </w:tc>
        <w:tc>
          <w:tcPr>
            <w:tcW w:w="425" w:type="dxa"/>
            <w:shd w:val="solid" w:color="FFFFFF" w:fill="auto"/>
          </w:tcPr>
          <w:p w14:paraId="03225F03" w14:textId="79D6889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3A4EB" w14:textId="3642126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8FAB95F" w14:textId="1FC87FF0" w:rsidR="00A574E8" w:rsidRDefault="00A574E8" w:rsidP="00596C0F">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8" w:type="dxa"/>
            <w:shd w:val="solid" w:color="FFFFFF" w:fill="auto"/>
          </w:tcPr>
          <w:p w14:paraId="65A62E80" w14:textId="69E0EC75"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4B35AE51" w14:textId="77777777" w:rsidTr="00596C0F">
        <w:tc>
          <w:tcPr>
            <w:tcW w:w="800" w:type="dxa"/>
            <w:shd w:val="solid" w:color="FFFFFF" w:fill="auto"/>
          </w:tcPr>
          <w:p w14:paraId="5CAEF83A" w14:textId="656D24E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3F75A8D4" w14:textId="272CA235"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FDAAC1A" w14:textId="76579641"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309282E" w14:textId="192C3500" w:rsidR="00A574E8" w:rsidRDefault="00A574E8" w:rsidP="00596C0F">
            <w:pPr>
              <w:pStyle w:val="TAL"/>
              <w:rPr>
                <w:rFonts w:cs="Arial"/>
                <w:noProof/>
                <w:sz w:val="16"/>
                <w:szCs w:val="16"/>
                <w:lang w:eastAsia="ko-KR"/>
              </w:rPr>
            </w:pPr>
            <w:r>
              <w:rPr>
                <w:rFonts w:cs="Arial"/>
                <w:noProof/>
                <w:sz w:val="16"/>
                <w:szCs w:val="16"/>
                <w:lang w:eastAsia="ko-KR"/>
              </w:rPr>
              <w:t>0061</w:t>
            </w:r>
          </w:p>
        </w:tc>
        <w:tc>
          <w:tcPr>
            <w:tcW w:w="425" w:type="dxa"/>
            <w:shd w:val="solid" w:color="FFFFFF" w:fill="auto"/>
          </w:tcPr>
          <w:p w14:paraId="3157322C" w14:textId="4FF9FE5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2C8411" w14:textId="44A02CE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BD38852" w14:textId="4FE82C3B" w:rsidR="00A574E8" w:rsidRDefault="00A574E8" w:rsidP="00596C0F">
            <w:pPr>
              <w:pStyle w:val="TAL"/>
              <w:rPr>
                <w:rFonts w:cs="Arial"/>
                <w:noProof/>
                <w:sz w:val="16"/>
                <w:szCs w:val="16"/>
                <w:lang w:eastAsia="ko-KR"/>
              </w:rPr>
            </w:pPr>
            <w:r>
              <w:rPr>
                <w:rFonts w:cs="Arial"/>
                <w:noProof/>
                <w:sz w:val="16"/>
                <w:szCs w:val="16"/>
                <w:lang w:eastAsia="ko-KR"/>
              </w:rPr>
              <w:t>Adding PAP/CHAP in RADIUS message flow(successful case)</w:t>
            </w:r>
          </w:p>
        </w:tc>
        <w:tc>
          <w:tcPr>
            <w:tcW w:w="708" w:type="dxa"/>
            <w:shd w:val="solid" w:color="FFFFFF" w:fill="auto"/>
          </w:tcPr>
          <w:p w14:paraId="3D218D47" w14:textId="18F5ACC0"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2FCEAB53" w14:textId="77777777" w:rsidTr="00596C0F">
        <w:tc>
          <w:tcPr>
            <w:tcW w:w="800" w:type="dxa"/>
            <w:shd w:val="solid" w:color="FFFFFF" w:fill="auto"/>
          </w:tcPr>
          <w:p w14:paraId="75219552" w14:textId="268F49C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46A6FF0" w14:textId="620CFFDF"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2551B7D" w14:textId="27C105E6"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360C40F5" w14:textId="330C1402" w:rsidR="00A574E8" w:rsidRDefault="00A574E8" w:rsidP="00596C0F">
            <w:pPr>
              <w:pStyle w:val="TAL"/>
              <w:rPr>
                <w:rFonts w:cs="Arial"/>
                <w:noProof/>
                <w:sz w:val="16"/>
                <w:szCs w:val="16"/>
                <w:lang w:eastAsia="ko-KR"/>
              </w:rPr>
            </w:pPr>
            <w:r>
              <w:rPr>
                <w:rFonts w:cs="Arial"/>
                <w:noProof/>
                <w:sz w:val="16"/>
                <w:szCs w:val="16"/>
                <w:lang w:eastAsia="ko-KR"/>
              </w:rPr>
              <w:t>0062</w:t>
            </w:r>
          </w:p>
        </w:tc>
        <w:tc>
          <w:tcPr>
            <w:tcW w:w="425" w:type="dxa"/>
            <w:shd w:val="solid" w:color="FFFFFF" w:fill="auto"/>
          </w:tcPr>
          <w:p w14:paraId="0F24D9D6" w14:textId="7168673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C5B0A0" w14:textId="4D4BB4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215A159" w14:textId="6C4BA8B7" w:rsidR="00A574E8" w:rsidRDefault="00A574E8" w:rsidP="00596C0F">
            <w:pPr>
              <w:pStyle w:val="TAL"/>
              <w:rPr>
                <w:rFonts w:cs="Arial"/>
                <w:noProof/>
                <w:sz w:val="16"/>
                <w:szCs w:val="16"/>
                <w:lang w:eastAsia="ko-KR"/>
              </w:rPr>
            </w:pPr>
            <w:r>
              <w:rPr>
                <w:rFonts w:cs="Arial"/>
                <w:noProof/>
                <w:sz w:val="16"/>
                <w:szCs w:val="16"/>
                <w:lang w:eastAsia="ko-KR"/>
              </w:rPr>
              <w:t>Adding PAP/CHAP in Diameter message flow(successful case)</w:t>
            </w:r>
          </w:p>
        </w:tc>
        <w:tc>
          <w:tcPr>
            <w:tcW w:w="708" w:type="dxa"/>
            <w:shd w:val="solid" w:color="FFFFFF" w:fill="auto"/>
          </w:tcPr>
          <w:p w14:paraId="32DBA827" w14:textId="2D945F2E"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EC8E826" w14:textId="77777777" w:rsidTr="00596C0F">
        <w:tc>
          <w:tcPr>
            <w:tcW w:w="800" w:type="dxa"/>
            <w:shd w:val="solid" w:color="FFFFFF" w:fill="auto"/>
          </w:tcPr>
          <w:p w14:paraId="628A49E2" w14:textId="2C7EDEE2"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E415238" w14:textId="1A395F4B"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AFC167E" w14:textId="260975E6" w:rsidR="00A574E8" w:rsidRDefault="00A574E8" w:rsidP="00596C0F">
            <w:pPr>
              <w:pStyle w:val="TAC"/>
              <w:rPr>
                <w:rFonts w:cs="Arial"/>
                <w:noProof/>
                <w:sz w:val="16"/>
                <w:szCs w:val="16"/>
                <w:lang w:eastAsia="ko-KR"/>
              </w:rPr>
            </w:pPr>
            <w:r>
              <w:rPr>
                <w:rFonts w:cs="Arial"/>
                <w:noProof/>
                <w:sz w:val="16"/>
                <w:szCs w:val="16"/>
                <w:lang w:eastAsia="ko-KR"/>
              </w:rPr>
              <w:t>CP-203144</w:t>
            </w:r>
          </w:p>
        </w:tc>
        <w:tc>
          <w:tcPr>
            <w:tcW w:w="473" w:type="dxa"/>
            <w:shd w:val="solid" w:color="FFFFFF" w:fill="auto"/>
          </w:tcPr>
          <w:p w14:paraId="13F7CC33" w14:textId="53FCAE21" w:rsidR="00A574E8" w:rsidRDefault="00A574E8" w:rsidP="00596C0F">
            <w:pPr>
              <w:pStyle w:val="TAL"/>
              <w:rPr>
                <w:rFonts w:cs="Arial"/>
                <w:noProof/>
                <w:sz w:val="16"/>
                <w:szCs w:val="16"/>
                <w:lang w:eastAsia="ko-KR"/>
              </w:rPr>
            </w:pPr>
            <w:r>
              <w:rPr>
                <w:rFonts w:cs="Arial"/>
                <w:noProof/>
                <w:sz w:val="16"/>
                <w:szCs w:val="16"/>
                <w:lang w:eastAsia="ko-KR"/>
              </w:rPr>
              <w:t>0068</w:t>
            </w:r>
          </w:p>
        </w:tc>
        <w:tc>
          <w:tcPr>
            <w:tcW w:w="425" w:type="dxa"/>
            <w:shd w:val="solid" w:color="FFFFFF" w:fill="auto"/>
          </w:tcPr>
          <w:p w14:paraId="24616DA3" w14:textId="1FB0FCF6"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8B7C707" w14:textId="63E51C1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D5B35F4" w14:textId="67739D6F" w:rsidR="00A574E8" w:rsidRDefault="00A574E8" w:rsidP="00596C0F">
            <w:pPr>
              <w:pStyle w:val="TAL"/>
              <w:rPr>
                <w:rFonts w:cs="Arial"/>
                <w:noProof/>
                <w:sz w:val="16"/>
                <w:szCs w:val="16"/>
                <w:lang w:eastAsia="ko-KR"/>
              </w:rPr>
            </w:pPr>
            <w:r>
              <w:rPr>
                <w:rFonts w:cs="Arial"/>
                <w:noProof/>
                <w:sz w:val="16"/>
                <w:szCs w:val="16"/>
                <w:lang w:eastAsia="ko-KR"/>
              </w:rPr>
              <w:t>Corrections to IPv6</w:t>
            </w:r>
          </w:p>
        </w:tc>
        <w:tc>
          <w:tcPr>
            <w:tcW w:w="708" w:type="dxa"/>
            <w:shd w:val="solid" w:color="FFFFFF" w:fill="auto"/>
          </w:tcPr>
          <w:p w14:paraId="3F31A663" w14:textId="596B878F"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8C23943" w14:textId="77777777" w:rsidTr="00596C0F">
        <w:tc>
          <w:tcPr>
            <w:tcW w:w="800" w:type="dxa"/>
            <w:shd w:val="solid" w:color="FFFFFF" w:fill="auto"/>
          </w:tcPr>
          <w:p w14:paraId="1C76D966" w14:textId="7E1B9C5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167EE743" w14:textId="044905F4"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7ABA93" w14:textId="00762767" w:rsidR="00A574E8" w:rsidRDefault="00A574E8" w:rsidP="00596C0F">
            <w:pPr>
              <w:pStyle w:val="TAC"/>
              <w:rPr>
                <w:rFonts w:cs="Arial"/>
                <w:noProof/>
                <w:sz w:val="16"/>
                <w:szCs w:val="16"/>
                <w:lang w:eastAsia="ko-KR"/>
              </w:rPr>
            </w:pPr>
            <w:r>
              <w:rPr>
                <w:rFonts w:cs="Arial"/>
                <w:noProof/>
                <w:sz w:val="16"/>
                <w:szCs w:val="16"/>
                <w:lang w:eastAsia="ko-KR"/>
              </w:rPr>
              <w:t>CP-203147</w:t>
            </w:r>
          </w:p>
        </w:tc>
        <w:tc>
          <w:tcPr>
            <w:tcW w:w="473" w:type="dxa"/>
            <w:shd w:val="solid" w:color="FFFFFF" w:fill="auto"/>
          </w:tcPr>
          <w:p w14:paraId="08546CF3" w14:textId="4FD25204" w:rsidR="00A574E8" w:rsidRDefault="00A574E8" w:rsidP="00596C0F">
            <w:pPr>
              <w:pStyle w:val="TAL"/>
              <w:rPr>
                <w:rFonts w:cs="Arial"/>
                <w:noProof/>
                <w:sz w:val="16"/>
                <w:szCs w:val="16"/>
                <w:lang w:eastAsia="ko-KR"/>
              </w:rPr>
            </w:pPr>
            <w:r>
              <w:rPr>
                <w:rFonts w:cs="Arial"/>
                <w:noProof/>
                <w:sz w:val="16"/>
                <w:szCs w:val="16"/>
                <w:lang w:eastAsia="ko-KR"/>
              </w:rPr>
              <w:t>0070</w:t>
            </w:r>
          </w:p>
        </w:tc>
        <w:tc>
          <w:tcPr>
            <w:tcW w:w="425" w:type="dxa"/>
            <w:shd w:val="solid" w:color="FFFFFF" w:fill="auto"/>
          </w:tcPr>
          <w:p w14:paraId="29E46E0F" w14:textId="52A134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B5F0FBD" w14:textId="0D7192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8EB9AC7" w14:textId="58FFB070" w:rsidR="00A574E8" w:rsidRDefault="00A574E8" w:rsidP="00596C0F">
            <w:pPr>
              <w:pStyle w:val="TAL"/>
              <w:rPr>
                <w:rFonts w:cs="Arial"/>
                <w:noProof/>
                <w:sz w:val="16"/>
                <w:szCs w:val="16"/>
                <w:lang w:eastAsia="ko-KR"/>
              </w:rPr>
            </w:pPr>
            <w:r>
              <w:rPr>
                <w:rFonts w:cs="Arial"/>
                <w:noProof/>
                <w:sz w:val="16"/>
                <w:szCs w:val="16"/>
                <w:lang w:eastAsia="ko-KR"/>
              </w:rPr>
              <w:t>Corrections on SMF directly connecting DN-AAA server</w:t>
            </w:r>
          </w:p>
        </w:tc>
        <w:tc>
          <w:tcPr>
            <w:tcW w:w="708" w:type="dxa"/>
            <w:shd w:val="solid" w:color="FFFFFF" w:fill="auto"/>
          </w:tcPr>
          <w:p w14:paraId="119DAB53" w14:textId="64209838"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5D6C2C2A" w14:textId="77777777" w:rsidTr="00596C0F">
        <w:tc>
          <w:tcPr>
            <w:tcW w:w="800" w:type="dxa"/>
            <w:shd w:val="solid" w:color="FFFFFF" w:fill="auto"/>
          </w:tcPr>
          <w:p w14:paraId="4E53BCB9" w14:textId="19E741EB" w:rsidR="00A574E8" w:rsidRDefault="00A574E8" w:rsidP="00596C0F">
            <w:pPr>
              <w:pStyle w:val="TAC"/>
              <w:rPr>
                <w:rFonts w:cs="Arial"/>
                <w:noProof/>
                <w:sz w:val="16"/>
                <w:szCs w:val="16"/>
                <w:lang w:eastAsia="zh-CN"/>
              </w:rPr>
            </w:pPr>
            <w:r>
              <w:rPr>
                <w:rFonts w:cs="Arial"/>
                <w:noProof/>
                <w:sz w:val="16"/>
                <w:szCs w:val="16"/>
                <w:lang w:eastAsia="zh-CN"/>
              </w:rPr>
              <w:lastRenderedPageBreak/>
              <w:t>2021-03</w:t>
            </w:r>
          </w:p>
        </w:tc>
        <w:tc>
          <w:tcPr>
            <w:tcW w:w="800" w:type="dxa"/>
            <w:shd w:val="solid" w:color="FFFFFF" w:fill="auto"/>
          </w:tcPr>
          <w:p w14:paraId="7D7BF5AC" w14:textId="57D8951C"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78CB9FA" w14:textId="2ADD2A9D"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0CC77448" w14:textId="01B8A1E7" w:rsidR="00A574E8" w:rsidRDefault="00A574E8" w:rsidP="00596C0F">
            <w:pPr>
              <w:pStyle w:val="TAL"/>
              <w:rPr>
                <w:rFonts w:cs="Arial"/>
                <w:noProof/>
                <w:sz w:val="16"/>
                <w:szCs w:val="16"/>
                <w:lang w:eastAsia="ko-KR"/>
              </w:rPr>
            </w:pPr>
            <w:r>
              <w:rPr>
                <w:rFonts w:cs="Arial"/>
                <w:noProof/>
                <w:sz w:val="16"/>
                <w:szCs w:val="16"/>
                <w:lang w:eastAsia="ko-KR"/>
              </w:rPr>
              <w:t>0076</w:t>
            </w:r>
          </w:p>
        </w:tc>
        <w:tc>
          <w:tcPr>
            <w:tcW w:w="425" w:type="dxa"/>
            <w:shd w:val="solid" w:color="FFFFFF" w:fill="auto"/>
          </w:tcPr>
          <w:p w14:paraId="5AC49412" w14:textId="2327DEB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714CEE" w14:textId="4B986E2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A130DD" w14:textId="31C76E58" w:rsidR="00A574E8" w:rsidRDefault="00A574E8" w:rsidP="00596C0F">
            <w:pPr>
              <w:pStyle w:val="TAL"/>
              <w:rPr>
                <w:rFonts w:cs="Arial"/>
                <w:noProof/>
                <w:sz w:val="16"/>
                <w:szCs w:val="16"/>
                <w:lang w:eastAsia="ko-KR"/>
              </w:rPr>
            </w:pPr>
            <w:r>
              <w:rPr>
                <w:rFonts w:cs="Arial"/>
                <w:noProof/>
                <w:sz w:val="16"/>
                <w:szCs w:val="16"/>
                <w:lang w:eastAsia="ko-KR"/>
              </w:rPr>
              <w:t>Interworking scenario support</w:t>
            </w:r>
          </w:p>
        </w:tc>
        <w:tc>
          <w:tcPr>
            <w:tcW w:w="708" w:type="dxa"/>
            <w:shd w:val="solid" w:color="FFFFFF" w:fill="auto"/>
          </w:tcPr>
          <w:p w14:paraId="35DC3F10" w14:textId="4AE0F013"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EC80BB6" w14:textId="77777777" w:rsidTr="00596C0F">
        <w:tc>
          <w:tcPr>
            <w:tcW w:w="800" w:type="dxa"/>
            <w:shd w:val="solid" w:color="FFFFFF" w:fill="auto"/>
          </w:tcPr>
          <w:p w14:paraId="62564048" w14:textId="4B76141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1ECF35C" w14:textId="0BEDA16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A40C4CD" w14:textId="3656C218"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41CA9EAD" w14:textId="3960D0FC" w:rsidR="00A574E8" w:rsidRDefault="00A574E8" w:rsidP="00596C0F">
            <w:pPr>
              <w:pStyle w:val="TAL"/>
              <w:rPr>
                <w:rFonts w:cs="Arial"/>
                <w:noProof/>
                <w:sz w:val="16"/>
                <w:szCs w:val="16"/>
                <w:lang w:eastAsia="ko-KR"/>
              </w:rPr>
            </w:pPr>
            <w:r>
              <w:rPr>
                <w:rFonts w:cs="Arial"/>
                <w:noProof/>
                <w:sz w:val="16"/>
                <w:szCs w:val="16"/>
                <w:lang w:eastAsia="ko-KR"/>
              </w:rPr>
              <w:t>0077</w:t>
            </w:r>
          </w:p>
        </w:tc>
        <w:tc>
          <w:tcPr>
            <w:tcW w:w="425" w:type="dxa"/>
            <w:shd w:val="solid" w:color="FFFFFF" w:fill="auto"/>
          </w:tcPr>
          <w:p w14:paraId="15362127" w14:textId="523E2B36"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28186" w14:textId="360CA46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4FDFE6" w14:textId="1E0B47C7" w:rsidR="00A574E8" w:rsidRDefault="00A574E8" w:rsidP="00596C0F">
            <w:pPr>
              <w:pStyle w:val="TAL"/>
              <w:rPr>
                <w:rFonts w:cs="Arial"/>
                <w:noProof/>
                <w:sz w:val="16"/>
                <w:szCs w:val="16"/>
                <w:lang w:eastAsia="ko-KR"/>
              </w:rPr>
            </w:pPr>
            <w:r>
              <w:rPr>
                <w:rFonts w:cs="Arial"/>
                <w:noProof/>
                <w:sz w:val="16"/>
                <w:szCs w:val="16"/>
                <w:lang w:eastAsia="ko-KR"/>
              </w:rPr>
              <w:t>Reporting Session S-NSSAI to RADIUS DN-AAA server</w:t>
            </w:r>
          </w:p>
        </w:tc>
        <w:tc>
          <w:tcPr>
            <w:tcW w:w="708" w:type="dxa"/>
            <w:shd w:val="solid" w:color="FFFFFF" w:fill="auto"/>
          </w:tcPr>
          <w:p w14:paraId="2C4D5BD0" w14:textId="31CD60A8"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5A57B3B" w14:textId="77777777" w:rsidTr="00596C0F">
        <w:tc>
          <w:tcPr>
            <w:tcW w:w="800" w:type="dxa"/>
            <w:shd w:val="solid" w:color="FFFFFF" w:fill="auto"/>
          </w:tcPr>
          <w:p w14:paraId="029011A9" w14:textId="0875453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C021FF0" w14:textId="15ED7DC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8902617" w14:textId="52FF7F4E"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D11FA20" w14:textId="2EC3B3C5" w:rsidR="00A574E8" w:rsidRDefault="00A574E8" w:rsidP="00596C0F">
            <w:pPr>
              <w:pStyle w:val="TAL"/>
              <w:rPr>
                <w:rFonts w:cs="Arial"/>
                <w:noProof/>
                <w:sz w:val="16"/>
                <w:szCs w:val="16"/>
                <w:lang w:eastAsia="ko-KR"/>
              </w:rPr>
            </w:pPr>
            <w:r>
              <w:rPr>
                <w:rFonts w:cs="Arial"/>
                <w:noProof/>
                <w:sz w:val="16"/>
                <w:szCs w:val="16"/>
                <w:lang w:eastAsia="ko-KR"/>
              </w:rPr>
              <w:t>0078</w:t>
            </w:r>
          </w:p>
        </w:tc>
        <w:tc>
          <w:tcPr>
            <w:tcW w:w="425" w:type="dxa"/>
            <w:shd w:val="solid" w:color="FFFFFF" w:fill="auto"/>
          </w:tcPr>
          <w:p w14:paraId="75B5792F" w14:textId="24D45DA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F6FEED" w14:textId="0219249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79EB7DF" w14:textId="199D5753" w:rsidR="00A574E8" w:rsidRDefault="00A574E8" w:rsidP="00596C0F">
            <w:pPr>
              <w:pStyle w:val="TAL"/>
              <w:rPr>
                <w:rFonts w:cs="Arial"/>
                <w:noProof/>
                <w:sz w:val="16"/>
                <w:szCs w:val="16"/>
                <w:lang w:eastAsia="ko-KR"/>
              </w:rPr>
            </w:pPr>
            <w:r>
              <w:rPr>
                <w:rFonts w:cs="Arial"/>
                <w:noProof/>
                <w:sz w:val="16"/>
                <w:szCs w:val="16"/>
                <w:lang w:eastAsia="ko-KR"/>
              </w:rPr>
              <w:t>Reporting Session S-NSSAI to Diameter DN-AAA server</w:t>
            </w:r>
          </w:p>
        </w:tc>
        <w:tc>
          <w:tcPr>
            <w:tcW w:w="708" w:type="dxa"/>
            <w:shd w:val="solid" w:color="FFFFFF" w:fill="auto"/>
          </w:tcPr>
          <w:p w14:paraId="3F009D76" w14:textId="442BD3E9"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537D3F5" w14:textId="77777777" w:rsidTr="00596C0F">
        <w:tc>
          <w:tcPr>
            <w:tcW w:w="800" w:type="dxa"/>
            <w:shd w:val="solid" w:color="FFFFFF" w:fill="auto"/>
          </w:tcPr>
          <w:p w14:paraId="75DFBC70" w14:textId="29CB397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34D1916" w14:textId="746968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FC83955" w14:textId="0AD2F711"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F4C51A4" w14:textId="5A5CF75A" w:rsidR="00A574E8" w:rsidRDefault="00A574E8" w:rsidP="00596C0F">
            <w:pPr>
              <w:pStyle w:val="TAL"/>
              <w:rPr>
                <w:rFonts w:cs="Arial"/>
                <w:noProof/>
                <w:sz w:val="16"/>
                <w:szCs w:val="16"/>
                <w:lang w:eastAsia="ko-KR"/>
              </w:rPr>
            </w:pPr>
            <w:r>
              <w:rPr>
                <w:rFonts w:cs="Arial"/>
                <w:noProof/>
                <w:sz w:val="16"/>
                <w:szCs w:val="16"/>
                <w:lang w:eastAsia="ko-KR"/>
              </w:rPr>
              <w:t>0079</w:t>
            </w:r>
          </w:p>
        </w:tc>
        <w:tc>
          <w:tcPr>
            <w:tcW w:w="425" w:type="dxa"/>
            <w:shd w:val="solid" w:color="FFFFFF" w:fill="auto"/>
          </w:tcPr>
          <w:p w14:paraId="4DE4B94C" w14:textId="3B8A3008"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AA585B4" w14:textId="3F6171C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B073637" w14:textId="1857CFF1" w:rsidR="00A574E8" w:rsidRDefault="00A574E8" w:rsidP="00596C0F">
            <w:pPr>
              <w:pStyle w:val="TAL"/>
              <w:rPr>
                <w:rFonts w:cs="Arial"/>
                <w:noProof/>
                <w:sz w:val="16"/>
                <w:szCs w:val="16"/>
                <w:lang w:eastAsia="ko-KR"/>
              </w:rPr>
            </w:pPr>
            <w:r>
              <w:rPr>
                <w:rFonts w:cs="Arial"/>
                <w:noProof/>
                <w:sz w:val="16"/>
                <w:szCs w:val="16"/>
                <w:lang w:eastAsia="ko-KR"/>
              </w:rPr>
              <w:t>Reporting FQDN of CHF to RADIUS DN-AAA server</w:t>
            </w:r>
          </w:p>
        </w:tc>
        <w:tc>
          <w:tcPr>
            <w:tcW w:w="708" w:type="dxa"/>
            <w:shd w:val="solid" w:color="FFFFFF" w:fill="auto"/>
          </w:tcPr>
          <w:p w14:paraId="7EB79E10" w14:textId="7BD11DC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C10D53A" w14:textId="77777777" w:rsidTr="00596C0F">
        <w:tc>
          <w:tcPr>
            <w:tcW w:w="800" w:type="dxa"/>
            <w:shd w:val="solid" w:color="FFFFFF" w:fill="auto"/>
          </w:tcPr>
          <w:p w14:paraId="4398917B" w14:textId="5CD0F06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4F11FC6A" w14:textId="56A393A1"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000D5B75" w14:textId="5C637D20"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B7A4F07" w14:textId="6FC41534" w:rsidR="00A574E8" w:rsidRDefault="00A574E8" w:rsidP="00596C0F">
            <w:pPr>
              <w:pStyle w:val="TAL"/>
              <w:rPr>
                <w:rFonts w:cs="Arial"/>
                <w:noProof/>
                <w:sz w:val="16"/>
                <w:szCs w:val="16"/>
                <w:lang w:eastAsia="ko-KR"/>
              </w:rPr>
            </w:pPr>
            <w:r>
              <w:rPr>
                <w:rFonts w:cs="Arial"/>
                <w:noProof/>
                <w:sz w:val="16"/>
                <w:szCs w:val="16"/>
                <w:lang w:eastAsia="ko-KR"/>
              </w:rPr>
              <w:t>0080</w:t>
            </w:r>
          </w:p>
        </w:tc>
        <w:tc>
          <w:tcPr>
            <w:tcW w:w="425" w:type="dxa"/>
            <w:shd w:val="solid" w:color="FFFFFF" w:fill="auto"/>
          </w:tcPr>
          <w:p w14:paraId="3E3689E0" w14:textId="506E714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541EAE" w14:textId="37FBFD7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9DDEA" w14:textId="5937AE2C" w:rsidR="00A574E8" w:rsidRDefault="00A574E8" w:rsidP="00596C0F">
            <w:pPr>
              <w:pStyle w:val="TAL"/>
              <w:rPr>
                <w:rFonts w:cs="Arial"/>
                <w:noProof/>
                <w:sz w:val="16"/>
                <w:szCs w:val="16"/>
                <w:lang w:eastAsia="ko-KR"/>
              </w:rPr>
            </w:pPr>
            <w:r>
              <w:rPr>
                <w:rFonts w:cs="Arial"/>
                <w:noProof/>
                <w:sz w:val="16"/>
                <w:szCs w:val="16"/>
                <w:lang w:eastAsia="ko-KR"/>
              </w:rPr>
              <w:t>Reporting FQDN of CHF to Diameter DN-AAA server</w:t>
            </w:r>
          </w:p>
        </w:tc>
        <w:tc>
          <w:tcPr>
            <w:tcW w:w="708" w:type="dxa"/>
            <w:shd w:val="solid" w:color="FFFFFF" w:fill="auto"/>
          </w:tcPr>
          <w:p w14:paraId="743338A4" w14:textId="4821B60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7092429" w14:textId="77777777" w:rsidTr="00596C0F">
        <w:tc>
          <w:tcPr>
            <w:tcW w:w="800" w:type="dxa"/>
            <w:shd w:val="solid" w:color="FFFFFF" w:fill="auto"/>
          </w:tcPr>
          <w:p w14:paraId="1F71D6D9" w14:textId="34BD2970"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D4BF8DA" w14:textId="57EB80EF"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696C1FA" w14:textId="00BE231A"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09C542F" w14:textId="19553A7F" w:rsidR="00A574E8" w:rsidRDefault="00A574E8" w:rsidP="00596C0F">
            <w:pPr>
              <w:pStyle w:val="TAL"/>
              <w:rPr>
                <w:rFonts w:cs="Arial"/>
                <w:noProof/>
                <w:sz w:val="16"/>
                <w:szCs w:val="16"/>
                <w:lang w:eastAsia="ko-KR"/>
              </w:rPr>
            </w:pPr>
            <w:r>
              <w:rPr>
                <w:rFonts w:cs="Arial"/>
                <w:noProof/>
                <w:sz w:val="16"/>
                <w:szCs w:val="16"/>
                <w:lang w:eastAsia="ko-KR"/>
              </w:rPr>
              <w:t>0081</w:t>
            </w:r>
          </w:p>
        </w:tc>
        <w:tc>
          <w:tcPr>
            <w:tcW w:w="425" w:type="dxa"/>
            <w:shd w:val="solid" w:color="FFFFFF" w:fill="auto"/>
          </w:tcPr>
          <w:p w14:paraId="78566A09" w14:textId="75B1C76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62EC8BE" w14:textId="403B47F1"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BD7E308" w14:textId="3D43CD7B" w:rsidR="00A574E8" w:rsidRDefault="00A574E8" w:rsidP="00596C0F">
            <w:pPr>
              <w:pStyle w:val="TAL"/>
              <w:rPr>
                <w:rFonts w:cs="Arial"/>
                <w:noProof/>
                <w:sz w:val="16"/>
                <w:szCs w:val="16"/>
                <w:lang w:eastAsia="ko-KR"/>
              </w:rPr>
            </w:pPr>
            <w:r>
              <w:rPr>
                <w:rFonts w:cs="Arial"/>
                <w:noProof/>
                <w:sz w:val="16"/>
                <w:szCs w:val="16"/>
                <w:lang w:eastAsia="ko-KR"/>
              </w:rPr>
              <w:t>Reporting FQDN of Serving NF to RADIUS DN-AAA server</w:t>
            </w:r>
          </w:p>
        </w:tc>
        <w:tc>
          <w:tcPr>
            <w:tcW w:w="708" w:type="dxa"/>
            <w:shd w:val="solid" w:color="FFFFFF" w:fill="auto"/>
          </w:tcPr>
          <w:p w14:paraId="542DAB15" w14:textId="6D2EB4DB"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579B174" w14:textId="77777777" w:rsidTr="00596C0F">
        <w:tc>
          <w:tcPr>
            <w:tcW w:w="800" w:type="dxa"/>
            <w:shd w:val="solid" w:color="FFFFFF" w:fill="auto"/>
          </w:tcPr>
          <w:p w14:paraId="2B1213B0" w14:textId="5899986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F8A00B4" w14:textId="1778FC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C49FB52" w14:textId="17737E4C"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5D3B2B11" w14:textId="44C0F42A" w:rsidR="00A574E8" w:rsidRDefault="00A574E8" w:rsidP="00596C0F">
            <w:pPr>
              <w:pStyle w:val="TAL"/>
              <w:rPr>
                <w:rFonts w:cs="Arial"/>
                <w:noProof/>
                <w:sz w:val="16"/>
                <w:szCs w:val="16"/>
                <w:lang w:eastAsia="ko-KR"/>
              </w:rPr>
            </w:pPr>
            <w:r>
              <w:rPr>
                <w:rFonts w:cs="Arial"/>
                <w:noProof/>
                <w:sz w:val="16"/>
                <w:szCs w:val="16"/>
                <w:lang w:eastAsia="ko-KR"/>
              </w:rPr>
              <w:t>0082</w:t>
            </w:r>
          </w:p>
        </w:tc>
        <w:tc>
          <w:tcPr>
            <w:tcW w:w="425" w:type="dxa"/>
            <w:shd w:val="solid" w:color="FFFFFF" w:fill="auto"/>
          </w:tcPr>
          <w:p w14:paraId="41F00072" w14:textId="3963BED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F4DE404" w14:textId="429CC77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A3135AF" w14:textId="139D3B7C" w:rsidR="00A574E8" w:rsidRDefault="00A574E8" w:rsidP="00596C0F">
            <w:pPr>
              <w:pStyle w:val="TAL"/>
              <w:rPr>
                <w:rFonts w:cs="Arial"/>
                <w:noProof/>
                <w:sz w:val="16"/>
                <w:szCs w:val="16"/>
                <w:lang w:eastAsia="ko-KR"/>
              </w:rPr>
            </w:pPr>
            <w:r>
              <w:rPr>
                <w:rFonts w:cs="Arial"/>
                <w:noProof/>
                <w:sz w:val="16"/>
                <w:szCs w:val="16"/>
                <w:lang w:eastAsia="ko-KR"/>
              </w:rPr>
              <w:t>Report FQDN of Serving NF to Diameter DN-AAA server</w:t>
            </w:r>
          </w:p>
        </w:tc>
        <w:tc>
          <w:tcPr>
            <w:tcW w:w="708" w:type="dxa"/>
            <w:shd w:val="solid" w:color="FFFFFF" w:fill="auto"/>
          </w:tcPr>
          <w:p w14:paraId="2CE55850" w14:textId="11FFC55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6FD2F36" w14:textId="77777777" w:rsidTr="00596C0F">
        <w:tc>
          <w:tcPr>
            <w:tcW w:w="800" w:type="dxa"/>
            <w:shd w:val="solid" w:color="FFFFFF" w:fill="auto"/>
          </w:tcPr>
          <w:p w14:paraId="702F7894" w14:textId="5A08E96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831BBED" w14:textId="22EF1CDD"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7035E2B" w14:textId="4A331B35"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740871E" w14:textId="25A7A0B0" w:rsidR="00A574E8" w:rsidRDefault="00A574E8" w:rsidP="00596C0F">
            <w:pPr>
              <w:pStyle w:val="TAL"/>
              <w:rPr>
                <w:rFonts w:cs="Arial"/>
                <w:noProof/>
                <w:sz w:val="16"/>
                <w:szCs w:val="16"/>
                <w:lang w:eastAsia="ko-KR"/>
              </w:rPr>
            </w:pPr>
            <w:r>
              <w:rPr>
                <w:rFonts w:cs="Arial"/>
                <w:noProof/>
                <w:sz w:val="16"/>
                <w:szCs w:val="16"/>
                <w:lang w:eastAsia="ko-KR"/>
              </w:rPr>
              <w:t>0083</w:t>
            </w:r>
          </w:p>
        </w:tc>
        <w:tc>
          <w:tcPr>
            <w:tcW w:w="425" w:type="dxa"/>
            <w:shd w:val="solid" w:color="FFFFFF" w:fill="auto"/>
          </w:tcPr>
          <w:p w14:paraId="418C482A" w14:textId="2ACC510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DB94AED" w14:textId="7B4CA8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87C2D82" w14:textId="46D98FEA" w:rsidR="00A574E8" w:rsidRDefault="00A574E8" w:rsidP="00596C0F">
            <w:pPr>
              <w:pStyle w:val="TAL"/>
              <w:rPr>
                <w:rFonts w:cs="Arial"/>
                <w:noProof/>
                <w:sz w:val="16"/>
                <w:szCs w:val="16"/>
                <w:lang w:eastAsia="ko-KR"/>
              </w:rPr>
            </w:pPr>
            <w:r>
              <w:rPr>
                <w:rFonts w:cs="Arial"/>
                <w:noProof/>
                <w:sz w:val="16"/>
                <w:szCs w:val="16"/>
                <w:lang w:eastAsia="ko-KR"/>
              </w:rPr>
              <w:t>Update descriptions for PAP/CHAP in RADIUS message flow</w:t>
            </w:r>
          </w:p>
        </w:tc>
        <w:tc>
          <w:tcPr>
            <w:tcW w:w="708" w:type="dxa"/>
            <w:shd w:val="solid" w:color="FFFFFF" w:fill="auto"/>
          </w:tcPr>
          <w:p w14:paraId="1EEA8BAD" w14:textId="2372CCC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B3CCAA4" w14:textId="77777777" w:rsidTr="00596C0F">
        <w:tc>
          <w:tcPr>
            <w:tcW w:w="800" w:type="dxa"/>
            <w:shd w:val="solid" w:color="FFFFFF" w:fill="auto"/>
          </w:tcPr>
          <w:p w14:paraId="6B84CD21" w14:textId="7636CED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0BE4EA4" w14:textId="2FA90E94"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FDBD9E4" w14:textId="03A117EA"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0430ABF" w14:textId="561F1ECF" w:rsidR="00A574E8" w:rsidRDefault="00A574E8" w:rsidP="00596C0F">
            <w:pPr>
              <w:pStyle w:val="TAL"/>
              <w:rPr>
                <w:rFonts w:cs="Arial"/>
                <w:noProof/>
                <w:sz w:val="16"/>
                <w:szCs w:val="16"/>
                <w:lang w:eastAsia="ko-KR"/>
              </w:rPr>
            </w:pPr>
            <w:r>
              <w:rPr>
                <w:rFonts w:cs="Arial"/>
                <w:noProof/>
                <w:sz w:val="16"/>
                <w:szCs w:val="16"/>
                <w:lang w:eastAsia="ko-KR"/>
              </w:rPr>
              <w:t>0084</w:t>
            </w:r>
          </w:p>
        </w:tc>
        <w:tc>
          <w:tcPr>
            <w:tcW w:w="425" w:type="dxa"/>
            <w:shd w:val="solid" w:color="FFFFFF" w:fill="auto"/>
          </w:tcPr>
          <w:p w14:paraId="1700123D" w14:textId="02EDCAE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8C86142" w14:textId="778D183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A481C89" w14:textId="7AE6E732" w:rsidR="00A574E8" w:rsidRDefault="00A574E8" w:rsidP="00596C0F">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8" w:type="dxa"/>
            <w:shd w:val="solid" w:color="FFFFFF" w:fill="auto"/>
          </w:tcPr>
          <w:p w14:paraId="7B7B7B79" w14:textId="07406B9E"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ACDE161" w14:textId="77777777" w:rsidTr="00596C0F">
        <w:tc>
          <w:tcPr>
            <w:tcW w:w="800" w:type="dxa"/>
            <w:shd w:val="solid" w:color="FFFFFF" w:fill="auto"/>
          </w:tcPr>
          <w:p w14:paraId="0DCF16B1" w14:textId="374C117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CA639B9" w14:textId="7C46EA27"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0015B9A" w14:textId="4791D7E6"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F240446" w14:textId="4114649A" w:rsidR="00A574E8" w:rsidRDefault="00A574E8" w:rsidP="00596C0F">
            <w:pPr>
              <w:pStyle w:val="TAL"/>
              <w:rPr>
                <w:rFonts w:cs="Arial"/>
                <w:noProof/>
                <w:sz w:val="16"/>
                <w:szCs w:val="16"/>
                <w:lang w:eastAsia="ko-KR"/>
              </w:rPr>
            </w:pPr>
            <w:r>
              <w:rPr>
                <w:rFonts w:cs="Arial"/>
                <w:noProof/>
                <w:sz w:val="16"/>
                <w:szCs w:val="16"/>
                <w:lang w:eastAsia="ko-KR"/>
              </w:rPr>
              <w:t>0085</w:t>
            </w:r>
          </w:p>
        </w:tc>
        <w:tc>
          <w:tcPr>
            <w:tcW w:w="425" w:type="dxa"/>
            <w:shd w:val="solid" w:color="FFFFFF" w:fill="auto"/>
          </w:tcPr>
          <w:p w14:paraId="23C4EFD6" w14:textId="46643DD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531A8B4" w14:textId="0EA4348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21D190" w14:textId="4C80AC7C" w:rsidR="00A574E8" w:rsidRDefault="00A574E8" w:rsidP="00596C0F">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8" w:type="dxa"/>
            <w:shd w:val="solid" w:color="FFFFFF" w:fill="auto"/>
          </w:tcPr>
          <w:p w14:paraId="457168CA" w14:textId="7F65F1C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300B22A" w14:textId="77777777" w:rsidTr="00596C0F">
        <w:tc>
          <w:tcPr>
            <w:tcW w:w="800" w:type="dxa"/>
            <w:shd w:val="solid" w:color="FFFFFF" w:fill="auto"/>
          </w:tcPr>
          <w:p w14:paraId="32251315" w14:textId="0CBFC8C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359CC3E" w14:textId="34874E9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FD4888" w14:textId="45DFDDB0"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DD4535D" w14:textId="38487E0F" w:rsidR="00A574E8" w:rsidRDefault="00A574E8" w:rsidP="00596C0F">
            <w:pPr>
              <w:pStyle w:val="TAL"/>
              <w:rPr>
                <w:rFonts w:cs="Arial"/>
                <w:noProof/>
                <w:sz w:val="16"/>
                <w:szCs w:val="16"/>
                <w:lang w:eastAsia="ko-KR"/>
              </w:rPr>
            </w:pPr>
            <w:r>
              <w:rPr>
                <w:rFonts w:cs="Arial"/>
                <w:noProof/>
                <w:sz w:val="16"/>
                <w:szCs w:val="16"/>
                <w:lang w:eastAsia="ko-KR"/>
              </w:rPr>
              <w:t>0088</w:t>
            </w:r>
          </w:p>
        </w:tc>
        <w:tc>
          <w:tcPr>
            <w:tcW w:w="425" w:type="dxa"/>
            <w:shd w:val="solid" w:color="FFFFFF" w:fill="auto"/>
          </w:tcPr>
          <w:p w14:paraId="458ED4FA" w14:textId="5018C61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8D4B85" w14:textId="6175170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E96F8D8" w14:textId="640084B6"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8" w:type="dxa"/>
            <w:shd w:val="solid" w:color="FFFFFF" w:fill="auto"/>
          </w:tcPr>
          <w:p w14:paraId="70D553E7" w14:textId="02F023E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68449C3" w14:textId="77777777" w:rsidTr="00596C0F">
        <w:tc>
          <w:tcPr>
            <w:tcW w:w="800" w:type="dxa"/>
            <w:shd w:val="solid" w:color="FFFFFF" w:fill="auto"/>
          </w:tcPr>
          <w:p w14:paraId="793C1BFB" w14:textId="0C0E9AE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20A7707" w14:textId="27595A53"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851159" w14:textId="29EAE3CB"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9F759F3" w14:textId="33319AB8" w:rsidR="00A574E8" w:rsidRDefault="00A574E8" w:rsidP="00596C0F">
            <w:pPr>
              <w:pStyle w:val="TAL"/>
              <w:rPr>
                <w:rFonts w:cs="Arial"/>
                <w:noProof/>
                <w:sz w:val="16"/>
                <w:szCs w:val="16"/>
                <w:lang w:eastAsia="ko-KR"/>
              </w:rPr>
            </w:pPr>
            <w:r>
              <w:rPr>
                <w:rFonts w:cs="Arial"/>
                <w:noProof/>
                <w:sz w:val="16"/>
                <w:szCs w:val="16"/>
                <w:lang w:eastAsia="ko-KR"/>
              </w:rPr>
              <w:t>0089</w:t>
            </w:r>
          </w:p>
        </w:tc>
        <w:tc>
          <w:tcPr>
            <w:tcW w:w="425" w:type="dxa"/>
            <w:shd w:val="solid" w:color="FFFFFF" w:fill="auto"/>
          </w:tcPr>
          <w:p w14:paraId="11429838" w14:textId="1109529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D6671F" w14:textId="2DB3661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63EF4BE" w14:textId="565F7EE1"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8" w:type="dxa"/>
            <w:shd w:val="solid" w:color="FFFFFF" w:fill="auto"/>
          </w:tcPr>
          <w:p w14:paraId="283FE6C1" w14:textId="28935C6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41C5B2A" w14:textId="77777777" w:rsidTr="00596C0F">
        <w:tc>
          <w:tcPr>
            <w:tcW w:w="800" w:type="dxa"/>
            <w:shd w:val="solid" w:color="FFFFFF" w:fill="auto"/>
          </w:tcPr>
          <w:p w14:paraId="575F165E" w14:textId="1EE2071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5E9F2EE" w14:textId="6035E27A"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B198C0C" w14:textId="0E3E5138"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0E1E7E4E" w14:textId="07BE7E3B" w:rsidR="00A574E8" w:rsidRDefault="00A574E8" w:rsidP="00596C0F">
            <w:pPr>
              <w:pStyle w:val="TAL"/>
              <w:rPr>
                <w:rFonts w:cs="Arial"/>
                <w:noProof/>
                <w:sz w:val="16"/>
                <w:szCs w:val="16"/>
                <w:lang w:eastAsia="ko-KR"/>
              </w:rPr>
            </w:pPr>
            <w:r>
              <w:rPr>
                <w:rFonts w:cs="Arial"/>
                <w:noProof/>
                <w:sz w:val="16"/>
                <w:szCs w:val="16"/>
                <w:lang w:eastAsia="ko-KR"/>
              </w:rPr>
              <w:t>0090</w:t>
            </w:r>
          </w:p>
        </w:tc>
        <w:tc>
          <w:tcPr>
            <w:tcW w:w="425" w:type="dxa"/>
            <w:shd w:val="solid" w:color="FFFFFF" w:fill="auto"/>
          </w:tcPr>
          <w:p w14:paraId="42E036ED" w14:textId="31FD495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EA7EB9B" w14:textId="5CF3796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B06540D" w14:textId="038451DD"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RADIUS message flow</w:t>
            </w:r>
          </w:p>
        </w:tc>
        <w:tc>
          <w:tcPr>
            <w:tcW w:w="708" w:type="dxa"/>
            <w:shd w:val="solid" w:color="FFFFFF" w:fill="auto"/>
          </w:tcPr>
          <w:p w14:paraId="3CD36026" w14:textId="064533A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69A9F00" w14:textId="77777777" w:rsidTr="00596C0F">
        <w:tc>
          <w:tcPr>
            <w:tcW w:w="800" w:type="dxa"/>
            <w:shd w:val="solid" w:color="FFFFFF" w:fill="auto"/>
          </w:tcPr>
          <w:p w14:paraId="4FC08B9B" w14:textId="54D2BDA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8B88CC8" w14:textId="33C2BD22"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4AFD9578" w14:textId="50DE98CB"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D5BFB00" w14:textId="06987C9D" w:rsidR="00A574E8" w:rsidRDefault="00A574E8" w:rsidP="00596C0F">
            <w:pPr>
              <w:pStyle w:val="TAL"/>
              <w:rPr>
                <w:rFonts w:cs="Arial"/>
                <w:noProof/>
                <w:sz w:val="16"/>
                <w:szCs w:val="16"/>
                <w:lang w:eastAsia="ko-KR"/>
              </w:rPr>
            </w:pPr>
            <w:r>
              <w:rPr>
                <w:rFonts w:cs="Arial"/>
                <w:noProof/>
                <w:sz w:val="16"/>
                <w:szCs w:val="16"/>
                <w:lang w:eastAsia="ko-KR"/>
              </w:rPr>
              <w:t>0091</w:t>
            </w:r>
          </w:p>
        </w:tc>
        <w:tc>
          <w:tcPr>
            <w:tcW w:w="425" w:type="dxa"/>
            <w:shd w:val="solid" w:color="FFFFFF" w:fill="auto"/>
          </w:tcPr>
          <w:p w14:paraId="4CB92A1B" w14:textId="22F156D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91386E" w14:textId="1F9D85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C2EC002" w14:textId="7906CCE4"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8" w:type="dxa"/>
            <w:shd w:val="solid" w:color="FFFFFF" w:fill="auto"/>
          </w:tcPr>
          <w:p w14:paraId="6888E3DE" w14:textId="14EF405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5CD2C1C2" w14:textId="77777777" w:rsidTr="00596C0F">
        <w:tc>
          <w:tcPr>
            <w:tcW w:w="800" w:type="dxa"/>
            <w:shd w:val="solid" w:color="FFFFFF" w:fill="auto"/>
          </w:tcPr>
          <w:p w14:paraId="4DC878DE" w14:textId="1C6007D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ED1AC86" w14:textId="2B18BCB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6CD45C48" w14:textId="6F0B64A8" w:rsidR="00A574E8" w:rsidRDefault="00A574E8" w:rsidP="00596C0F">
            <w:pPr>
              <w:pStyle w:val="TAC"/>
              <w:rPr>
                <w:rFonts w:cs="Arial"/>
                <w:noProof/>
                <w:sz w:val="16"/>
                <w:szCs w:val="16"/>
                <w:lang w:eastAsia="ko-KR"/>
              </w:rPr>
            </w:pPr>
            <w:r>
              <w:rPr>
                <w:rFonts w:cs="Arial"/>
                <w:noProof/>
                <w:sz w:val="16"/>
                <w:szCs w:val="16"/>
                <w:lang w:eastAsia="ko-KR"/>
              </w:rPr>
              <w:t>CP-210228</w:t>
            </w:r>
          </w:p>
        </w:tc>
        <w:tc>
          <w:tcPr>
            <w:tcW w:w="473" w:type="dxa"/>
            <w:shd w:val="solid" w:color="FFFFFF" w:fill="auto"/>
          </w:tcPr>
          <w:p w14:paraId="29E51A90" w14:textId="23216E21" w:rsidR="00A574E8" w:rsidRDefault="00A574E8" w:rsidP="00596C0F">
            <w:pPr>
              <w:pStyle w:val="TAL"/>
              <w:rPr>
                <w:rFonts w:cs="Arial"/>
                <w:noProof/>
                <w:sz w:val="16"/>
                <w:szCs w:val="16"/>
                <w:lang w:eastAsia="ko-KR"/>
              </w:rPr>
            </w:pPr>
            <w:r>
              <w:rPr>
                <w:rFonts w:cs="Arial"/>
                <w:noProof/>
                <w:sz w:val="16"/>
                <w:szCs w:val="16"/>
                <w:lang w:eastAsia="ko-KR"/>
              </w:rPr>
              <w:t>0092</w:t>
            </w:r>
          </w:p>
        </w:tc>
        <w:tc>
          <w:tcPr>
            <w:tcW w:w="425" w:type="dxa"/>
            <w:shd w:val="solid" w:color="FFFFFF" w:fill="auto"/>
          </w:tcPr>
          <w:p w14:paraId="5538C913" w14:textId="548AAD7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E86B1AB" w14:textId="672CD6D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05AF02D" w14:textId="3E3BBE11" w:rsidR="00A574E8" w:rsidRDefault="00A574E8" w:rsidP="00596C0F">
            <w:pPr>
              <w:pStyle w:val="TAL"/>
              <w:rPr>
                <w:rFonts w:cs="Arial"/>
                <w:noProof/>
                <w:sz w:val="16"/>
                <w:szCs w:val="16"/>
                <w:lang w:eastAsia="ko-KR"/>
              </w:rPr>
            </w:pPr>
            <w:r>
              <w:rPr>
                <w:rFonts w:cs="Arial"/>
                <w:noProof/>
                <w:sz w:val="16"/>
                <w:szCs w:val="16"/>
                <w:lang w:eastAsia="ko-KR"/>
              </w:rPr>
              <w:t>5GC Support of DHCP signalling for RG</w:t>
            </w:r>
          </w:p>
        </w:tc>
        <w:tc>
          <w:tcPr>
            <w:tcW w:w="708" w:type="dxa"/>
            <w:shd w:val="solid" w:color="FFFFFF" w:fill="auto"/>
          </w:tcPr>
          <w:p w14:paraId="0BBC95FD" w14:textId="14F76D9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11E2EFD" w14:textId="77777777" w:rsidTr="00596C0F">
        <w:tc>
          <w:tcPr>
            <w:tcW w:w="800" w:type="dxa"/>
            <w:shd w:val="solid" w:color="FFFFFF" w:fill="auto"/>
          </w:tcPr>
          <w:p w14:paraId="456DB8EC" w14:textId="6DFD61B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D5C0B88" w14:textId="2C99D5F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6F33130E" w14:textId="24B11DCC" w:rsidR="00A574E8" w:rsidRDefault="00A574E8" w:rsidP="00596C0F">
            <w:pPr>
              <w:pStyle w:val="TAC"/>
              <w:rPr>
                <w:rFonts w:cs="Arial"/>
                <w:noProof/>
                <w:sz w:val="16"/>
                <w:szCs w:val="16"/>
                <w:lang w:eastAsia="ko-KR"/>
              </w:rPr>
            </w:pPr>
            <w:r w:rsidRPr="0045381C">
              <w:rPr>
                <w:rFonts w:cs="Arial"/>
                <w:color w:val="000000"/>
                <w:sz w:val="16"/>
                <w:szCs w:val="16"/>
              </w:rPr>
              <w:t>CP-210202</w:t>
            </w:r>
          </w:p>
        </w:tc>
        <w:tc>
          <w:tcPr>
            <w:tcW w:w="473" w:type="dxa"/>
            <w:shd w:val="solid" w:color="FFFFFF" w:fill="auto"/>
          </w:tcPr>
          <w:p w14:paraId="156EF833" w14:textId="39D0EB22" w:rsidR="00A574E8" w:rsidRDefault="00A574E8" w:rsidP="00596C0F">
            <w:pPr>
              <w:pStyle w:val="TAL"/>
              <w:rPr>
                <w:rFonts w:cs="Arial"/>
                <w:noProof/>
                <w:sz w:val="16"/>
                <w:szCs w:val="16"/>
                <w:lang w:eastAsia="ko-KR"/>
              </w:rPr>
            </w:pPr>
            <w:r>
              <w:rPr>
                <w:rFonts w:cs="Arial"/>
                <w:noProof/>
                <w:sz w:val="16"/>
                <w:szCs w:val="16"/>
                <w:lang w:eastAsia="ko-KR"/>
              </w:rPr>
              <w:t>0093</w:t>
            </w:r>
          </w:p>
        </w:tc>
        <w:tc>
          <w:tcPr>
            <w:tcW w:w="425" w:type="dxa"/>
            <w:shd w:val="solid" w:color="FFFFFF" w:fill="auto"/>
          </w:tcPr>
          <w:p w14:paraId="5D347698" w14:textId="1ED950E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B69CA8" w14:textId="120116FE"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38A4A10A" w14:textId="4EDBD1C9" w:rsidR="00A574E8" w:rsidRDefault="00A574E8" w:rsidP="00596C0F">
            <w:pPr>
              <w:pStyle w:val="TAL"/>
              <w:rPr>
                <w:rFonts w:cs="Arial"/>
                <w:noProof/>
                <w:sz w:val="16"/>
                <w:szCs w:val="16"/>
                <w:lang w:eastAsia="ko-KR"/>
              </w:rPr>
            </w:pPr>
            <w:r>
              <w:rPr>
                <w:rFonts w:cs="Arial"/>
                <w:noProof/>
                <w:sz w:val="16"/>
                <w:szCs w:val="16"/>
                <w:lang w:eastAsia="ko-KR"/>
              </w:rPr>
              <w:t>Reporting GCI to RADIUS DN-AAA server</w:t>
            </w:r>
          </w:p>
        </w:tc>
        <w:tc>
          <w:tcPr>
            <w:tcW w:w="708" w:type="dxa"/>
            <w:shd w:val="solid" w:color="FFFFFF" w:fill="auto"/>
          </w:tcPr>
          <w:p w14:paraId="1EC2C577" w14:textId="620BD8B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CBC1203" w14:textId="77777777" w:rsidTr="00596C0F">
        <w:tc>
          <w:tcPr>
            <w:tcW w:w="800" w:type="dxa"/>
            <w:shd w:val="solid" w:color="FFFFFF" w:fill="auto"/>
          </w:tcPr>
          <w:p w14:paraId="45A7307E" w14:textId="560BF653"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39FC241F" w14:textId="23F5A419"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190284A4" w14:textId="21A513AC" w:rsidR="00A574E8" w:rsidRPr="0045381C" w:rsidRDefault="00A574E8" w:rsidP="00596C0F">
            <w:pPr>
              <w:pStyle w:val="TAC"/>
              <w:rPr>
                <w:rFonts w:cs="Arial"/>
                <w:color w:val="000000"/>
                <w:sz w:val="16"/>
                <w:szCs w:val="16"/>
              </w:rPr>
            </w:pPr>
            <w:r w:rsidRPr="0045381C">
              <w:rPr>
                <w:rFonts w:cs="Arial"/>
                <w:color w:val="000000"/>
                <w:sz w:val="16"/>
                <w:szCs w:val="16"/>
              </w:rPr>
              <w:t>CP-210202</w:t>
            </w:r>
          </w:p>
        </w:tc>
        <w:tc>
          <w:tcPr>
            <w:tcW w:w="473" w:type="dxa"/>
            <w:shd w:val="solid" w:color="FFFFFF" w:fill="auto"/>
          </w:tcPr>
          <w:p w14:paraId="10A75715" w14:textId="54F076FD" w:rsidR="00A574E8" w:rsidRDefault="00A574E8" w:rsidP="00596C0F">
            <w:pPr>
              <w:pStyle w:val="TAL"/>
              <w:rPr>
                <w:rFonts w:cs="Arial"/>
                <w:noProof/>
                <w:sz w:val="16"/>
                <w:szCs w:val="16"/>
                <w:lang w:eastAsia="ko-KR"/>
              </w:rPr>
            </w:pPr>
            <w:r>
              <w:rPr>
                <w:rFonts w:cs="Arial"/>
                <w:noProof/>
                <w:sz w:val="16"/>
                <w:szCs w:val="16"/>
                <w:lang w:eastAsia="ko-KR"/>
              </w:rPr>
              <w:t>0094</w:t>
            </w:r>
          </w:p>
        </w:tc>
        <w:tc>
          <w:tcPr>
            <w:tcW w:w="425" w:type="dxa"/>
            <w:shd w:val="solid" w:color="FFFFFF" w:fill="auto"/>
          </w:tcPr>
          <w:p w14:paraId="7EC46963" w14:textId="2811A90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0BF3F9" w14:textId="488DE7E1"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59B7EC8" w14:textId="07056C06" w:rsidR="00A574E8" w:rsidRDefault="00A574E8" w:rsidP="00596C0F">
            <w:pPr>
              <w:pStyle w:val="TAL"/>
              <w:rPr>
                <w:rFonts w:cs="Arial"/>
                <w:noProof/>
                <w:sz w:val="16"/>
                <w:szCs w:val="16"/>
                <w:lang w:eastAsia="ko-KR"/>
              </w:rPr>
            </w:pPr>
            <w:r>
              <w:rPr>
                <w:rFonts w:cs="Arial"/>
                <w:noProof/>
                <w:sz w:val="16"/>
                <w:szCs w:val="16"/>
                <w:lang w:eastAsia="ko-KR"/>
              </w:rPr>
              <w:t>Reporting GCI to Diameter DN-AAA server</w:t>
            </w:r>
          </w:p>
        </w:tc>
        <w:tc>
          <w:tcPr>
            <w:tcW w:w="708" w:type="dxa"/>
            <w:shd w:val="solid" w:color="FFFFFF" w:fill="auto"/>
          </w:tcPr>
          <w:p w14:paraId="695BAB00" w14:textId="760DC80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9B80A52" w14:textId="77777777" w:rsidTr="00596C0F">
        <w:tc>
          <w:tcPr>
            <w:tcW w:w="800" w:type="dxa"/>
            <w:shd w:val="solid" w:color="FFFFFF" w:fill="auto"/>
          </w:tcPr>
          <w:p w14:paraId="5FB0092E" w14:textId="2470D67D"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F5D1D9F" w14:textId="17E1461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32465CE4" w14:textId="3849A6AF"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506661AE" w14:textId="7C8C5D5D" w:rsidR="00A574E8" w:rsidRDefault="00A574E8" w:rsidP="00596C0F">
            <w:pPr>
              <w:pStyle w:val="TAL"/>
              <w:rPr>
                <w:rFonts w:cs="Arial"/>
                <w:noProof/>
                <w:sz w:val="16"/>
                <w:szCs w:val="16"/>
                <w:lang w:eastAsia="ko-KR"/>
              </w:rPr>
            </w:pPr>
            <w:r>
              <w:rPr>
                <w:rFonts w:cs="Arial"/>
                <w:noProof/>
                <w:sz w:val="16"/>
                <w:szCs w:val="16"/>
                <w:lang w:eastAsia="ko-KR"/>
              </w:rPr>
              <w:t>0097</w:t>
            </w:r>
          </w:p>
        </w:tc>
        <w:tc>
          <w:tcPr>
            <w:tcW w:w="425" w:type="dxa"/>
            <w:shd w:val="solid" w:color="FFFFFF" w:fill="auto"/>
          </w:tcPr>
          <w:p w14:paraId="02BE3BAA" w14:textId="2FE6B82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7038800" w14:textId="4133F50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D855E64" w14:textId="014B07BA" w:rsidR="00A574E8" w:rsidRDefault="00A574E8" w:rsidP="00596C0F">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8" w:type="dxa"/>
            <w:shd w:val="solid" w:color="FFFFFF" w:fill="auto"/>
          </w:tcPr>
          <w:p w14:paraId="4082EC82" w14:textId="36740E5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115C752" w14:textId="77777777" w:rsidTr="00596C0F">
        <w:tc>
          <w:tcPr>
            <w:tcW w:w="800" w:type="dxa"/>
            <w:shd w:val="solid" w:color="FFFFFF" w:fill="auto"/>
          </w:tcPr>
          <w:p w14:paraId="1B1F0438" w14:textId="5B8C4D5C"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F191D1" w14:textId="3080A195"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4173BE9D" w14:textId="51C39ED4"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0647603" w14:textId="58B112B7" w:rsidR="00A574E8" w:rsidRDefault="00A574E8" w:rsidP="00596C0F">
            <w:pPr>
              <w:pStyle w:val="TAL"/>
              <w:rPr>
                <w:rFonts w:cs="Arial"/>
                <w:noProof/>
                <w:sz w:val="16"/>
                <w:szCs w:val="16"/>
                <w:lang w:eastAsia="ko-KR"/>
              </w:rPr>
            </w:pPr>
            <w:r>
              <w:rPr>
                <w:rFonts w:cs="Arial"/>
                <w:noProof/>
                <w:sz w:val="16"/>
                <w:szCs w:val="16"/>
                <w:lang w:eastAsia="ko-KR"/>
              </w:rPr>
              <w:t>0102</w:t>
            </w:r>
          </w:p>
        </w:tc>
        <w:tc>
          <w:tcPr>
            <w:tcW w:w="425" w:type="dxa"/>
            <w:shd w:val="solid" w:color="FFFFFF" w:fill="auto"/>
          </w:tcPr>
          <w:p w14:paraId="791016EB" w14:textId="1C27DF4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4C40A9" w14:textId="40AE919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D598701" w14:textId="04146165" w:rsidR="00A574E8" w:rsidRDefault="00A574E8" w:rsidP="00596C0F">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8" w:type="dxa"/>
            <w:shd w:val="solid" w:color="FFFFFF" w:fill="auto"/>
          </w:tcPr>
          <w:p w14:paraId="6E9D3C0E" w14:textId="1CE905C2"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7998B83" w14:textId="77777777" w:rsidTr="00596C0F">
        <w:tc>
          <w:tcPr>
            <w:tcW w:w="800" w:type="dxa"/>
            <w:shd w:val="solid" w:color="FFFFFF" w:fill="auto"/>
          </w:tcPr>
          <w:p w14:paraId="62B73F92" w14:textId="1889F82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2B0EBC60" w14:textId="0002E384"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6F5D7DC6" w14:textId="09DEFA86" w:rsidR="00A574E8" w:rsidRPr="0045381C" w:rsidRDefault="00A574E8" w:rsidP="00596C0F">
            <w:pPr>
              <w:pStyle w:val="TAC"/>
              <w:rPr>
                <w:rFonts w:cs="Arial"/>
                <w:color w:val="000000"/>
                <w:sz w:val="16"/>
                <w:szCs w:val="16"/>
              </w:rPr>
            </w:pPr>
            <w:r w:rsidRPr="0045381C">
              <w:rPr>
                <w:rFonts w:cs="Arial"/>
                <w:color w:val="000000"/>
                <w:sz w:val="16"/>
                <w:szCs w:val="16"/>
              </w:rPr>
              <w:t>CP-211209</w:t>
            </w:r>
          </w:p>
        </w:tc>
        <w:tc>
          <w:tcPr>
            <w:tcW w:w="473" w:type="dxa"/>
            <w:shd w:val="solid" w:color="FFFFFF" w:fill="auto"/>
          </w:tcPr>
          <w:p w14:paraId="70AEF908" w14:textId="4A3DA9AB" w:rsidR="00A574E8" w:rsidRDefault="00A574E8" w:rsidP="00596C0F">
            <w:pPr>
              <w:pStyle w:val="TAL"/>
              <w:rPr>
                <w:rFonts w:cs="Arial"/>
                <w:noProof/>
                <w:sz w:val="16"/>
                <w:szCs w:val="16"/>
                <w:lang w:eastAsia="ko-KR"/>
              </w:rPr>
            </w:pPr>
            <w:r>
              <w:rPr>
                <w:rFonts w:cs="Arial"/>
                <w:noProof/>
                <w:sz w:val="16"/>
                <w:szCs w:val="16"/>
                <w:lang w:eastAsia="ko-KR"/>
              </w:rPr>
              <w:t>0105</w:t>
            </w:r>
          </w:p>
        </w:tc>
        <w:tc>
          <w:tcPr>
            <w:tcW w:w="425" w:type="dxa"/>
            <w:shd w:val="solid" w:color="FFFFFF" w:fill="auto"/>
          </w:tcPr>
          <w:p w14:paraId="03949B86" w14:textId="3AA2D54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71F21A4" w14:textId="13DC71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05A991A" w14:textId="0B051A70" w:rsidR="00A574E8" w:rsidRDefault="00A574E8" w:rsidP="00596C0F">
            <w:pPr>
              <w:pStyle w:val="TAL"/>
              <w:rPr>
                <w:rFonts w:cs="Arial"/>
                <w:noProof/>
                <w:sz w:val="16"/>
                <w:szCs w:val="16"/>
                <w:lang w:eastAsia="ko-KR"/>
              </w:rPr>
            </w:pPr>
            <w:r>
              <w:rPr>
                <w:rFonts w:cs="Arial"/>
                <w:noProof/>
                <w:sz w:val="16"/>
                <w:szCs w:val="16"/>
                <w:lang w:eastAsia="ko-KR"/>
              </w:rPr>
              <w:t>Correction to Framed IP</w:t>
            </w:r>
          </w:p>
        </w:tc>
        <w:tc>
          <w:tcPr>
            <w:tcW w:w="708" w:type="dxa"/>
            <w:shd w:val="solid" w:color="FFFFFF" w:fill="auto"/>
          </w:tcPr>
          <w:p w14:paraId="2EB02C20" w14:textId="5DD3F0E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6E24F323" w14:textId="77777777" w:rsidTr="00596C0F">
        <w:tc>
          <w:tcPr>
            <w:tcW w:w="800" w:type="dxa"/>
            <w:shd w:val="solid" w:color="FFFFFF" w:fill="auto"/>
          </w:tcPr>
          <w:p w14:paraId="071F16EC" w14:textId="1A908000"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EBF223E" w14:textId="348B4443"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5917B71" w14:textId="5DC68406"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09396C81" w14:textId="23C3B12C" w:rsidR="00A574E8" w:rsidRDefault="00A574E8" w:rsidP="00596C0F">
            <w:pPr>
              <w:pStyle w:val="TAL"/>
              <w:rPr>
                <w:rFonts w:cs="Arial"/>
                <w:noProof/>
                <w:sz w:val="16"/>
                <w:szCs w:val="16"/>
                <w:lang w:eastAsia="ko-KR"/>
              </w:rPr>
            </w:pPr>
            <w:r>
              <w:rPr>
                <w:rFonts w:cs="Arial"/>
                <w:noProof/>
                <w:sz w:val="16"/>
                <w:szCs w:val="16"/>
                <w:lang w:eastAsia="ko-KR"/>
              </w:rPr>
              <w:t>0106</w:t>
            </w:r>
          </w:p>
        </w:tc>
        <w:tc>
          <w:tcPr>
            <w:tcW w:w="425" w:type="dxa"/>
            <w:shd w:val="solid" w:color="FFFFFF" w:fill="auto"/>
          </w:tcPr>
          <w:p w14:paraId="7B044B27" w14:textId="2570BA6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EC42382" w14:textId="70ABDDF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593144E" w14:textId="0C6EBFFF" w:rsidR="00A574E8" w:rsidRDefault="00A574E8" w:rsidP="00596C0F">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8" w:type="dxa"/>
            <w:shd w:val="solid" w:color="FFFFFF" w:fill="auto"/>
          </w:tcPr>
          <w:p w14:paraId="267EEBB3" w14:textId="0FC851E9"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0706B0B" w14:textId="77777777" w:rsidTr="00596C0F">
        <w:tc>
          <w:tcPr>
            <w:tcW w:w="800" w:type="dxa"/>
            <w:shd w:val="solid" w:color="FFFFFF" w:fill="auto"/>
          </w:tcPr>
          <w:p w14:paraId="50EDBC27" w14:textId="63C74F7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B580354" w14:textId="7040C3EC"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0A847B38" w14:textId="7FA9354F"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777D4AF" w14:textId="196F0C37" w:rsidR="00A574E8" w:rsidRDefault="00A574E8" w:rsidP="00596C0F">
            <w:pPr>
              <w:pStyle w:val="TAL"/>
              <w:rPr>
                <w:rFonts w:cs="Arial"/>
                <w:noProof/>
                <w:sz w:val="16"/>
                <w:szCs w:val="16"/>
                <w:lang w:eastAsia="ko-KR"/>
              </w:rPr>
            </w:pPr>
            <w:r>
              <w:rPr>
                <w:rFonts w:cs="Arial"/>
                <w:noProof/>
                <w:sz w:val="16"/>
                <w:szCs w:val="16"/>
                <w:lang w:eastAsia="ko-KR"/>
              </w:rPr>
              <w:t>0107</w:t>
            </w:r>
          </w:p>
        </w:tc>
        <w:tc>
          <w:tcPr>
            <w:tcW w:w="425" w:type="dxa"/>
            <w:shd w:val="solid" w:color="FFFFFF" w:fill="auto"/>
          </w:tcPr>
          <w:p w14:paraId="6B270009" w14:textId="54345ED7"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2393787" w14:textId="782735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814235C" w14:textId="132FB560" w:rsidR="00A574E8" w:rsidRDefault="00A574E8" w:rsidP="00596C0F">
            <w:pPr>
              <w:pStyle w:val="TAL"/>
              <w:rPr>
                <w:rFonts w:cs="Arial"/>
                <w:noProof/>
                <w:sz w:val="16"/>
                <w:szCs w:val="16"/>
                <w:lang w:eastAsia="ko-KR"/>
              </w:rPr>
            </w:pPr>
            <w:r>
              <w:rPr>
                <w:rFonts w:cs="Arial"/>
                <w:noProof/>
                <w:sz w:val="16"/>
                <w:szCs w:val="16"/>
                <w:lang w:eastAsia="ko-KR"/>
              </w:rPr>
              <w:t>Updates to support L2TP for CUPS</w:t>
            </w:r>
          </w:p>
        </w:tc>
        <w:tc>
          <w:tcPr>
            <w:tcW w:w="708" w:type="dxa"/>
            <w:shd w:val="solid" w:color="FFFFFF" w:fill="auto"/>
          </w:tcPr>
          <w:p w14:paraId="379D8126" w14:textId="284DD601"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4B35893" w14:textId="77777777" w:rsidTr="00596C0F">
        <w:tc>
          <w:tcPr>
            <w:tcW w:w="800" w:type="dxa"/>
            <w:shd w:val="solid" w:color="FFFFFF" w:fill="auto"/>
          </w:tcPr>
          <w:p w14:paraId="63886295" w14:textId="0F59BF52"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23ACD4B" w14:textId="010D5DF2"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24E25D96" w14:textId="78D9C662"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B2D04D6" w14:textId="559C83A7" w:rsidR="00A574E8" w:rsidRDefault="00A574E8" w:rsidP="00596C0F">
            <w:pPr>
              <w:pStyle w:val="TAL"/>
              <w:rPr>
                <w:rFonts w:cs="Arial"/>
                <w:noProof/>
                <w:sz w:val="16"/>
                <w:szCs w:val="16"/>
                <w:lang w:eastAsia="ko-KR"/>
              </w:rPr>
            </w:pPr>
            <w:r>
              <w:rPr>
                <w:rFonts w:cs="Arial"/>
                <w:noProof/>
                <w:sz w:val="16"/>
                <w:szCs w:val="16"/>
                <w:lang w:eastAsia="ko-KR"/>
              </w:rPr>
              <w:t>0108</w:t>
            </w:r>
          </w:p>
        </w:tc>
        <w:tc>
          <w:tcPr>
            <w:tcW w:w="425" w:type="dxa"/>
            <w:shd w:val="solid" w:color="FFFFFF" w:fill="auto"/>
          </w:tcPr>
          <w:p w14:paraId="291F38D8" w14:textId="7073922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2DD48BAA" w14:textId="1CBBD9D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DFEC064" w14:textId="6DA19D2B" w:rsidR="00A574E8" w:rsidRDefault="00A574E8" w:rsidP="00596C0F">
            <w:pPr>
              <w:pStyle w:val="TAL"/>
              <w:rPr>
                <w:rFonts w:cs="Arial"/>
                <w:noProof/>
                <w:sz w:val="16"/>
                <w:szCs w:val="16"/>
                <w:lang w:eastAsia="ko-KR"/>
              </w:rPr>
            </w:pPr>
            <w:r>
              <w:rPr>
                <w:rFonts w:cs="Arial"/>
                <w:noProof/>
                <w:sz w:val="16"/>
                <w:szCs w:val="16"/>
                <w:lang w:eastAsia="ko-KR"/>
              </w:rPr>
              <w:t>Updates to support L2TP in RADIUS message flow</w:t>
            </w:r>
          </w:p>
        </w:tc>
        <w:tc>
          <w:tcPr>
            <w:tcW w:w="708" w:type="dxa"/>
            <w:shd w:val="solid" w:color="FFFFFF" w:fill="auto"/>
          </w:tcPr>
          <w:p w14:paraId="412788AE" w14:textId="6C17691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5AC2FD20" w14:textId="77777777" w:rsidTr="00596C0F">
        <w:tc>
          <w:tcPr>
            <w:tcW w:w="800" w:type="dxa"/>
            <w:shd w:val="solid" w:color="FFFFFF" w:fill="auto"/>
          </w:tcPr>
          <w:p w14:paraId="1020C1A1" w14:textId="0575A77E"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3B0EC9E" w14:textId="0DA751B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5724CE7" w14:textId="66F66AC9"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4CFD1C26" w14:textId="166B9FA7" w:rsidR="00A574E8" w:rsidRDefault="00A574E8" w:rsidP="00596C0F">
            <w:pPr>
              <w:pStyle w:val="TAL"/>
              <w:rPr>
                <w:rFonts w:cs="Arial"/>
                <w:noProof/>
                <w:sz w:val="16"/>
                <w:szCs w:val="16"/>
                <w:lang w:eastAsia="ko-KR"/>
              </w:rPr>
            </w:pPr>
            <w:r>
              <w:rPr>
                <w:rFonts w:cs="Arial"/>
                <w:noProof/>
                <w:sz w:val="16"/>
                <w:szCs w:val="16"/>
                <w:lang w:eastAsia="ko-KR"/>
              </w:rPr>
              <w:t>0109</w:t>
            </w:r>
          </w:p>
        </w:tc>
        <w:tc>
          <w:tcPr>
            <w:tcW w:w="425" w:type="dxa"/>
            <w:shd w:val="solid" w:color="FFFFFF" w:fill="auto"/>
          </w:tcPr>
          <w:p w14:paraId="252DBCAA" w14:textId="39D87C18"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6AB9DF2" w14:textId="411D87E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D74519" w14:textId="24F45575" w:rsidR="00A574E8" w:rsidRDefault="00A574E8" w:rsidP="00596C0F">
            <w:pPr>
              <w:pStyle w:val="TAL"/>
              <w:rPr>
                <w:rFonts w:cs="Arial"/>
                <w:noProof/>
                <w:sz w:val="16"/>
                <w:szCs w:val="16"/>
                <w:lang w:eastAsia="ko-KR"/>
              </w:rPr>
            </w:pPr>
            <w:r>
              <w:rPr>
                <w:rFonts w:cs="Arial"/>
                <w:noProof/>
                <w:sz w:val="16"/>
                <w:szCs w:val="16"/>
                <w:lang w:eastAsia="ko-KR"/>
              </w:rPr>
              <w:t>Updates to support L2TP in Diameter message flow</w:t>
            </w:r>
          </w:p>
        </w:tc>
        <w:tc>
          <w:tcPr>
            <w:tcW w:w="708" w:type="dxa"/>
            <w:shd w:val="solid" w:color="FFFFFF" w:fill="auto"/>
          </w:tcPr>
          <w:p w14:paraId="3D82B769" w14:textId="4C7F327C"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1061E3B2" w14:textId="77777777" w:rsidTr="00596C0F">
        <w:tc>
          <w:tcPr>
            <w:tcW w:w="800" w:type="dxa"/>
            <w:shd w:val="solid" w:color="FFFFFF" w:fill="auto"/>
          </w:tcPr>
          <w:p w14:paraId="201C4E4A" w14:textId="1668D3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8F42740" w14:textId="4E99972E"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992AF32" w14:textId="7549ACBB"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B57EF34" w14:textId="267466CA" w:rsidR="00A574E8" w:rsidRDefault="00A574E8" w:rsidP="00596C0F">
            <w:pPr>
              <w:pStyle w:val="TAL"/>
              <w:rPr>
                <w:rFonts w:cs="Arial"/>
                <w:noProof/>
                <w:sz w:val="16"/>
                <w:szCs w:val="16"/>
                <w:lang w:eastAsia="ko-KR"/>
              </w:rPr>
            </w:pPr>
            <w:r>
              <w:rPr>
                <w:rFonts w:cs="Arial"/>
                <w:noProof/>
                <w:sz w:val="16"/>
                <w:szCs w:val="16"/>
                <w:lang w:eastAsia="ko-KR"/>
              </w:rPr>
              <w:t>0110</w:t>
            </w:r>
          </w:p>
        </w:tc>
        <w:tc>
          <w:tcPr>
            <w:tcW w:w="425" w:type="dxa"/>
            <w:shd w:val="solid" w:color="FFFFFF" w:fill="auto"/>
          </w:tcPr>
          <w:p w14:paraId="17804FCC" w14:textId="5A9819B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081F78A" w14:textId="1820570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50225FA" w14:textId="2BB6980F" w:rsidR="00A574E8" w:rsidRDefault="00A574E8" w:rsidP="00596C0F">
            <w:pPr>
              <w:pStyle w:val="TAL"/>
              <w:rPr>
                <w:rFonts w:cs="Arial"/>
                <w:noProof/>
                <w:sz w:val="16"/>
                <w:szCs w:val="16"/>
                <w:lang w:eastAsia="ko-KR"/>
              </w:rPr>
            </w:pPr>
            <w:r>
              <w:rPr>
                <w:rFonts w:cs="Arial"/>
                <w:noProof/>
                <w:sz w:val="16"/>
                <w:szCs w:val="16"/>
                <w:lang w:eastAsia="ko-KR"/>
              </w:rPr>
              <w:t>Correction to Framed Route information</w:t>
            </w:r>
          </w:p>
        </w:tc>
        <w:tc>
          <w:tcPr>
            <w:tcW w:w="708" w:type="dxa"/>
            <w:shd w:val="solid" w:color="FFFFFF" w:fill="auto"/>
          </w:tcPr>
          <w:p w14:paraId="3E77AE2E" w14:textId="16F430F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4B1FC569" w14:textId="77777777" w:rsidTr="00596C0F">
        <w:tc>
          <w:tcPr>
            <w:tcW w:w="800" w:type="dxa"/>
            <w:shd w:val="solid" w:color="FFFFFF" w:fill="auto"/>
          </w:tcPr>
          <w:p w14:paraId="044EB4E9" w14:textId="1CE537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A7F068A" w14:textId="20A1E5DD"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562AC94D" w14:textId="7DFC19E9" w:rsidR="00A574E8" w:rsidRPr="0045381C" w:rsidRDefault="00A574E8" w:rsidP="00596C0F">
            <w:pPr>
              <w:pStyle w:val="TAC"/>
              <w:rPr>
                <w:rFonts w:cs="Arial"/>
                <w:color w:val="000000"/>
                <w:sz w:val="16"/>
                <w:szCs w:val="16"/>
              </w:rPr>
            </w:pPr>
            <w:r w:rsidRPr="0045381C">
              <w:rPr>
                <w:rFonts w:cs="Arial"/>
                <w:color w:val="000000"/>
                <w:sz w:val="16"/>
                <w:szCs w:val="16"/>
              </w:rPr>
              <w:t>CP-211281</w:t>
            </w:r>
          </w:p>
        </w:tc>
        <w:tc>
          <w:tcPr>
            <w:tcW w:w="473" w:type="dxa"/>
            <w:shd w:val="solid" w:color="FFFFFF" w:fill="auto"/>
          </w:tcPr>
          <w:p w14:paraId="427981C3" w14:textId="4B7AFC8D" w:rsidR="00A574E8" w:rsidRDefault="00A574E8" w:rsidP="00596C0F">
            <w:pPr>
              <w:pStyle w:val="TAL"/>
              <w:rPr>
                <w:rFonts w:cs="Arial"/>
                <w:noProof/>
                <w:sz w:val="16"/>
                <w:szCs w:val="16"/>
                <w:lang w:eastAsia="ko-KR"/>
              </w:rPr>
            </w:pPr>
            <w:r>
              <w:rPr>
                <w:rFonts w:cs="Arial"/>
                <w:noProof/>
                <w:sz w:val="16"/>
                <w:szCs w:val="16"/>
                <w:lang w:eastAsia="ko-KR"/>
              </w:rPr>
              <w:t>0111</w:t>
            </w:r>
          </w:p>
        </w:tc>
        <w:tc>
          <w:tcPr>
            <w:tcW w:w="425" w:type="dxa"/>
            <w:shd w:val="solid" w:color="FFFFFF" w:fill="auto"/>
          </w:tcPr>
          <w:p w14:paraId="4A73FA2B" w14:textId="48377F4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E5125C7" w14:textId="141A4FF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A231B2E" w14:textId="507963CF" w:rsidR="00A574E8" w:rsidRDefault="00A574E8" w:rsidP="00596C0F">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8" w:type="dxa"/>
            <w:shd w:val="solid" w:color="FFFFFF" w:fill="auto"/>
          </w:tcPr>
          <w:p w14:paraId="5FD6B662" w14:textId="5BF6C9D3"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038B615" w14:textId="77777777" w:rsidTr="00596C0F">
        <w:tc>
          <w:tcPr>
            <w:tcW w:w="800" w:type="dxa"/>
            <w:shd w:val="solid" w:color="FFFFFF" w:fill="auto"/>
          </w:tcPr>
          <w:p w14:paraId="4A8FB547" w14:textId="1AAE06B1"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62A3F3C" w14:textId="21437D9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DC89D7E" w14:textId="353597B3"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344EA332" w14:textId="64098086" w:rsidR="00A574E8" w:rsidRDefault="00A574E8" w:rsidP="00596C0F">
            <w:pPr>
              <w:pStyle w:val="TAL"/>
              <w:rPr>
                <w:rFonts w:cs="Arial"/>
                <w:noProof/>
                <w:sz w:val="16"/>
                <w:szCs w:val="16"/>
                <w:lang w:eastAsia="ko-KR"/>
              </w:rPr>
            </w:pPr>
            <w:r>
              <w:rPr>
                <w:rFonts w:cs="Arial"/>
                <w:noProof/>
                <w:sz w:val="16"/>
                <w:szCs w:val="16"/>
                <w:lang w:eastAsia="ko-KR"/>
              </w:rPr>
              <w:t>0112</w:t>
            </w:r>
          </w:p>
        </w:tc>
        <w:tc>
          <w:tcPr>
            <w:tcW w:w="425" w:type="dxa"/>
            <w:shd w:val="solid" w:color="FFFFFF" w:fill="auto"/>
          </w:tcPr>
          <w:p w14:paraId="47D78663" w14:textId="5B946DF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4B59E9" w14:textId="684C96E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C5003C" w14:textId="5D459F10" w:rsidR="00A574E8" w:rsidRDefault="00A574E8" w:rsidP="00596C0F">
            <w:pPr>
              <w:pStyle w:val="TAL"/>
              <w:rPr>
                <w:rFonts w:cs="Arial"/>
                <w:noProof/>
                <w:sz w:val="16"/>
                <w:szCs w:val="16"/>
                <w:lang w:eastAsia="ko-KR"/>
              </w:rPr>
            </w:pPr>
            <w:r>
              <w:rPr>
                <w:rFonts w:cs="Arial"/>
                <w:noProof/>
                <w:sz w:val="16"/>
                <w:szCs w:val="16"/>
                <w:lang w:eastAsia="ko-KR"/>
              </w:rPr>
              <w:t>Reporting UE local IP to RADIUS DN-AAA server</w:t>
            </w:r>
          </w:p>
        </w:tc>
        <w:tc>
          <w:tcPr>
            <w:tcW w:w="708" w:type="dxa"/>
            <w:shd w:val="solid" w:color="FFFFFF" w:fill="auto"/>
          </w:tcPr>
          <w:p w14:paraId="13A6C74E" w14:textId="52F41AC7"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6EE7C3D" w14:textId="77777777" w:rsidTr="00596C0F">
        <w:tc>
          <w:tcPr>
            <w:tcW w:w="800" w:type="dxa"/>
            <w:shd w:val="solid" w:color="FFFFFF" w:fill="auto"/>
          </w:tcPr>
          <w:p w14:paraId="6FCFB99A" w14:textId="0620DB1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1046FA" w14:textId="358204A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7E7FAC60" w14:textId="57F87751"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0304CAA0" w14:textId="72064EAA" w:rsidR="00A574E8" w:rsidRDefault="00A574E8" w:rsidP="00596C0F">
            <w:pPr>
              <w:pStyle w:val="TAL"/>
              <w:rPr>
                <w:rFonts w:cs="Arial"/>
                <w:noProof/>
                <w:sz w:val="16"/>
                <w:szCs w:val="16"/>
                <w:lang w:eastAsia="ko-KR"/>
              </w:rPr>
            </w:pPr>
            <w:r>
              <w:rPr>
                <w:rFonts w:cs="Arial"/>
                <w:noProof/>
                <w:sz w:val="16"/>
                <w:szCs w:val="16"/>
                <w:lang w:eastAsia="ko-KR"/>
              </w:rPr>
              <w:t>0113</w:t>
            </w:r>
          </w:p>
        </w:tc>
        <w:tc>
          <w:tcPr>
            <w:tcW w:w="425" w:type="dxa"/>
            <w:shd w:val="solid" w:color="FFFFFF" w:fill="auto"/>
          </w:tcPr>
          <w:p w14:paraId="69DE1764" w14:textId="7704D3B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8344B2C" w14:textId="0F3A9BA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9349A6B" w14:textId="56720180" w:rsidR="00A574E8" w:rsidRDefault="00A574E8" w:rsidP="00596C0F">
            <w:pPr>
              <w:pStyle w:val="TAL"/>
              <w:rPr>
                <w:rFonts w:cs="Arial"/>
                <w:noProof/>
                <w:sz w:val="16"/>
                <w:szCs w:val="16"/>
                <w:lang w:eastAsia="ko-KR"/>
              </w:rPr>
            </w:pPr>
            <w:r>
              <w:rPr>
                <w:rFonts w:cs="Arial"/>
                <w:noProof/>
                <w:sz w:val="16"/>
                <w:szCs w:val="16"/>
                <w:lang w:eastAsia="ko-KR"/>
              </w:rPr>
              <w:t>Reporting UE local IP to Diameter DN-AAA server</w:t>
            </w:r>
          </w:p>
        </w:tc>
        <w:tc>
          <w:tcPr>
            <w:tcW w:w="708" w:type="dxa"/>
            <w:shd w:val="solid" w:color="FFFFFF" w:fill="auto"/>
          </w:tcPr>
          <w:p w14:paraId="5214E6FE" w14:textId="6EB06F4D"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776DF9A2" w14:textId="77777777" w:rsidTr="00596C0F">
        <w:tc>
          <w:tcPr>
            <w:tcW w:w="800" w:type="dxa"/>
            <w:shd w:val="solid" w:color="FFFFFF" w:fill="auto"/>
          </w:tcPr>
          <w:p w14:paraId="4CDB503D" w14:textId="510EA6B3"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14A20DDA" w14:textId="3A1DFBC4"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27FA27EF" w14:textId="2B5066C5" w:rsidR="00A574E8" w:rsidRPr="0045381C" w:rsidRDefault="00A574E8" w:rsidP="00596C0F">
            <w:pPr>
              <w:pStyle w:val="TAC"/>
              <w:rPr>
                <w:rFonts w:cs="Arial"/>
                <w:color w:val="000000"/>
                <w:sz w:val="16"/>
                <w:szCs w:val="16"/>
              </w:rPr>
            </w:pPr>
            <w:r w:rsidRPr="0045381C">
              <w:rPr>
                <w:rFonts w:cs="Arial"/>
                <w:color w:val="000000"/>
                <w:sz w:val="16"/>
                <w:szCs w:val="16"/>
              </w:rPr>
              <w:t>CP-</w:t>
            </w:r>
            <w:r w:rsidRPr="0045381C">
              <w:rPr>
                <w:rFonts w:cs="Arial"/>
                <w:sz w:val="16"/>
                <w:szCs w:val="16"/>
              </w:rPr>
              <w:t xml:space="preserve"> </w:t>
            </w:r>
            <w:r w:rsidRPr="00483F04">
              <w:rPr>
                <w:rFonts w:cs="Arial"/>
                <w:sz w:val="16"/>
                <w:szCs w:val="16"/>
              </w:rPr>
              <w:t>212197</w:t>
            </w:r>
          </w:p>
        </w:tc>
        <w:tc>
          <w:tcPr>
            <w:tcW w:w="473" w:type="dxa"/>
            <w:shd w:val="solid" w:color="FFFFFF" w:fill="auto"/>
          </w:tcPr>
          <w:p w14:paraId="42DAB718" w14:textId="468361DE" w:rsidR="00A574E8" w:rsidRDefault="00A574E8" w:rsidP="00596C0F">
            <w:pPr>
              <w:pStyle w:val="TAL"/>
              <w:rPr>
                <w:rFonts w:cs="Arial"/>
                <w:noProof/>
                <w:sz w:val="16"/>
                <w:szCs w:val="16"/>
                <w:lang w:eastAsia="ko-KR"/>
              </w:rPr>
            </w:pPr>
            <w:r>
              <w:rPr>
                <w:rFonts w:cs="Arial"/>
                <w:noProof/>
                <w:sz w:val="16"/>
                <w:szCs w:val="16"/>
                <w:lang w:eastAsia="ko-KR"/>
              </w:rPr>
              <w:t>0116</w:t>
            </w:r>
          </w:p>
        </w:tc>
        <w:tc>
          <w:tcPr>
            <w:tcW w:w="425" w:type="dxa"/>
            <w:shd w:val="solid" w:color="FFFFFF" w:fill="auto"/>
          </w:tcPr>
          <w:p w14:paraId="5BAEE131" w14:textId="394E545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F020DF5" w14:textId="0D07885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CDE6530" w14:textId="75075F67" w:rsidR="00A574E8" w:rsidRDefault="00A574E8" w:rsidP="00596C0F">
            <w:pPr>
              <w:pStyle w:val="TAL"/>
              <w:rPr>
                <w:rFonts w:cs="Arial"/>
                <w:noProof/>
                <w:sz w:val="16"/>
                <w:szCs w:val="16"/>
                <w:lang w:eastAsia="ko-KR"/>
              </w:rPr>
            </w:pPr>
            <w:r w:rsidRPr="00513D72">
              <w:rPr>
                <w:rFonts w:cs="Arial"/>
                <w:noProof/>
                <w:sz w:val="16"/>
                <w:szCs w:val="16"/>
                <w:lang w:eastAsia="ko-KR"/>
              </w:rPr>
              <w:t>L2TP information provision</w:t>
            </w:r>
          </w:p>
        </w:tc>
        <w:tc>
          <w:tcPr>
            <w:tcW w:w="708" w:type="dxa"/>
            <w:shd w:val="solid" w:color="FFFFFF" w:fill="auto"/>
          </w:tcPr>
          <w:p w14:paraId="2ADCE5F0" w14:textId="36E3E9C8"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7AD9A997" w14:textId="77777777" w:rsidTr="00596C0F">
        <w:tc>
          <w:tcPr>
            <w:tcW w:w="800" w:type="dxa"/>
            <w:shd w:val="solid" w:color="FFFFFF" w:fill="auto"/>
          </w:tcPr>
          <w:p w14:paraId="330DF64C" w14:textId="0B4C011E"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39AE9C0C" w14:textId="7DD387BA"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7AA55B69" w14:textId="370AF4BD"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212197</w:t>
            </w:r>
          </w:p>
        </w:tc>
        <w:tc>
          <w:tcPr>
            <w:tcW w:w="473" w:type="dxa"/>
            <w:shd w:val="solid" w:color="FFFFFF" w:fill="auto"/>
          </w:tcPr>
          <w:p w14:paraId="34B0D04B" w14:textId="3A5BCE67" w:rsidR="00A574E8" w:rsidRDefault="00A574E8" w:rsidP="00596C0F">
            <w:pPr>
              <w:pStyle w:val="TAL"/>
              <w:rPr>
                <w:rFonts w:cs="Arial"/>
                <w:noProof/>
                <w:sz w:val="16"/>
                <w:szCs w:val="16"/>
                <w:lang w:eastAsia="ko-KR"/>
              </w:rPr>
            </w:pPr>
            <w:r>
              <w:rPr>
                <w:rFonts w:cs="Arial"/>
                <w:noProof/>
                <w:sz w:val="16"/>
                <w:szCs w:val="16"/>
                <w:lang w:eastAsia="ko-KR"/>
              </w:rPr>
              <w:t>0119</w:t>
            </w:r>
          </w:p>
        </w:tc>
        <w:tc>
          <w:tcPr>
            <w:tcW w:w="425" w:type="dxa"/>
            <w:shd w:val="solid" w:color="FFFFFF" w:fill="auto"/>
          </w:tcPr>
          <w:p w14:paraId="7E339E8A" w14:textId="77777777" w:rsidR="00A574E8" w:rsidRDefault="00A574E8" w:rsidP="00596C0F">
            <w:pPr>
              <w:pStyle w:val="TAR"/>
              <w:rPr>
                <w:rFonts w:cs="Arial"/>
                <w:noProof/>
                <w:sz w:val="16"/>
                <w:szCs w:val="16"/>
                <w:lang w:eastAsia="ko-KR"/>
              </w:rPr>
            </w:pPr>
          </w:p>
        </w:tc>
        <w:tc>
          <w:tcPr>
            <w:tcW w:w="425" w:type="dxa"/>
            <w:shd w:val="solid" w:color="FFFFFF" w:fill="auto"/>
          </w:tcPr>
          <w:p w14:paraId="1D561769" w14:textId="6F0A13C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ACCD39E" w14:textId="70A62C6F" w:rsidR="00A574E8" w:rsidRPr="00513D72" w:rsidRDefault="00A574E8" w:rsidP="00596C0F">
            <w:pPr>
              <w:pStyle w:val="TAL"/>
              <w:rPr>
                <w:rFonts w:cs="Arial"/>
                <w:noProof/>
                <w:sz w:val="16"/>
                <w:szCs w:val="16"/>
                <w:lang w:eastAsia="ko-KR"/>
              </w:rPr>
            </w:pPr>
            <w:r w:rsidRPr="00605CDE">
              <w:rPr>
                <w:rFonts w:cs="Arial"/>
                <w:noProof/>
                <w:sz w:val="16"/>
                <w:szCs w:val="16"/>
                <w:lang w:eastAsia="ko-KR"/>
              </w:rPr>
              <w:t>Fix L2TP procedure</w:t>
            </w:r>
          </w:p>
        </w:tc>
        <w:tc>
          <w:tcPr>
            <w:tcW w:w="708" w:type="dxa"/>
            <w:shd w:val="solid" w:color="FFFFFF" w:fill="auto"/>
          </w:tcPr>
          <w:p w14:paraId="6EDEF7E9" w14:textId="32038880"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9A61DCF" w14:textId="77777777" w:rsidTr="00596C0F">
        <w:tc>
          <w:tcPr>
            <w:tcW w:w="800" w:type="dxa"/>
            <w:shd w:val="solid" w:color="FFFFFF" w:fill="auto"/>
          </w:tcPr>
          <w:p w14:paraId="6DFFF69E" w14:textId="04D25B01"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0FA509E1" w14:textId="14F9EFCF"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978C797" w14:textId="5371A5C0"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212216</w:t>
            </w:r>
          </w:p>
        </w:tc>
        <w:tc>
          <w:tcPr>
            <w:tcW w:w="473" w:type="dxa"/>
            <w:shd w:val="solid" w:color="FFFFFF" w:fill="auto"/>
          </w:tcPr>
          <w:p w14:paraId="398DD74E" w14:textId="49F09084" w:rsidR="00A574E8" w:rsidRDefault="00A574E8" w:rsidP="00596C0F">
            <w:pPr>
              <w:pStyle w:val="TAL"/>
              <w:rPr>
                <w:rFonts w:cs="Arial"/>
                <w:noProof/>
                <w:sz w:val="16"/>
                <w:szCs w:val="16"/>
                <w:lang w:eastAsia="ko-KR"/>
              </w:rPr>
            </w:pPr>
            <w:r>
              <w:rPr>
                <w:rFonts w:cs="Arial"/>
                <w:noProof/>
                <w:sz w:val="16"/>
                <w:szCs w:val="16"/>
                <w:lang w:eastAsia="ko-KR"/>
              </w:rPr>
              <w:t>0121</w:t>
            </w:r>
          </w:p>
        </w:tc>
        <w:tc>
          <w:tcPr>
            <w:tcW w:w="425" w:type="dxa"/>
            <w:shd w:val="solid" w:color="FFFFFF" w:fill="auto"/>
          </w:tcPr>
          <w:p w14:paraId="118990F3" w14:textId="2CE4E2A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58A63EF" w14:textId="63D8248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928C7BB" w14:textId="75FEB658" w:rsidR="00A574E8" w:rsidRPr="00605CDE" w:rsidRDefault="00A574E8" w:rsidP="00596C0F">
            <w:pPr>
              <w:pStyle w:val="TAL"/>
              <w:rPr>
                <w:rFonts w:cs="Arial"/>
                <w:noProof/>
                <w:sz w:val="16"/>
                <w:szCs w:val="16"/>
                <w:lang w:eastAsia="ko-KR"/>
              </w:rPr>
            </w:pPr>
            <w:r w:rsidRPr="0045381C">
              <w:rPr>
                <w:sz w:val="16"/>
                <w:szCs w:val="18"/>
              </w:rPr>
              <w:t>Correct PAP/CHAP description</w:t>
            </w:r>
          </w:p>
        </w:tc>
        <w:tc>
          <w:tcPr>
            <w:tcW w:w="708" w:type="dxa"/>
            <w:shd w:val="solid" w:color="FFFFFF" w:fill="auto"/>
          </w:tcPr>
          <w:p w14:paraId="7C8306BB" w14:textId="47A6439B"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D88AC34" w14:textId="77777777" w:rsidTr="00596C0F">
        <w:tc>
          <w:tcPr>
            <w:tcW w:w="800" w:type="dxa"/>
            <w:shd w:val="solid" w:color="FFFFFF" w:fill="auto"/>
          </w:tcPr>
          <w:p w14:paraId="224ACCBA" w14:textId="0F433317"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A9CB20B" w14:textId="200BB7EC"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58672BDB" w14:textId="7C9BA5E8"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090A64ED" w14:textId="7A38B8ED" w:rsidR="00A574E8" w:rsidRDefault="00A574E8" w:rsidP="00596C0F">
            <w:pPr>
              <w:pStyle w:val="TAL"/>
              <w:rPr>
                <w:rFonts w:cs="Arial"/>
                <w:noProof/>
                <w:sz w:val="16"/>
                <w:szCs w:val="16"/>
                <w:lang w:eastAsia="ko-KR"/>
              </w:rPr>
            </w:pPr>
            <w:r>
              <w:rPr>
                <w:rFonts w:cs="Arial"/>
                <w:noProof/>
                <w:sz w:val="16"/>
                <w:szCs w:val="16"/>
                <w:lang w:eastAsia="ko-KR"/>
              </w:rPr>
              <w:t>0122</w:t>
            </w:r>
          </w:p>
        </w:tc>
        <w:tc>
          <w:tcPr>
            <w:tcW w:w="425" w:type="dxa"/>
            <w:shd w:val="solid" w:color="FFFFFF" w:fill="auto"/>
          </w:tcPr>
          <w:p w14:paraId="6ECE8EF1" w14:textId="6D1B61D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54EB242" w14:textId="4E857E2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7194773" w14:textId="72455A2F" w:rsidR="00A574E8" w:rsidRPr="0045381C" w:rsidRDefault="00A574E8" w:rsidP="00596C0F">
            <w:pPr>
              <w:pStyle w:val="TAL"/>
              <w:rPr>
                <w:sz w:val="16"/>
                <w:szCs w:val="18"/>
              </w:rPr>
            </w:pPr>
            <w:r w:rsidRPr="0045381C">
              <w:rPr>
                <w:noProof/>
                <w:sz w:val="16"/>
                <w:szCs w:val="18"/>
              </w:rPr>
              <w:t xml:space="preserve">Fix </w:t>
            </w:r>
            <w:r w:rsidRPr="0045381C">
              <w:rPr>
                <w:sz w:val="16"/>
                <w:szCs w:val="18"/>
              </w:rPr>
              <w:t>DN-AAA initiated re-authentication</w:t>
            </w:r>
          </w:p>
        </w:tc>
        <w:tc>
          <w:tcPr>
            <w:tcW w:w="708" w:type="dxa"/>
            <w:shd w:val="solid" w:color="FFFFFF" w:fill="auto"/>
          </w:tcPr>
          <w:p w14:paraId="5FD6C677" w14:textId="69A1A9DE"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08F1345D" w14:textId="77777777" w:rsidTr="00596C0F">
        <w:tc>
          <w:tcPr>
            <w:tcW w:w="800" w:type="dxa"/>
            <w:shd w:val="solid" w:color="FFFFFF" w:fill="auto"/>
          </w:tcPr>
          <w:p w14:paraId="5F908985" w14:textId="2872773A"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46F89F37" w14:textId="4A54C2B0"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B00CA09" w14:textId="30BDB2E1"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785398ED" w14:textId="78842C83" w:rsidR="00A574E8" w:rsidRDefault="00A574E8" w:rsidP="00596C0F">
            <w:pPr>
              <w:pStyle w:val="TAL"/>
              <w:rPr>
                <w:rFonts w:cs="Arial"/>
                <w:noProof/>
                <w:sz w:val="16"/>
                <w:szCs w:val="16"/>
                <w:lang w:eastAsia="ko-KR"/>
              </w:rPr>
            </w:pPr>
            <w:r>
              <w:rPr>
                <w:rFonts w:cs="Arial"/>
                <w:noProof/>
                <w:sz w:val="16"/>
                <w:szCs w:val="16"/>
                <w:lang w:eastAsia="ko-KR"/>
              </w:rPr>
              <w:t>0123</w:t>
            </w:r>
          </w:p>
        </w:tc>
        <w:tc>
          <w:tcPr>
            <w:tcW w:w="425" w:type="dxa"/>
            <w:shd w:val="solid" w:color="FFFFFF" w:fill="auto"/>
          </w:tcPr>
          <w:p w14:paraId="3A1EBE40" w14:textId="01ACA87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875645B" w14:textId="57C674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5A97DF5C" w14:textId="7361EC9B" w:rsidR="00A574E8" w:rsidRPr="0045381C" w:rsidRDefault="00A574E8" w:rsidP="00596C0F">
            <w:pPr>
              <w:pStyle w:val="TAL"/>
              <w:rPr>
                <w:noProof/>
                <w:sz w:val="16"/>
                <w:szCs w:val="18"/>
              </w:rPr>
            </w:pPr>
            <w:r w:rsidRPr="0045381C">
              <w:rPr>
                <w:noProof/>
                <w:sz w:val="16"/>
                <w:szCs w:val="18"/>
              </w:rPr>
              <w:t>Addressing impersonate attack from AAA-S</w:t>
            </w:r>
          </w:p>
        </w:tc>
        <w:tc>
          <w:tcPr>
            <w:tcW w:w="708" w:type="dxa"/>
            <w:shd w:val="solid" w:color="FFFFFF" w:fill="auto"/>
          </w:tcPr>
          <w:p w14:paraId="0F60A045" w14:textId="0EBEE641"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529ED9D2" w14:textId="77777777" w:rsidTr="00596C0F">
        <w:tc>
          <w:tcPr>
            <w:tcW w:w="800" w:type="dxa"/>
            <w:shd w:val="solid" w:color="FFFFFF" w:fill="auto"/>
          </w:tcPr>
          <w:p w14:paraId="3407D2F2" w14:textId="33172255"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B345014" w14:textId="198CF6F1"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10F0D1A8" w14:textId="77777777" w:rsidR="00A574E8" w:rsidRPr="0045381C" w:rsidRDefault="00A574E8" w:rsidP="00596C0F">
            <w:pPr>
              <w:pStyle w:val="TAC"/>
              <w:rPr>
                <w:rFonts w:cs="Arial"/>
                <w:color w:val="000000"/>
                <w:sz w:val="16"/>
                <w:szCs w:val="16"/>
              </w:rPr>
            </w:pPr>
          </w:p>
        </w:tc>
        <w:tc>
          <w:tcPr>
            <w:tcW w:w="473" w:type="dxa"/>
            <w:shd w:val="solid" w:color="FFFFFF" w:fill="auto"/>
          </w:tcPr>
          <w:p w14:paraId="01A7CAF7" w14:textId="77777777" w:rsidR="00A574E8" w:rsidRDefault="00A574E8" w:rsidP="00596C0F">
            <w:pPr>
              <w:pStyle w:val="TAL"/>
              <w:rPr>
                <w:rFonts w:cs="Arial"/>
                <w:noProof/>
                <w:sz w:val="16"/>
                <w:szCs w:val="16"/>
                <w:lang w:eastAsia="ko-KR"/>
              </w:rPr>
            </w:pPr>
          </w:p>
        </w:tc>
        <w:tc>
          <w:tcPr>
            <w:tcW w:w="425" w:type="dxa"/>
            <w:shd w:val="solid" w:color="FFFFFF" w:fill="auto"/>
          </w:tcPr>
          <w:p w14:paraId="1D220A4C" w14:textId="77777777" w:rsidR="00A574E8" w:rsidRDefault="00A574E8" w:rsidP="00596C0F">
            <w:pPr>
              <w:pStyle w:val="TAR"/>
              <w:rPr>
                <w:rFonts w:cs="Arial"/>
                <w:noProof/>
                <w:sz w:val="16"/>
                <w:szCs w:val="16"/>
                <w:lang w:eastAsia="ko-KR"/>
              </w:rPr>
            </w:pPr>
          </w:p>
        </w:tc>
        <w:tc>
          <w:tcPr>
            <w:tcW w:w="425" w:type="dxa"/>
            <w:shd w:val="solid" w:color="FFFFFF" w:fill="auto"/>
          </w:tcPr>
          <w:p w14:paraId="3DF1D1AA" w14:textId="77777777" w:rsidR="00A574E8" w:rsidRDefault="00A574E8" w:rsidP="00596C0F">
            <w:pPr>
              <w:pStyle w:val="TAC"/>
              <w:rPr>
                <w:rFonts w:cs="Arial"/>
                <w:noProof/>
                <w:sz w:val="16"/>
                <w:szCs w:val="16"/>
                <w:lang w:eastAsia="ko-KR"/>
              </w:rPr>
            </w:pPr>
          </w:p>
        </w:tc>
        <w:tc>
          <w:tcPr>
            <w:tcW w:w="4962" w:type="dxa"/>
            <w:shd w:val="solid" w:color="FFFFFF" w:fill="auto"/>
            <w:vAlign w:val="bottom"/>
          </w:tcPr>
          <w:p w14:paraId="010533C0" w14:textId="4FEA29C8" w:rsidR="00A574E8" w:rsidRPr="0045381C" w:rsidRDefault="00A574E8" w:rsidP="00596C0F">
            <w:pPr>
              <w:pStyle w:val="TAL"/>
              <w:rPr>
                <w:noProof/>
                <w:sz w:val="16"/>
                <w:szCs w:val="18"/>
              </w:rPr>
            </w:pPr>
            <w:r w:rsidRPr="0045381C">
              <w:rPr>
                <w:noProof/>
                <w:sz w:val="16"/>
                <w:szCs w:val="18"/>
              </w:rPr>
              <w:t>Notes and editor notes formatting issues fixed</w:t>
            </w:r>
          </w:p>
        </w:tc>
        <w:tc>
          <w:tcPr>
            <w:tcW w:w="708" w:type="dxa"/>
            <w:shd w:val="solid" w:color="FFFFFF" w:fill="auto"/>
          </w:tcPr>
          <w:p w14:paraId="3F9F0565" w14:textId="6551BA44" w:rsidR="00A574E8" w:rsidRDefault="00A574E8" w:rsidP="00596C0F">
            <w:pPr>
              <w:pStyle w:val="TAC"/>
              <w:rPr>
                <w:rFonts w:cs="Arial"/>
                <w:noProof/>
                <w:sz w:val="16"/>
                <w:szCs w:val="16"/>
                <w:lang w:eastAsia="ko-KR"/>
              </w:rPr>
            </w:pPr>
            <w:r>
              <w:rPr>
                <w:rFonts w:cs="Arial"/>
                <w:noProof/>
                <w:sz w:val="16"/>
                <w:szCs w:val="16"/>
                <w:lang w:eastAsia="ko-KR"/>
              </w:rPr>
              <w:t>17.3.1</w:t>
            </w:r>
          </w:p>
        </w:tc>
      </w:tr>
      <w:tr w:rsidR="00A574E8" w:rsidRPr="008C05DF" w14:paraId="2AAAFC15" w14:textId="77777777" w:rsidTr="00596C0F">
        <w:tc>
          <w:tcPr>
            <w:tcW w:w="800" w:type="dxa"/>
            <w:shd w:val="solid" w:color="FFFFFF" w:fill="auto"/>
          </w:tcPr>
          <w:p w14:paraId="2371E348" w14:textId="7C957ECD"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6328F827" w14:textId="0E2E8220"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35C4D672" w14:textId="2942BEA6" w:rsidR="00A574E8" w:rsidRPr="0045381C" w:rsidRDefault="00A574E8" w:rsidP="00596C0F">
            <w:pPr>
              <w:pStyle w:val="TAC"/>
              <w:rPr>
                <w:rFonts w:cs="Arial"/>
                <w:color w:val="000000"/>
                <w:sz w:val="16"/>
                <w:szCs w:val="16"/>
              </w:rPr>
            </w:pPr>
            <w:r w:rsidRPr="00016458">
              <w:rPr>
                <w:sz w:val="16"/>
                <w:szCs w:val="16"/>
              </w:rPr>
              <w:t>CP-213243</w:t>
            </w:r>
          </w:p>
        </w:tc>
        <w:tc>
          <w:tcPr>
            <w:tcW w:w="473" w:type="dxa"/>
            <w:shd w:val="solid" w:color="FFFFFF" w:fill="auto"/>
          </w:tcPr>
          <w:p w14:paraId="5B63AAEE" w14:textId="0098A28D" w:rsidR="00A574E8" w:rsidRDefault="00A574E8" w:rsidP="00596C0F">
            <w:pPr>
              <w:pStyle w:val="TAL"/>
              <w:rPr>
                <w:rFonts w:cs="Arial"/>
                <w:noProof/>
                <w:sz w:val="16"/>
                <w:szCs w:val="16"/>
                <w:lang w:eastAsia="ko-KR"/>
              </w:rPr>
            </w:pPr>
            <w:r>
              <w:rPr>
                <w:rFonts w:cs="Arial"/>
                <w:noProof/>
                <w:sz w:val="16"/>
                <w:szCs w:val="16"/>
                <w:lang w:eastAsia="ko-KR"/>
              </w:rPr>
              <w:t>0124</w:t>
            </w:r>
          </w:p>
        </w:tc>
        <w:tc>
          <w:tcPr>
            <w:tcW w:w="425" w:type="dxa"/>
            <w:shd w:val="solid" w:color="FFFFFF" w:fill="auto"/>
          </w:tcPr>
          <w:p w14:paraId="19A14C4C" w14:textId="7AA0B03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BF8BF4C" w14:textId="0194581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0CFAF95" w14:textId="33052FC5" w:rsidR="00A574E8" w:rsidRPr="0045381C" w:rsidRDefault="00A574E8" w:rsidP="00596C0F">
            <w:pPr>
              <w:pStyle w:val="TAL"/>
              <w:rPr>
                <w:noProof/>
                <w:sz w:val="16"/>
                <w:szCs w:val="18"/>
              </w:rPr>
            </w:pPr>
            <w:r w:rsidRPr="0045381C">
              <w:rPr>
                <w:noProof/>
                <w:sz w:val="16"/>
                <w:szCs w:val="18"/>
              </w:rPr>
              <w:t>Reporting DNAI to RADIUS DN-AAA server</w:t>
            </w:r>
          </w:p>
        </w:tc>
        <w:tc>
          <w:tcPr>
            <w:tcW w:w="708" w:type="dxa"/>
            <w:shd w:val="solid" w:color="FFFFFF" w:fill="auto"/>
          </w:tcPr>
          <w:p w14:paraId="6A8FD353" w14:textId="69066D3C"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1CDEEDFC" w14:textId="77777777" w:rsidTr="00596C0F">
        <w:tc>
          <w:tcPr>
            <w:tcW w:w="800" w:type="dxa"/>
            <w:shd w:val="solid" w:color="FFFFFF" w:fill="auto"/>
          </w:tcPr>
          <w:p w14:paraId="01A77516" w14:textId="2F5C96EB"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10437FF2" w14:textId="0E167BF5"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08902E2D" w14:textId="0F9E1D87" w:rsidR="00A574E8" w:rsidRPr="00016458" w:rsidRDefault="00A574E8" w:rsidP="00596C0F">
            <w:pPr>
              <w:pStyle w:val="TAC"/>
              <w:rPr>
                <w:sz w:val="16"/>
                <w:szCs w:val="16"/>
              </w:rPr>
            </w:pPr>
            <w:r w:rsidRPr="00016458">
              <w:rPr>
                <w:sz w:val="16"/>
                <w:szCs w:val="16"/>
              </w:rPr>
              <w:t>CP-213243</w:t>
            </w:r>
          </w:p>
        </w:tc>
        <w:tc>
          <w:tcPr>
            <w:tcW w:w="473" w:type="dxa"/>
            <w:shd w:val="solid" w:color="FFFFFF" w:fill="auto"/>
          </w:tcPr>
          <w:p w14:paraId="1E48295D" w14:textId="3FDF8E5F" w:rsidR="00A574E8" w:rsidRDefault="00A574E8" w:rsidP="00596C0F">
            <w:pPr>
              <w:pStyle w:val="TAL"/>
              <w:rPr>
                <w:rFonts w:cs="Arial"/>
                <w:noProof/>
                <w:sz w:val="16"/>
                <w:szCs w:val="16"/>
                <w:lang w:eastAsia="ko-KR"/>
              </w:rPr>
            </w:pPr>
            <w:r>
              <w:rPr>
                <w:rFonts w:cs="Arial"/>
                <w:noProof/>
                <w:sz w:val="16"/>
                <w:szCs w:val="16"/>
                <w:lang w:eastAsia="ko-KR"/>
              </w:rPr>
              <w:t>0125</w:t>
            </w:r>
          </w:p>
        </w:tc>
        <w:tc>
          <w:tcPr>
            <w:tcW w:w="425" w:type="dxa"/>
            <w:shd w:val="solid" w:color="FFFFFF" w:fill="auto"/>
          </w:tcPr>
          <w:p w14:paraId="516788AC" w14:textId="7E65B38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BF3134E" w14:textId="1EA5BDF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73846D8" w14:textId="57750731" w:rsidR="00A574E8" w:rsidRPr="0045381C" w:rsidRDefault="00A574E8" w:rsidP="00596C0F">
            <w:pPr>
              <w:pStyle w:val="TAL"/>
              <w:rPr>
                <w:noProof/>
                <w:sz w:val="16"/>
                <w:szCs w:val="18"/>
              </w:rPr>
            </w:pPr>
            <w:r w:rsidRPr="0045381C">
              <w:rPr>
                <w:noProof/>
                <w:sz w:val="16"/>
                <w:szCs w:val="18"/>
              </w:rPr>
              <w:t>Reporting DNAI to Diameter DN-AAA server</w:t>
            </w:r>
          </w:p>
        </w:tc>
        <w:tc>
          <w:tcPr>
            <w:tcW w:w="708" w:type="dxa"/>
            <w:shd w:val="solid" w:color="FFFFFF" w:fill="auto"/>
          </w:tcPr>
          <w:p w14:paraId="15028617" w14:textId="3FA1BC91"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5EC73A88" w14:textId="77777777" w:rsidTr="00596C0F">
        <w:tc>
          <w:tcPr>
            <w:tcW w:w="800" w:type="dxa"/>
            <w:shd w:val="solid" w:color="FFFFFF" w:fill="auto"/>
          </w:tcPr>
          <w:p w14:paraId="3E491B48" w14:textId="1C1D4EB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15A87565" w14:textId="2B62B8F9"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7AAC6E2B" w14:textId="13599946" w:rsidR="00A574E8" w:rsidRPr="00016458" w:rsidRDefault="00E24FA4" w:rsidP="00596C0F">
            <w:pPr>
              <w:pStyle w:val="TAC"/>
              <w:rPr>
                <w:sz w:val="16"/>
                <w:szCs w:val="16"/>
              </w:rPr>
            </w:pPr>
            <w:r w:rsidRPr="00E24FA4">
              <w:rPr>
                <w:sz w:val="16"/>
                <w:szCs w:val="16"/>
              </w:rPr>
              <w:t>CP-220206</w:t>
            </w:r>
          </w:p>
        </w:tc>
        <w:tc>
          <w:tcPr>
            <w:tcW w:w="473" w:type="dxa"/>
            <w:shd w:val="solid" w:color="FFFFFF" w:fill="auto"/>
          </w:tcPr>
          <w:p w14:paraId="440B5697" w14:textId="055EFC28" w:rsidR="00A574E8" w:rsidRDefault="00A574E8" w:rsidP="00596C0F">
            <w:pPr>
              <w:pStyle w:val="TAL"/>
              <w:rPr>
                <w:rFonts w:cs="Arial"/>
                <w:noProof/>
                <w:sz w:val="16"/>
                <w:szCs w:val="16"/>
                <w:lang w:eastAsia="ko-KR"/>
              </w:rPr>
            </w:pPr>
            <w:r>
              <w:rPr>
                <w:rFonts w:cs="Arial"/>
                <w:noProof/>
                <w:sz w:val="16"/>
                <w:szCs w:val="16"/>
                <w:lang w:eastAsia="ko-KR"/>
              </w:rPr>
              <w:t>0127</w:t>
            </w:r>
          </w:p>
        </w:tc>
        <w:tc>
          <w:tcPr>
            <w:tcW w:w="425" w:type="dxa"/>
            <w:shd w:val="solid" w:color="FFFFFF" w:fill="auto"/>
          </w:tcPr>
          <w:p w14:paraId="0205B926" w14:textId="77777777" w:rsidR="00A574E8" w:rsidRDefault="00A574E8" w:rsidP="00596C0F">
            <w:pPr>
              <w:pStyle w:val="TAR"/>
              <w:rPr>
                <w:rFonts w:cs="Arial"/>
                <w:noProof/>
                <w:sz w:val="16"/>
                <w:szCs w:val="16"/>
                <w:lang w:eastAsia="ko-KR"/>
              </w:rPr>
            </w:pPr>
          </w:p>
        </w:tc>
        <w:tc>
          <w:tcPr>
            <w:tcW w:w="425" w:type="dxa"/>
            <w:shd w:val="solid" w:color="FFFFFF" w:fill="auto"/>
          </w:tcPr>
          <w:p w14:paraId="309C9590" w14:textId="27FC39E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22275FB" w14:textId="12458B84" w:rsidR="00A574E8" w:rsidRPr="0045381C" w:rsidRDefault="00A574E8" w:rsidP="00596C0F">
            <w:pPr>
              <w:pStyle w:val="TAL"/>
              <w:rPr>
                <w:noProof/>
                <w:sz w:val="16"/>
                <w:szCs w:val="18"/>
              </w:rPr>
            </w:pPr>
            <w:r w:rsidRPr="0045381C">
              <w:rPr>
                <w:noProof/>
                <w:sz w:val="16"/>
                <w:szCs w:val="18"/>
              </w:rPr>
              <w:t>Accounting correlation for redundant transmission</w:t>
            </w:r>
          </w:p>
        </w:tc>
        <w:tc>
          <w:tcPr>
            <w:tcW w:w="708" w:type="dxa"/>
            <w:shd w:val="solid" w:color="FFFFFF" w:fill="auto"/>
          </w:tcPr>
          <w:p w14:paraId="7F14DF4B" w14:textId="1105F676"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5A04EF1E" w14:textId="77777777" w:rsidTr="00596C0F">
        <w:tc>
          <w:tcPr>
            <w:tcW w:w="800" w:type="dxa"/>
            <w:shd w:val="solid" w:color="FFFFFF" w:fill="auto"/>
          </w:tcPr>
          <w:p w14:paraId="31767710" w14:textId="0A56431E"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28C26885" w14:textId="2A599AFC"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453089A3" w14:textId="06851F9B" w:rsidR="00A574E8" w:rsidRPr="00016458" w:rsidRDefault="00B8068A" w:rsidP="00596C0F">
            <w:pPr>
              <w:pStyle w:val="TAC"/>
              <w:rPr>
                <w:sz w:val="16"/>
                <w:szCs w:val="16"/>
              </w:rPr>
            </w:pPr>
            <w:r w:rsidRPr="00B8068A">
              <w:rPr>
                <w:sz w:val="16"/>
                <w:szCs w:val="16"/>
              </w:rPr>
              <w:t>CP-220196</w:t>
            </w:r>
          </w:p>
        </w:tc>
        <w:tc>
          <w:tcPr>
            <w:tcW w:w="473" w:type="dxa"/>
            <w:shd w:val="solid" w:color="FFFFFF" w:fill="auto"/>
          </w:tcPr>
          <w:p w14:paraId="721D0B74" w14:textId="4A9B7B28" w:rsidR="00A574E8" w:rsidRDefault="00A574E8" w:rsidP="00596C0F">
            <w:pPr>
              <w:pStyle w:val="TAL"/>
              <w:rPr>
                <w:rFonts w:cs="Arial"/>
                <w:noProof/>
                <w:sz w:val="16"/>
                <w:szCs w:val="16"/>
                <w:lang w:eastAsia="ko-KR"/>
              </w:rPr>
            </w:pPr>
            <w:r>
              <w:rPr>
                <w:rFonts w:cs="Arial"/>
                <w:noProof/>
                <w:sz w:val="16"/>
                <w:szCs w:val="16"/>
                <w:lang w:eastAsia="ko-KR"/>
              </w:rPr>
              <w:t>0128</w:t>
            </w:r>
          </w:p>
        </w:tc>
        <w:tc>
          <w:tcPr>
            <w:tcW w:w="425" w:type="dxa"/>
            <w:shd w:val="solid" w:color="FFFFFF" w:fill="auto"/>
          </w:tcPr>
          <w:p w14:paraId="5F4D47CA" w14:textId="77777777" w:rsidR="00A574E8" w:rsidRDefault="00A574E8" w:rsidP="00596C0F">
            <w:pPr>
              <w:pStyle w:val="TAR"/>
              <w:rPr>
                <w:rFonts w:cs="Arial"/>
                <w:noProof/>
                <w:sz w:val="16"/>
                <w:szCs w:val="16"/>
                <w:lang w:eastAsia="ko-KR"/>
              </w:rPr>
            </w:pPr>
          </w:p>
        </w:tc>
        <w:tc>
          <w:tcPr>
            <w:tcW w:w="425" w:type="dxa"/>
            <w:shd w:val="solid" w:color="FFFFFF" w:fill="auto"/>
          </w:tcPr>
          <w:p w14:paraId="32C80AE4" w14:textId="49D07D8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F56A5FE" w14:textId="5E6D8A20" w:rsidR="00A574E8" w:rsidRPr="0045381C" w:rsidRDefault="00A574E8" w:rsidP="00596C0F">
            <w:pPr>
              <w:pStyle w:val="TAL"/>
              <w:rPr>
                <w:noProof/>
                <w:sz w:val="16"/>
                <w:szCs w:val="18"/>
              </w:rPr>
            </w:pPr>
            <w:r w:rsidRPr="00483F04">
              <w:rPr>
                <w:noProof/>
                <w:sz w:val="16"/>
                <w:szCs w:val="18"/>
              </w:rPr>
              <w:t>Correct 3GPP-Session-Id</w:t>
            </w:r>
          </w:p>
        </w:tc>
        <w:tc>
          <w:tcPr>
            <w:tcW w:w="708" w:type="dxa"/>
            <w:shd w:val="solid" w:color="FFFFFF" w:fill="auto"/>
          </w:tcPr>
          <w:p w14:paraId="7A2AE0F4" w14:textId="2B58C9CA"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10B024B7" w14:textId="77777777" w:rsidTr="00596C0F">
        <w:tc>
          <w:tcPr>
            <w:tcW w:w="800" w:type="dxa"/>
            <w:shd w:val="solid" w:color="FFFFFF" w:fill="auto"/>
          </w:tcPr>
          <w:p w14:paraId="1E22D342" w14:textId="507D4C4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390F5CA6" w14:textId="71E545A4"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1D6225B2" w14:textId="7245A26D" w:rsidR="00A574E8" w:rsidRPr="00016458" w:rsidRDefault="00B8068A" w:rsidP="00596C0F">
            <w:pPr>
              <w:pStyle w:val="TAC"/>
              <w:rPr>
                <w:sz w:val="16"/>
                <w:szCs w:val="16"/>
              </w:rPr>
            </w:pPr>
            <w:r w:rsidRPr="00B8068A">
              <w:rPr>
                <w:sz w:val="16"/>
                <w:szCs w:val="16"/>
              </w:rPr>
              <w:t>CP-220208</w:t>
            </w:r>
          </w:p>
        </w:tc>
        <w:tc>
          <w:tcPr>
            <w:tcW w:w="473" w:type="dxa"/>
            <w:shd w:val="solid" w:color="FFFFFF" w:fill="auto"/>
          </w:tcPr>
          <w:p w14:paraId="594CEBE3" w14:textId="03ADA7B5" w:rsidR="00A574E8" w:rsidRDefault="00A574E8" w:rsidP="00596C0F">
            <w:pPr>
              <w:pStyle w:val="TAL"/>
              <w:rPr>
                <w:rFonts w:cs="Arial"/>
                <w:noProof/>
                <w:sz w:val="16"/>
                <w:szCs w:val="16"/>
                <w:lang w:eastAsia="ko-KR"/>
              </w:rPr>
            </w:pPr>
            <w:r>
              <w:rPr>
                <w:rFonts w:cs="Arial"/>
                <w:noProof/>
                <w:sz w:val="16"/>
                <w:szCs w:val="16"/>
                <w:lang w:eastAsia="ko-KR"/>
              </w:rPr>
              <w:t>0129</w:t>
            </w:r>
          </w:p>
        </w:tc>
        <w:tc>
          <w:tcPr>
            <w:tcW w:w="425" w:type="dxa"/>
            <w:shd w:val="solid" w:color="FFFFFF" w:fill="auto"/>
          </w:tcPr>
          <w:p w14:paraId="77025594" w14:textId="77777777" w:rsidR="00A574E8" w:rsidRDefault="00A574E8" w:rsidP="00596C0F">
            <w:pPr>
              <w:pStyle w:val="TAR"/>
              <w:rPr>
                <w:rFonts w:cs="Arial"/>
                <w:noProof/>
                <w:sz w:val="16"/>
                <w:szCs w:val="16"/>
                <w:lang w:eastAsia="ko-KR"/>
              </w:rPr>
            </w:pPr>
          </w:p>
        </w:tc>
        <w:tc>
          <w:tcPr>
            <w:tcW w:w="425" w:type="dxa"/>
            <w:shd w:val="solid" w:color="FFFFFF" w:fill="auto"/>
          </w:tcPr>
          <w:p w14:paraId="2F9A011C" w14:textId="3807796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22949D7" w14:textId="11CA7763" w:rsidR="00A574E8" w:rsidRPr="00483F04" w:rsidRDefault="00A574E8" w:rsidP="00596C0F">
            <w:pPr>
              <w:pStyle w:val="TAL"/>
              <w:rPr>
                <w:noProof/>
                <w:sz w:val="16"/>
                <w:szCs w:val="18"/>
              </w:rPr>
            </w:pPr>
            <w:r w:rsidRPr="00483F04">
              <w:rPr>
                <w:noProof/>
                <w:sz w:val="16"/>
                <w:szCs w:val="18"/>
              </w:rPr>
              <w:t>Update the 3GPP-RAT-Type AVP to support NR RedCap access type</w:t>
            </w:r>
          </w:p>
        </w:tc>
        <w:tc>
          <w:tcPr>
            <w:tcW w:w="708" w:type="dxa"/>
            <w:shd w:val="solid" w:color="FFFFFF" w:fill="auto"/>
          </w:tcPr>
          <w:p w14:paraId="45029F90" w14:textId="1F52BF33"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0A41FA5D" w14:textId="77777777" w:rsidTr="00C52A38">
        <w:tc>
          <w:tcPr>
            <w:tcW w:w="800" w:type="dxa"/>
            <w:shd w:val="solid" w:color="FFFFFF" w:fill="auto"/>
          </w:tcPr>
          <w:p w14:paraId="3EB22E51" w14:textId="202E70B1"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54A79D89" w14:textId="30A604E7"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tcBorders>
              <w:bottom w:val="single" w:sz="4" w:space="0" w:color="auto"/>
            </w:tcBorders>
            <w:shd w:val="solid" w:color="FFFFFF" w:fill="auto"/>
          </w:tcPr>
          <w:p w14:paraId="3D536EE1" w14:textId="65A23E60" w:rsidR="00A574E8" w:rsidRPr="00016458" w:rsidRDefault="00B8068A" w:rsidP="00596C0F">
            <w:pPr>
              <w:pStyle w:val="TAC"/>
              <w:rPr>
                <w:sz w:val="16"/>
                <w:szCs w:val="16"/>
              </w:rPr>
            </w:pPr>
            <w:r w:rsidRPr="00B8068A">
              <w:rPr>
                <w:sz w:val="16"/>
                <w:szCs w:val="16"/>
              </w:rPr>
              <w:t>CP-220182</w:t>
            </w:r>
          </w:p>
        </w:tc>
        <w:tc>
          <w:tcPr>
            <w:tcW w:w="473" w:type="dxa"/>
            <w:shd w:val="solid" w:color="FFFFFF" w:fill="auto"/>
          </w:tcPr>
          <w:p w14:paraId="44D18CF9" w14:textId="6C16DA25" w:rsidR="00A574E8" w:rsidRDefault="00A574E8" w:rsidP="00596C0F">
            <w:pPr>
              <w:pStyle w:val="TAL"/>
              <w:rPr>
                <w:rFonts w:cs="Arial"/>
                <w:noProof/>
                <w:sz w:val="16"/>
                <w:szCs w:val="16"/>
                <w:lang w:eastAsia="ko-KR"/>
              </w:rPr>
            </w:pPr>
            <w:r>
              <w:rPr>
                <w:rFonts w:cs="Arial"/>
                <w:noProof/>
                <w:sz w:val="16"/>
                <w:szCs w:val="16"/>
                <w:lang w:eastAsia="ko-KR"/>
              </w:rPr>
              <w:t>0130</w:t>
            </w:r>
          </w:p>
        </w:tc>
        <w:tc>
          <w:tcPr>
            <w:tcW w:w="425" w:type="dxa"/>
            <w:shd w:val="solid" w:color="FFFFFF" w:fill="auto"/>
          </w:tcPr>
          <w:p w14:paraId="361A0120" w14:textId="77777777" w:rsidR="00A574E8" w:rsidRDefault="00A574E8" w:rsidP="00596C0F">
            <w:pPr>
              <w:pStyle w:val="TAR"/>
              <w:rPr>
                <w:rFonts w:cs="Arial"/>
                <w:noProof/>
                <w:sz w:val="16"/>
                <w:szCs w:val="16"/>
                <w:lang w:eastAsia="ko-KR"/>
              </w:rPr>
            </w:pPr>
          </w:p>
        </w:tc>
        <w:tc>
          <w:tcPr>
            <w:tcW w:w="425" w:type="dxa"/>
            <w:shd w:val="solid" w:color="FFFFFF" w:fill="auto"/>
          </w:tcPr>
          <w:p w14:paraId="1EAA0C35" w14:textId="43BBC18A"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CA31016" w14:textId="14FCADF7" w:rsidR="00A574E8" w:rsidRPr="00483F04" w:rsidRDefault="00A574E8" w:rsidP="00596C0F">
            <w:pPr>
              <w:pStyle w:val="TAL"/>
              <w:rPr>
                <w:noProof/>
                <w:sz w:val="16"/>
                <w:szCs w:val="18"/>
              </w:rPr>
            </w:pPr>
            <w:r w:rsidRPr="00483F04">
              <w:rPr>
                <w:noProof/>
                <w:sz w:val="16"/>
                <w:szCs w:val="18"/>
              </w:rPr>
              <w:t>Interworking with CH using AAA server</w:t>
            </w:r>
          </w:p>
        </w:tc>
        <w:tc>
          <w:tcPr>
            <w:tcW w:w="708" w:type="dxa"/>
            <w:shd w:val="solid" w:color="FFFFFF" w:fill="auto"/>
          </w:tcPr>
          <w:p w14:paraId="16AD1D19" w14:textId="3CAAA69C" w:rsidR="00A574E8" w:rsidRDefault="00A574E8" w:rsidP="00596C0F">
            <w:pPr>
              <w:pStyle w:val="TAC"/>
              <w:rPr>
                <w:rFonts w:cs="Arial"/>
                <w:noProof/>
                <w:sz w:val="16"/>
                <w:szCs w:val="16"/>
                <w:lang w:eastAsia="ko-KR"/>
              </w:rPr>
            </w:pPr>
            <w:r>
              <w:rPr>
                <w:rFonts w:cs="Arial"/>
                <w:noProof/>
                <w:sz w:val="16"/>
                <w:szCs w:val="16"/>
                <w:lang w:eastAsia="ko-KR"/>
              </w:rPr>
              <w:t>17.5.0</w:t>
            </w:r>
          </w:p>
        </w:tc>
      </w:tr>
      <w:tr w:rsidR="00E841D9" w:rsidRPr="008C05DF" w14:paraId="3986572B" w14:textId="77777777" w:rsidTr="00C52A38">
        <w:tc>
          <w:tcPr>
            <w:tcW w:w="800" w:type="dxa"/>
            <w:shd w:val="solid" w:color="FFFFFF" w:fill="auto"/>
          </w:tcPr>
          <w:p w14:paraId="39288981" w14:textId="1B8C93D8"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32FE803" w14:textId="25D3A44C"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FE4A63D" w14:textId="5A3CD7C5"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41CA4242" w14:textId="219CB614" w:rsidR="00E841D9" w:rsidRDefault="00E841D9" w:rsidP="00E841D9">
            <w:pPr>
              <w:pStyle w:val="TAL"/>
              <w:rPr>
                <w:rFonts w:cs="Arial"/>
                <w:noProof/>
                <w:sz w:val="16"/>
                <w:szCs w:val="16"/>
                <w:lang w:eastAsia="ko-KR"/>
              </w:rPr>
            </w:pPr>
            <w:r>
              <w:rPr>
                <w:rFonts w:cs="Arial"/>
                <w:noProof/>
                <w:sz w:val="16"/>
                <w:szCs w:val="16"/>
                <w:lang w:eastAsia="ko-KR"/>
              </w:rPr>
              <w:t>0131</w:t>
            </w:r>
          </w:p>
        </w:tc>
        <w:tc>
          <w:tcPr>
            <w:tcW w:w="425" w:type="dxa"/>
            <w:shd w:val="solid" w:color="FFFFFF" w:fill="auto"/>
          </w:tcPr>
          <w:p w14:paraId="075CBE7D" w14:textId="27BAF550"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C047317" w14:textId="40F7E4F3"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1BFFD3E" w14:textId="72E81022" w:rsidR="00E841D9" w:rsidRPr="00483F04" w:rsidRDefault="00E841D9" w:rsidP="00E841D9">
            <w:pPr>
              <w:pStyle w:val="TAL"/>
              <w:rPr>
                <w:noProof/>
                <w:sz w:val="16"/>
                <w:szCs w:val="18"/>
              </w:rPr>
            </w:pPr>
            <w:r>
              <w:rPr>
                <w:rFonts w:cs="Arial"/>
                <w:sz w:val="16"/>
                <w:szCs w:val="16"/>
              </w:rPr>
              <w:t>Adding Charging Id to support roaming scenario</w:t>
            </w:r>
          </w:p>
        </w:tc>
        <w:tc>
          <w:tcPr>
            <w:tcW w:w="708" w:type="dxa"/>
            <w:shd w:val="solid" w:color="FFFFFF" w:fill="auto"/>
          </w:tcPr>
          <w:p w14:paraId="5D62FCBA" w14:textId="13E91321" w:rsidR="00E841D9" w:rsidRDefault="00E841D9" w:rsidP="00E841D9">
            <w:pPr>
              <w:pStyle w:val="TAC"/>
              <w:rPr>
                <w:rFonts w:cs="Arial"/>
                <w:noProof/>
                <w:sz w:val="16"/>
                <w:szCs w:val="16"/>
                <w:lang w:eastAsia="ko-KR"/>
              </w:rPr>
            </w:pPr>
            <w:r>
              <w:rPr>
                <w:rFonts w:cs="Arial"/>
                <w:noProof/>
                <w:sz w:val="16"/>
                <w:szCs w:val="16"/>
                <w:lang w:eastAsia="ko-KR"/>
              </w:rPr>
              <w:t>17.6.0</w:t>
            </w:r>
          </w:p>
        </w:tc>
      </w:tr>
      <w:tr w:rsidR="00E841D9" w:rsidRPr="008C05DF" w14:paraId="784888C4" w14:textId="77777777" w:rsidTr="00C52A38">
        <w:tc>
          <w:tcPr>
            <w:tcW w:w="800" w:type="dxa"/>
            <w:shd w:val="solid" w:color="FFFFFF" w:fill="auto"/>
          </w:tcPr>
          <w:p w14:paraId="24295DAC" w14:textId="7AC024A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1FB5D55" w14:textId="384A1466"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3387B85" w14:textId="6B2E7F80"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28E7578A" w14:textId="6325D848" w:rsidR="00E841D9" w:rsidRDefault="00E841D9" w:rsidP="00E841D9">
            <w:pPr>
              <w:pStyle w:val="TAL"/>
              <w:rPr>
                <w:rFonts w:cs="Arial"/>
                <w:noProof/>
                <w:sz w:val="16"/>
                <w:szCs w:val="16"/>
                <w:lang w:eastAsia="ko-KR"/>
              </w:rPr>
            </w:pPr>
            <w:r>
              <w:rPr>
                <w:rFonts w:cs="Arial"/>
                <w:noProof/>
                <w:sz w:val="16"/>
                <w:szCs w:val="16"/>
                <w:lang w:eastAsia="ko-KR"/>
              </w:rPr>
              <w:t>0132</w:t>
            </w:r>
          </w:p>
        </w:tc>
        <w:tc>
          <w:tcPr>
            <w:tcW w:w="425" w:type="dxa"/>
            <w:shd w:val="solid" w:color="FFFFFF" w:fill="auto"/>
          </w:tcPr>
          <w:p w14:paraId="4E1601C8" w14:textId="6DCADB87"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D4F2C6C" w14:textId="4789ED97"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168121D" w14:textId="4BBFE435" w:rsidR="00E841D9" w:rsidRPr="00483F04" w:rsidRDefault="00E841D9" w:rsidP="00E841D9">
            <w:pPr>
              <w:pStyle w:val="TAL"/>
              <w:rPr>
                <w:noProof/>
                <w:sz w:val="16"/>
                <w:szCs w:val="18"/>
              </w:rPr>
            </w:pPr>
            <w:r>
              <w:rPr>
                <w:rFonts w:cs="Arial"/>
                <w:sz w:val="16"/>
                <w:szCs w:val="16"/>
              </w:rPr>
              <w:t>DN-AAA initiated re-auth when UE is not reachable in 5GS</w:t>
            </w:r>
          </w:p>
        </w:tc>
        <w:tc>
          <w:tcPr>
            <w:tcW w:w="708" w:type="dxa"/>
            <w:shd w:val="solid" w:color="FFFFFF" w:fill="auto"/>
          </w:tcPr>
          <w:p w14:paraId="308BA513" w14:textId="73129EF6"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30DC7BD4" w14:textId="77777777" w:rsidTr="00C52A38">
        <w:tc>
          <w:tcPr>
            <w:tcW w:w="800" w:type="dxa"/>
            <w:shd w:val="solid" w:color="FFFFFF" w:fill="auto"/>
          </w:tcPr>
          <w:p w14:paraId="1F17B425" w14:textId="0CFD53B7"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B66B81F" w14:textId="6D8151F8"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B25E71" w14:textId="71DE30A8" w:rsidR="00E841D9" w:rsidRPr="00B8068A" w:rsidRDefault="00E841D9" w:rsidP="00E841D9">
            <w:pPr>
              <w:pStyle w:val="TAC"/>
              <w:rPr>
                <w:sz w:val="16"/>
                <w:szCs w:val="16"/>
              </w:rPr>
            </w:pPr>
            <w:r w:rsidRPr="00C52A38">
              <w:rPr>
                <w:sz w:val="16"/>
                <w:szCs w:val="16"/>
              </w:rPr>
              <w:t>CP-221158</w:t>
            </w:r>
          </w:p>
        </w:tc>
        <w:tc>
          <w:tcPr>
            <w:tcW w:w="473" w:type="dxa"/>
            <w:tcBorders>
              <w:left w:val="single" w:sz="4" w:space="0" w:color="auto"/>
            </w:tcBorders>
            <w:shd w:val="solid" w:color="FFFFFF" w:fill="auto"/>
          </w:tcPr>
          <w:p w14:paraId="7BDE0584" w14:textId="050F1E16" w:rsidR="00E841D9" w:rsidRDefault="00E841D9" w:rsidP="00E841D9">
            <w:pPr>
              <w:pStyle w:val="TAL"/>
              <w:rPr>
                <w:rFonts w:cs="Arial"/>
                <w:noProof/>
                <w:sz w:val="16"/>
                <w:szCs w:val="16"/>
                <w:lang w:eastAsia="ko-KR"/>
              </w:rPr>
            </w:pPr>
            <w:r>
              <w:rPr>
                <w:rFonts w:cs="Arial"/>
                <w:noProof/>
                <w:sz w:val="16"/>
                <w:szCs w:val="16"/>
                <w:lang w:eastAsia="ko-KR"/>
              </w:rPr>
              <w:t>0133</w:t>
            </w:r>
          </w:p>
        </w:tc>
        <w:tc>
          <w:tcPr>
            <w:tcW w:w="425" w:type="dxa"/>
            <w:shd w:val="solid" w:color="FFFFFF" w:fill="auto"/>
          </w:tcPr>
          <w:p w14:paraId="0F868B72" w14:textId="1FFAF7C2" w:rsidR="00E841D9" w:rsidRDefault="00E841D9" w:rsidP="00E841D9">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7A05CDF" w14:textId="73D6A372"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E17A34B" w14:textId="1BA2A8D6" w:rsidR="00E841D9" w:rsidRPr="00483F04" w:rsidRDefault="00E841D9" w:rsidP="00E841D9">
            <w:pPr>
              <w:pStyle w:val="TAL"/>
              <w:rPr>
                <w:noProof/>
                <w:sz w:val="16"/>
                <w:szCs w:val="18"/>
              </w:rPr>
            </w:pPr>
            <w:r>
              <w:rPr>
                <w:rFonts w:cs="Arial"/>
                <w:sz w:val="16"/>
                <w:szCs w:val="16"/>
              </w:rPr>
              <w:t>DN-AAA initiated re-auth when UE unreachable</w:t>
            </w:r>
          </w:p>
        </w:tc>
        <w:tc>
          <w:tcPr>
            <w:tcW w:w="708" w:type="dxa"/>
            <w:shd w:val="solid" w:color="FFFFFF" w:fill="auto"/>
          </w:tcPr>
          <w:p w14:paraId="0BE02447" w14:textId="2C692D6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48ED68A4" w14:textId="77777777" w:rsidTr="00C52A38">
        <w:tc>
          <w:tcPr>
            <w:tcW w:w="800" w:type="dxa"/>
            <w:shd w:val="solid" w:color="FFFFFF" w:fill="auto"/>
          </w:tcPr>
          <w:p w14:paraId="259F2605" w14:textId="153283A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58255AC" w14:textId="4DF1F23D"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41D88BE" w14:textId="73FD913E"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0C13B206" w14:textId="3CFDAFD0" w:rsidR="00E841D9" w:rsidRDefault="00E841D9" w:rsidP="00E841D9">
            <w:pPr>
              <w:pStyle w:val="TAL"/>
              <w:rPr>
                <w:rFonts w:cs="Arial"/>
                <w:noProof/>
                <w:sz w:val="16"/>
                <w:szCs w:val="16"/>
                <w:lang w:eastAsia="ko-KR"/>
              </w:rPr>
            </w:pPr>
            <w:r>
              <w:rPr>
                <w:rFonts w:cs="Arial"/>
                <w:noProof/>
                <w:sz w:val="16"/>
                <w:szCs w:val="16"/>
                <w:lang w:eastAsia="ko-KR"/>
              </w:rPr>
              <w:t>0134</w:t>
            </w:r>
          </w:p>
        </w:tc>
        <w:tc>
          <w:tcPr>
            <w:tcW w:w="425" w:type="dxa"/>
            <w:shd w:val="solid" w:color="FFFFFF" w:fill="auto"/>
          </w:tcPr>
          <w:p w14:paraId="6AA15137" w14:textId="77777777" w:rsidR="00E841D9" w:rsidRDefault="00E841D9" w:rsidP="00E841D9">
            <w:pPr>
              <w:pStyle w:val="TAR"/>
              <w:rPr>
                <w:rFonts w:cs="Arial"/>
                <w:noProof/>
                <w:sz w:val="16"/>
                <w:szCs w:val="16"/>
                <w:lang w:eastAsia="ko-KR"/>
              </w:rPr>
            </w:pPr>
          </w:p>
        </w:tc>
        <w:tc>
          <w:tcPr>
            <w:tcW w:w="425" w:type="dxa"/>
            <w:shd w:val="solid" w:color="FFFFFF" w:fill="auto"/>
          </w:tcPr>
          <w:p w14:paraId="49B59E4B" w14:textId="61390825"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78691FD" w14:textId="4A33DC94" w:rsidR="00E841D9" w:rsidRPr="00483F04" w:rsidRDefault="00E841D9" w:rsidP="00E841D9">
            <w:pPr>
              <w:pStyle w:val="TAL"/>
              <w:rPr>
                <w:noProof/>
                <w:sz w:val="16"/>
                <w:szCs w:val="18"/>
              </w:rPr>
            </w:pPr>
            <w:r>
              <w:rPr>
                <w:rFonts w:cs="Arial"/>
                <w:sz w:val="16"/>
                <w:szCs w:val="16"/>
              </w:rPr>
              <w:t>Introduction to support 5MBS data delivery</w:t>
            </w:r>
          </w:p>
        </w:tc>
        <w:tc>
          <w:tcPr>
            <w:tcW w:w="708" w:type="dxa"/>
            <w:shd w:val="solid" w:color="FFFFFF" w:fill="auto"/>
          </w:tcPr>
          <w:p w14:paraId="609B8295" w14:textId="59FF301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109955A" w14:textId="77777777" w:rsidTr="00C52A38">
        <w:tc>
          <w:tcPr>
            <w:tcW w:w="800" w:type="dxa"/>
            <w:shd w:val="solid" w:color="FFFFFF" w:fill="auto"/>
          </w:tcPr>
          <w:p w14:paraId="2377B45D" w14:textId="55E6F41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24F1D97" w14:textId="182DE4DA"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02F0078" w14:textId="61B9ED3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5631FAE5" w14:textId="4F1AD113" w:rsidR="00E841D9" w:rsidRDefault="00E841D9" w:rsidP="00E841D9">
            <w:pPr>
              <w:pStyle w:val="TAL"/>
              <w:rPr>
                <w:rFonts w:cs="Arial"/>
                <w:noProof/>
                <w:sz w:val="16"/>
                <w:szCs w:val="16"/>
                <w:lang w:eastAsia="ko-KR"/>
              </w:rPr>
            </w:pPr>
            <w:r>
              <w:rPr>
                <w:rFonts w:cs="Arial"/>
                <w:noProof/>
                <w:sz w:val="16"/>
                <w:szCs w:val="16"/>
                <w:lang w:eastAsia="ko-KR"/>
              </w:rPr>
              <w:t>0135</w:t>
            </w:r>
          </w:p>
        </w:tc>
        <w:tc>
          <w:tcPr>
            <w:tcW w:w="425" w:type="dxa"/>
            <w:shd w:val="solid" w:color="FFFFFF" w:fill="auto"/>
          </w:tcPr>
          <w:p w14:paraId="56731468" w14:textId="77777777" w:rsidR="00E841D9" w:rsidRDefault="00E841D9" w:rsidP="00E841D9">
            <w:pPr>
              <w:pStyle w:val="TAR"/>
              <w:rPr>
                <w:rFonts w:cs="Arial"/>
                <w:noProof/>
                <w:sz w:val="16"/>
                <w:szCs w:val="16"/>
                <w:lang w:eastAsia="ko-KR"/>
              </w:rPr>
            </w:pPr>
          </w:p>
        </w:tc>
        <w:tc>
          <w:tcPr>
            <w:tcW w:w="425" w:type="dxa"/>
            <w:shd w:val="solid" w:color="FFFFFF" w:fill="auto"/>
          </w:tcPr>
          <w:p w14:paraId="17E2C53B" w14:textId="7B4E8ABA"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52E0A" w14:textId="42A1F481" w:rsidR="00E841D9" w:rsidRPr="00483F04" w:rsidRDefault="00E841D9" w:rsidP="00E841D9">
            <w:pPr>
              <w:pStyle w:val="TAL"/>
              <w:rPr>
                <w:noProof/>
                <w:sz w:val="16"/>
                <w:szCs w:val="18"/>
              </w:rPr>
            </w:pPr>
            <w:r>
              <w:rPr>
                <w:rFonts w:cs="Arial"/>
                <w:sz w:val="16"/>
                <w:szCs w:val="16"/>
              </w:rPr>
              <w:t>N6mb and Nmb9 protocol to support 5MBS data delivery</w:t>
            </w:r>
          </w:p>
        </w:tc>
        <w:tc>
          <w:tcPr>
            <w:tcW w:w="708" w:type="dxa"/>
            <w:shd w:val="solid" w:color="FFFFFF" w:fill="auto"/>
          </w:tcPr>
          <w:p w14:paraId="4EB42C05" w14:textId="2DE3D4BE"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F3F9D45" w14:textId="77777777" w:rsidTr="00C52A38">
        <w:tc>
          <w:tcPr>
            <w:tcW w:w="800" w:type="dxa"/>
            <w:shd w:val="solid" w:color="FFFFFF" w:fill="auto"/>
          </w:tcPr>
          <w:p w14:paraId="66F79792" w14:textId="33B14D46"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37E974D" w14:textId="33EE343F"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7F47F3" w14:textId="34CEFE6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2FF83375" w14:textId="0E18023F" w:rsidR="00E841D9" w:rsidRDefault="00E841D9" w:rsidP="00E841D9">
            <w:pPr>
              <w:pStyle w:val="TAL"/>
              <w:rPr>
                <w:rFonts w:cs="Arial"/>
                <w:noProof/>
                <w:sz w:val="16"/>
                <w:szCs w:val="16"/>
                <w:lang w:eastAsia="ko-KR"/>
              </w:rPr>
            </w:pPr>
            <w:r>
              <w:rPr>
                <w:rFonts w:cs="Arial"/>
                <w:noProof/>
                <w:sz w:val="16"/>
                <w:szCs w:val="16"/>
                <w:lang w:eastAsia="ko-KR"/>
              </w:rPr>
              <w:t>0136</w:t>
            </w:r>
          </w:p>
        </w:tc>
        <w:tc>
          <w:tcPr>
            <w:tcW w:w="425" w:type="dxa"/>
            <w:shd w:val="solid" w:color="FFFFFF" w:fill="auto"/>
          </w:tcPr>
          <w:p w14:paraId="5FDAE4D8" w14:textId="77777777" w:rsidR="00E841D9" w:rsidRDefault="00E841D9" w:rsidP="00E841D9">
            <w:pPr>
              <w:pStyle w:val="TAR"/>
              <w:rPr>
                <w:rFonts w:cs="Arial"/>
                <w:noProof/>
                <w:sz w:val="16"/>
                <w:szCs w:val="16"/>
                <w:lang w:eastAsia="ko-KR"/>
              </w:rPr>
            </w:pPr>
          </w:p>
        </w:tc>
        <w:tc>
          <w:tcPr>
            <w:tcW w:w="425" w:type="dxa"/>
            <w:shd w:val="solid" w:color="FFFFFF" w:fill="auto"/>
          </w:tcPr>
          <w:p w14:paraId="6B8A2E66" w14:textId="4392CEAE"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2E987" w14:textId="5A2DD16D" w:rsidR="00E841D9" w:rsidRPr="00483F04" w:rsidRDefault="00E841D9" w:rsidP="00E841D9">
            <w:pPr>
              <w:pStyle w:val="TAL"/>
              <w:rPr>
                <w:noProof/>
                <w:sz w:val="16"/>
                <w:szCs w:val="18"/>
              </w:rPr>
            </w:pPr>
            <w:r>
              <w:rPr>
                <w:rFonts w:cs="Arial"/>
                <w:sz w:val="16"/>
                <w:szCs w:val="16"/>
              </w:rPr>
              <w:t>Nmb8 protocol to support 5MBS data delivery</w:t>
            </w:r>
          </w:p>
        </w:tc>
        <w:tc>
          <w:tcPr>
            <w:tcW w:w="708" w:type="dxa"/>
            <w:shd w:val="solid" w:color="FFFFFF" w:fill="auto"/>
          </w:tcPr>
          <w:p w14:paraId="6965BE3A" w14:textId="18654B5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5F44431F" w14:textId="77777777" w:rsidTr="00C52A38">
        <w:tc>
          <w:tcPr>
            <w:tcW w:w="800" w:type="dxa"/>
            <w:shd w:val="solid" w:color="FFFFFF" w:fill="auto"/>
          </w:tcPr>
          <w:p w14:paraId="261F6D82" w14:textId="5457291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1EB8D844" w14:textId="2ED0D0F1"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44D597C" w14:textId="04035718" w:rsidR="00E841D9" w:rsidRPr="00B8068A" w:rsidRDefault="00E841D9" w:rsidP="00E841D9">
            <w:pPr>
              <w:pStyle w:val="TAC"/>
              <w:rPr>
                <w:sz w:val="16"/>
                <w:szCs w:val="16"/>
              </w:rPr>
            </w:pPr>
            <w:r w:rsidRPr="00C52A38">
              <w:rPr>
                <w:sz w:val="16"/>
                <w:szCs w:val="16"/>
              </w:rPr>
              <w:t>CP-221138</w:t>
            </w:r>
          </w:p>
        </w:tc>
        <w:tc>
          <w:tcPr>
            <w:tcW w:w="473" w:type="dxa"/>
            <w:tcBorders>
              <w:left w:val="single" w:sz="4" w:space="0" w:color="auto"/>
            </w:tcBorders>
            <w:shd w:val="solid" w:color="FFFFFF" w:fill="auto"/>
          </w:tcPr>
          <w:p w14:paraId="166EA70B" w14:textId="261822D2" w:rsidR="00E841D9" w:rsidRDefault="00E841D9" w:rsidP="00E841D9">
            <w:pPr>
              <w:pStyle w:val="TAL"/>
              <w:rPr>
                <w:rFonts w:cs="Arial"/>
                <w:noProof/>
                <w:sz w:val="16"/>
                <w:szCs w:val="16"/>
                <w:lang w:eastAsia="ko-KR"/>
              </w:rPr>
            </w:pPr>
            <w:r>
              <w:rPr>
                <w:rFonts w:cs="Arial"/>
                <w:noProof/>
                <w:sz w:val="16"/>
                <w:szCs w:val="16"/>
                <w:lang w:eastAsia="ko-KR"/>
              </w:rPr>
              <w:t>0137</w:t>
            </w:r>
          </w:p>
        </w:tc>
        <w:tc>
          <w:tcPr>
            <w:tcW w:w="425" w:type="dxa"/>
            <w:shd w:val="solid" w:color="FFFFFF" w:fill="auto"/>
          </w:tcPr>
          <w:p w14:paraId="2E0AFEEE" w14:textId="142A6AE2"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E2B132" w14:textId="1C642791"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4C8F7" w14:textId="2AC83743" w:rsidR="00E841D9" w:rsidRPr="00483F04" w:rsidRDefault="00E841D9" w:rsidP="00E841D9">
            <w:pPr>
              <w:pStyle w:val="TAL"/>
              <w:rPr>
                <w:noProof/>
                <w:sz w:val="16"/>
                <w:szCs w:val="18"/>
              </w:rPr>
            </w:pPr>
            <w:r>
              <w:rPr>
                <w:rFonts w:cs="Arial"/>
                <w:sz w:val="16"/>
                <w:szCs w:val="16"/>
              </w:rPr>
              <w:t>Support for interworking with an AAA server in DCS</w:t>
            </w:r>
          </w:p>
        </w:tc>
        <w:tc>
          <w:tcPr>
            <w:tcW w:w="708" w:type="dxa"/>
            <w:shd w:val="solid" w:color="FFFFFF" w:fill="auto"/>
          </w:tcPr>
          <w:p w14:paraId="3F8EAB09" w14:textId="010781E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33930" w:rsidRPr="008C05DF" w14:paraId="3DB3F328" w14:textId="77777777" w:rsidTr="00C52A38">
        <w:tc>
          <w:tcPr>
            <w:tcW w:w="800" w:type="dxa"/>
            <w:shd w:val="solid" w:color="FFFFFF" w:fill="auto"/>
          </w:tcPr>
          <w:p w14:paraId="7F2DC207" w14:textId="473D7C53" w:rsidR="00E33930" w:rsidRDefault="00E33930" w:rsidP="00E841D9">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19798EC4" w14:textId="62FC398A" w:rsidR="00E33930" w:rsidRDefault="00E33930" w:rsidP="00E841D9">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766B15E" w14:textId="3F99E9B7" w:rsidR="00E33930" w:rsidRPr="00C52A38" w:rsidRDefault="0076010C" w:rsidP="00E841D9">
            <w:pPr>
              <w:pStyle w:val="TAC"/>
              <w:rPr>
                <w:sz w:val="16"/>
                <w:szCs w:val="16"/>
              </w:rPr>
            </w:pPr>
            <w:r>
              <w:rPr>
                <w:sz w:val="16"/>
                <w:szCs w:val="16"/>
              </w:rPr>
              <w:t>CP-222106</w:t>
            </w:r>
          </w:p>
        </w:tc>
        <w:tc>
          <w:tcPr>
            <w:tcW w:w="473" w:type="dxa"/>
            <w:tcBorders>
              <w:left w:val="single" w:sz="4" w:space="0" w:color="auto"/>
            </w:tcBorders>
            <w:shd w:val="solid" w:color="FFFFFF" w:fill="auto"/>
          </w:tcPr>
          <w:p w14:paraId="69AF5DE1" w14:textId="6B81AAB3" w:rsidR="00E33930" w:rsidRDefault="000576AB" w:rsidP="00E841D9">
            <w:pPr>
              <w:pStyle w:val="TAL"/>
              <w:rPr>
                <w:rFonts w:cs="Arial"/>
                <w:noProof/>
                <w:sz w:val="16"/>
                <w:szCs w:val="16"/>
                <w:lang w:eastAsia="ko-KR"/>
              </w:rPr>
            </w:pPr>
            <w:r>
              <w:rPr>
                <w:rFonts w:cs="Arial"/>
                <w:noProof/>
                <w:sz w:val="16"/>
                <w:szCs w:val="16"/>
                <w:lang w:eastAsia="ko-KR"/>
              </w:rPr>
              <w:t>0138</w:t>
            </w:r>
          </w:p>
        </w:tc>
        <w:tc>
          <w:tcPr>
            <w:tcW w:w="425" w:type="dxa"/>
            <w:shd w:val="solid" w:color="FFFFFF" w:fill="auto"/>
          </w:tcPr>
          <w:p w14:paraId="07B16ED0" w14:textId="1A094CC2" w:rsidR="00E33930" w:rsidRDefault="000576AB"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F4CE85" w14:textId="19D5DC1A" w:rsidR="00E33930" w:rsidRDefault="000576AB"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6A39D8F" w14:textId="72C45C29" w:rsidR="00E33930" w:rsidRDefault="000576AB" w:rsidP="00E841D9">
            <w:pPr>
              <w:pStyle w:val="TAL"/>
              <w:rPr>
                <w:rFonts w:cs="Arial"/>
                <w:sz w:val="16"/>
                <w:szCs w:val="16"/>
              </w:rPr>
            </w:pPr>
            <w:r w:rsidRPr="000576AB">
              <w:rPr>
                <w:rFonts w:cs="Arial"/>
                <w:sz w:val="16"/>
                <w:szCs w:val="16"/>
              </w:rPr>
              <w:t>UE default credentials for primary and secondary authentication</w:t>
            </w:r>
          </w:p>
        </w:tc>
        <w:tc>
          <w:tcPr>
            <w:tcW w:w="708" w:type="dxa"/>
            <w:shd w:val="solid" w:color="FFFFFF" w:fill="auto"/>
          </w:tcPr>
          <w:p w14:paraId="1DE0373D" w14:textId="21117405" w:rsidR="00E33930" w:rsidRPr="00C5383E" w:rsidRDefault="00E33930" w:rsidP="00E841D9">
            <w:pPr>
              <w:pStyle w:val="TAC"/>
              <w:rPr>
                <w:rFonts w:cs="Arial"/>
                <w:noProof/>
                <w:sz w:val="16"/>
                <w:szCs w:val="16"/>
                <w:lang w:eastAsia="ko-KR"/>
              </w:rPr>
            </w:pPr>
            <w:r>
              <w:rPr>
                <w:rFonts w:cs="Arial"/>
                <w:noProof/>
                <w:sz w:val="16"/>
                <w:szCs w:val="16"/>
                <w:lang w:eastAsia="ko-KR"/>
              </w:rPr>
              <w:t>17.7.0</w:t>
            </w:r>
          </w:p>
        </w:tc>
      </w:tr>
      <w:tr w:rsidR="00E33930" w:rsidRPr="008C05DF" w14:paraId="1DF45A79" w14:textId="77777777" w:rsidTr="00C52A38">
        <w:tc>
          <w:tcPr>
            <w:tcW w:w="800" w:type="dxa"/>
            <w:shd w:val="solid" w:color="FFFFFF" w:fill="auto"/>
          </w:tcPr>
          <w:p w14:paraId="06FD2D21" w14:textId="1253CB0E"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9B8EF8E" w14:textId="63ECDDFA"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6CAE6A4" w14:textId="58D52226" w:rsidR="00E33930" w:rsidRPr="00C52A38" w:rsidRDefault="0076010C" w:rsidP="00E33930">
            <w:pPr>
              <w:pStyle w:val="TAC"/>
              <w:rPr>
                <w:sz w:val="16"/>
                <w:szCs w:val="16"/>
              </w:rPr>
            </w:pPr>
            <w:r>
              <w:rPr>
                <w:sz w:val="16"/>
                <w:szCs w:val="16"/>
              </w:rPr>
              <w:t>CP-222125</w:t>
            </w:r>
          </w:p>
        </w:tc>
        <w:tc>
          <w:tcPr>
            <w:tcW w:w="473" w:type="dxa"/>
            <w:tcBorders>
              <w:left w:val="single" w:sz="4" w:space="0" w:color="auto"/>
            </w:tcBorders>
            <w:shd w:val="solid" w:color="FFFFFF" w:fill="auto"/>
          </w:tcPr>
          <w:p w14:paraId="30FEE311" w14:textId="301EB29C" w:rsidR="00E33930" w:rsidRDefault="00EA48B9" w:rsidP="00E33930">
            <w:pPr>
              <w:pStyle w:val="TAL"/>
              <w:rPr>
                <w:rFonts w:cs="Arial"/>
                <w:noProof/>
                <w:sz w:val="16"/>
                <w:szCs w:val="16"/>
                <w:lang w:eastAsia="ko-KR"/>
              </w:rPr>
            </w:pPr>
            <w:r>
              <w:rPr>
                <w:rFonts w:cs="Arial"/>
                <w:noProof/>
                <w:sz w:val="16"/>
                <w:szCs w:val="16"/>
                <w:lang w:eastAsia="ko-KR"/>
              </w:rPr>
              <w:t>0139</w:t>
            </w:r>
          </w:p>
        </w:tc>
        <w:tc>
          <w:tcPr>
            <w:tcW w:w="425" w:type="dxa"/>
            <w:shd w:val="solid" w:color="FFFFFF" w:fill="auto"/>
          </w:tcPr>
          <w:p w14:paraId="3D59D393" w14:textId="19E409D5" w:rsidR="00E33930" w:rsidRDefault="00EA48B9" w:rsidP="00E33930">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A16846C" w14:textId="3341F08A" w:rsidR="00E33930" w:rsidRDefault="00EA48B9"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CE2EACB" w14:textId="0CC5BD9B" w:rsidR="00E33930" w:rsidRDefault="00EA48B9" w:rsidP="00E33930">
            <w:pPr>
              <w:pStyle w:val="TAL"/>
              <w:rPr>
                <w:rFonts w:cs="Arial"/>
                <w:sz w:val="16"/>
                <w:szCs w:val="16"/>
              </w:rPr>
            </w:pPr>
            <w:r w:rsidRPr="00EA48B9">
              <w:rPr>
                <w:rFonts w:cs="Arial"/>
                <w:sz w:val="16"/>
                <w:szCs w:val="16"/>
              </w:rPr>
              <w:t>Close the open issue related to DNAI</w:t>
            </w:r>
          </w:p>
        </w:tc>
        <w:tc>
          <w:tcPr>
            <w:tcW w:w="708" w:type="dxa"/>
            <w:shd w:val="solid" w:color="FFFFFF" w:fill="auto"/>
          </w:tcPr>
          <w:p w14:paraId="78563320" w14:textId="6BB71630"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E33930" w:rsidRPr="008C05DF" w14:paraId="7AEB8119" w14:textId="77777777" w:rsidTr="00C52A38">
        <w:tc>
          <w:tcPr>
            <w:tcW w:w="800" w:type="dxa"/>
            <w:shd w:val="solid" w:color="FFFFFF" w:fill="auto"/>
          </w:tcPr>
          <w:p w14:paraId="5EB3F33F" w14:textId="6B0EED4A"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8879759" w14:textId="110C9A39"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C5F48B" w14:textId="49F3AA99" w:rsidR="00E33930" w:rsidRPr="00C52A38" w:rsidRDefault="0076010C" w:rsidP="00E33930">
            <w:pPr>
              <w:pStyle w:val="TAC"/>
              <w:rPr>
                <w:sz w:val="16"/>
                <w:szCs w:val="16"/>
              </w:rPr>
            </w:pPr>
            <w:r>
              <w:rPr>
                <w:sz w:val="16"/>
                <w:szCs w:val="16"/>
              </w:rPr>
              <w:t>CP-222094</w:t>
            </w:r>
          </w:p>
        </w:tc>
        <w:tc>
          <w:tcPr>
            <w:tcW w:w="473" w:type="dxa"/>
            <w:tcBorders>
              <w:left w:val="single" w:sz="4" w:space="0" w:color="auto"/>
            </w:tcBorders>
            <w:shd w:val="solid" w:color="FFFFFF" w:fill="auto"/>
          </w:tcPr>
          <w:p w14:paraId="79434FB6" w14:textId="5A2C267D" w:rsidR="00E33930" w:rsidRDefault="0073408A" w:rsidP="00E33930">
            <w:pPr>
              <w:pStyle w:val="TAL"/>
              <w:rPr>
                <w:rFonts w:cs="Arial"/>
                <w:noProof/>
                <w:sz w:val="16"/>
                <w:szCs w:val="16"/>
                <w:lang w:eastAsia="ko-KR"/>
              </w:rPr>
            </w:pPr>
            <w:r>
              <w:rPr>
                <w:rFonts w:cs="Arial"/>
                <w:noProof/>
                <w:sz w:val="16"/>
                <w:szCs w:val="16"/>
                <w:lang w:eastAsia="ko-KR"/>
              </w:rPr>
              <w:t>0141</w:t>
            </w:r>
          </w:p>
        </w:tc>
        <w:tc>
          <w:tcPr>
            <w:tcW w:w="425" w:type="dxa"/>
            <w:shd w:val="solid" w:color="FFFFFF" w:fill="auto"/>
          </w:tcPr>
          <w:p w14:paraId="2655E371" w14:textId="77777777" w:rsidR="00E33930" w:rsidRDefault="00E33930" w:rsidP="00E33930">
            <w:pPr>
              <w:pStyle w:val="TAR"/>
              <w:rPr>
                <w:rFonts w:cs="Arial"/>
                <w:noProof/>
                <w:sz w:val="16"/>
                <w:szCs w:val="16"/>
                <w:lang w:eastAsia="ko-KR"/>
              </w:rPr>
            </w:pPr>
          </w:p>
        </w:tc>
        <w:tc>
          <w:tcPr>
            <w:tcW w:w="425" w:type="dxa"/>
            <w:shd w:val="solid" w:color="FFFFFF" w:fill="auto"/>
          </w:tcPr>
          <w:p w14:paraId="4803364C" w14:textId="59749A8C" w:rsidR="00E33930" w:rsidRDefault="0073408A"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E46F00E" w14:textId="6766EB8C" w:rsidR="00E33930" w:rsidRDefault="0073408A" w:rsidP="00E33930">
            <w:pPr>
              <w:pStyle w:val="TAL"/>
              <w:rPr>
                <w:rFonts w:cs="Arial"/>
                <w:sz w:val="16"/>
                <w:szCs w:val="16"/>
              </w:rPr>
            </w:pPr>
            <w:r w:rsidRPr="0073408A">
              <w:rPr>
                <w:rFonts w:cs="Arial"/>
                <w:sz w:val="16"/>
                <w:szCs w:val="16"/>
              </w:rPr>
              <w:t>Updates on interworking with MBS AP</w:t>
            </w:r>
          </w:p>
        </w:tc>
        <w:tc>
          <w:tcPr>
            <w:tcW w:w="708" w:type="dxa"/>
            <w:shd w:val="solid" w:color="FFFFFF" w:fill="auto"/>
          </w:tcPr>
          <w:p w14:paraId="427418E2" w14:textId="69DB17F6"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75677D" w:rsidRPr="008C05DF" w14:paraId="1716328F" w14:textId="77777777" w:rsidTr="00027FB5">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6" w:author="MCC" w:date="2023-05-30T15:05: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bottom w:val="single" w:sz="6" w:space="0" w:color="auto"/>
            </w:tcBorders>
            <w:shd w:val="solid" w:color="FFFFFF" w:fill="auto"/>
            <w:tcPrChange w:id="1067" w:author="MCC" w:date="2023-05-30T15:05:00Z">
              <w:tcPr>
                <w:tcW w:w="800" w:type="dxa"/>
                <w:shd w:val="solid" w:color="FFFFFF" w:fill="auto"/>
              </w:tcPr>
            </w:tcPrChange>
          </w:tcPr>
          <w:p w14:paraId="7DD0C944" w14:textId="04FC1BA1" w:rsidR="0075677D" w:rsidRDefault="00B25881" w:rsidP="00E33930">
            <w:pPr>
              <w:pStyle w:val="TAC"/>
              <w:rPr>
                <w:rFonts w:cs="Arial"/>
                <w:noProof/>
                <w:sz w:val="16"/>
                <w:szCs w:val="16"/>
                <w:lang w:eastAsia="zh-CN"/>
              </w:rPr>
            </w:pPr>
            <w:r>
              <w:rPr>
                <w:rFonts w:cs="Arial"/>
                <w:noProof/>
                <w:sz w:val="16"/>
                <w:szCs w:val="16"/>
                <w:lang w:eastAsia="zh-CN"/>
              </w:rPr>
              <w:t>2022-12</w:t>
            </w:r>
          </w:p>
        </w:tc>
        <w:tc>
          <w:tcPr>
            <w:tcW w:w="800" w:type="dxa"/>
            <w:tcBorders>
              <w:bottom w:val="single" w:sz="6" w:space="0" w:color="auto"/>
              <w:right w:val="single" w:sz="4" w:space="0" w:color="auto"/>
            </w:tcBorders>
            <w:shd w:val="solid" w:color="FFFFFF" w:fill="auto"/>
            <w:tcPrChange w:id="1068" w:author="MCC" w:date="2023-05-30T15:05:00Z">
              <w:tcPr>
                <w:tcW w:w="800" w:type="dxa"/>
                <w:tcBorders>
                  <w:right w:val="single" w:sz="4" w:space="0" w:color="auto"/>
                </w:tcBorders>
                <w:shd w:val="solid" w:color="FFFFFF" w:fill="auto"/>
              </w:tcPr>
            </w:tcPrChange>
          </w:tcPr>
          <w:p w14:paraId="4DC620DA" w14:textId="6CBACCF3" w:rsidR="0075677D" w:rsidRDefault="00B25881" w:rsidP="00E33930">
            <w:pPr>
              <w:pStyle w:val="TAC"/>
              <w:rPr>
                <w:rFonts w:cs="Arial"/>
                <w:noProof/>
                <w:sz w:val="16"/>
                <w:szCs w:val="16"/>
                <w:lang w:eastAsia="ko-KR"/>
              </w:rPr>
            </w:pPr>
            <w:r>
              <w:rPr>
                <w:rFonts w:cs="Arial"/>
                <w:noProof/>
                <w:sz w:val="16"/>
                <w:szCs w:val="16"/>
                <w:lang w:eastAsia="ko-KR"/>
              </w:rPr>
              <w:t>CT#98e</w:t>
            </w:r>
          </w:p>
        </w:tc>
        <w:tc>
          <w:tcPr>
            <w:tcW w:w="1046" w:type="dxa"/>
            <w:tcBorders>
              <w:top w:val="single" w:sz="4" w:space="0" w:color="auto"/>
              <w:left w:val="single" w:sz="4" w:space="0" w:color="auto"/>
              <w:bottom w:val="single" w:sz="6" w:space="0" w:color="auto"/>
              <w:right w:val="single" w:sz="4" w:space="0" w:color="auto"/>
            </w:tcBorders>
            <w:shd w:val="clear" w:color="auto" w:fill="auto"/>
            <w:tcPrChange w:id="1069" w:author="MCC" w:date="2023-05-30T15:05:00Z">
              <w:tcPr>
                <w:tcW w:w="1046" w:type="dxa"/>
                <w:tcBorders>
                  <w:top w:val="single" w:sz="4" w:space="0" w:color="auto"/>
                  <w:left w:val="single" w:sz="4" w:space="0" w:color="auto"/>
                  <w:bottom w:val="single" w:sz="4" w:space="0" w:color="auto"/>
                  <w:right w:val="single" w:sz="4" w:space="0" w:color="auto"/>
                </w:tcBorders>
                <w:shd w:val="clear" w:color="auto" w:fill="auto"/>
              </w:tcPr>
            </w:tcPrChange>
          </w:tcPr>
          <w:p w14:paraId="44E71B72" w14:textId="3C518FEE" w:rsidR="0075677D" w:rsidRPr="00006FA4" w:rsidRDefault="003C580A" w:rsidP="00006FA4">
            <w:pPr>
              <w:spacing w:after="0"/>
              <w:jc w:val="center"/>
              <w:rPr>
                <w:rFonts w:cs="Arial"/>
                <w:sz w:val="16"/>
                <w:szCs w:val="16"/>
                <w:lang w:eastAsia="ja-JP"/>
              </w:rPr>
            </w:pPr>
            <w:r>
              <w:rPr>
                <w:rFonts w:ascii="Arial" w:hAnsi="Arial" w:cs="Arial"/>
                <w:sz w:val="16"/>
                <w:szCs w:val="16"/>
              </w:rPr>
              <w:t>CP-223177</w:t>
            </w:r>
          </w:p>
        </w:tc>
        <w:tc>
          <w:tcPr>
            <w:tcW w:w="473" w:type="dxa"/>
            <w:tcBorders>
              <w:left w:val="single" w:sz="4" w:space="0" w:color="auto"/>
              <w:bottom w:val="single" w:sz="6" w:space="0" w:color="auto"/>
            </w:tcBorders>
            <w:shd w:val="solid" w:color="FFFFFF" w:fill="auto"/>
            <w:tcPrChange w:id="1070" w:author="MCC" w:date="2023-05-30T15:05:00Z">
              <w:tcPr>
                <w:tcW w:w="473" w:type="dxa"/>
                <w:tcBorders>
                  <w:left w:val="single" w:sz="4" w:space="0" w:color="auto"/>
                </w:tcBorders>
                <w:shd w:val="solid" w:color="FFFFFF" w:fill="auto"/>
              </w:tcPr>
            </w:tcPrChange>
          </w:tcPr>
          <w:p w14:paraId="7114AC7E" w14:textId="304CA146" w:rsidR="0075677D" w:rsidRDefault="00B25881" w:rsidP="00E33930">
            <w:pPr>
              <w:pStyle w:val="TAL"/>
              <w:rPr>
                <w:rFonts w:cs="Arial"/>
                <w:noProof/>
                <w:sz w:val="16"/>
                <w:szCs w:val="16"/>
                <w:lang w:eastAsia="ko-KR"/>
              </w:rPr>
            </w:pPr>
            <w:r>
              <w:rPr>
                <w:rFonts w:cs="Arial"/>
                <w:noProof/>
                <w:sz w:val="16"/>
                <w:szCs w:val="16"/>
                <w:lang w:eastAsia="ko-KR"/>
              </w:rPr>
              <w:t>0142</w:t>
            </w:r>
          </w:p>
        </w:tc>
        <w:tc>
          <w:tcPr>
            <w:tcW w:w="425" w:type="dxa"/>
            <w:tcBorders>
              <w:bottom w:val="single" w:sz="6" w:space="0" w:color="auto"/>
            </w:tcBorders>
            <w:shd w:val="solid" w:color="FFFFFF" w:fill="auto"/>
            <w:tcPrChange w:id="1071" w:author="MCC" w:date="2023-05-30T15:05:00Z">
              <w:tcPr>
                <w:tcW w:w="425" w:type="dxa"/>
                <w:shd w:val="solid" w:color="FFFFFF" w:fill="auto"/>
              </w:tcPr>
            </w:tcPrChange>
          </w:tcPr>
          <w:p w14:paraId="412A53F0" w14:textId="77777777" w:rsidR="0075677D" w:rsidRDefault="0075677D" w:rsidP="00E33930">
            <w:pPr>
              <w:pStyle w:val="TAR"/>
              <w:rPr>
                <w:rFonts w:cs="Arial"/>
                <w:noProof/>
                <w:sz w:val="16"/>
                <w:szCs w:val="16"/>
                <w:lang w:eastAsia="ko-KR"/>
              </w:rPr>
            </w:pPr>
          </w:p>
        </w:tc>
        <w:tc>
          <w:tcPr>
            <w:tcW w:w="425" w:type="dxa"/>
            <w:tcBorders>
              <w:bottom w:val="single" w:sz="6" w:space="0" w:color="auto"/>
            </w:tcBorders>
            <w:shd w:val="solid" w:color="FFFFFF" w:fill="auto"/>
            <w:tcPrChange w:id="1072" w:author="MCC" w:date="2023-05-30T15:05:00Z">
              <w:tcPr>
                <w:tcW w:w="425" w:type="dxa"/>
                <w:shd w:val="solid" w:color="FFFFFF" w:fill="auto"/>
              </w:tcPr>
            </w:tcPrChange>
          </w:tcPr>
          <w:p w14:paraId="0FE2E2E6" w14:textId="2079B415" w:rsidR="0075677D" w:rsidRDefault="00B25881" w:rsidP="00E33930">
            <w:pPr>
              <w:pStyle w:val="TAC"/>
              <w:rPr>
                <w:rFonts w:cs="Arial"/>
                <w:noProof/>
                <w:sz w:val="16"/>
                <w:szCs w:val="16"/>
                <w:lang w:eastAsia="ko-KR"/>
              </w:rPr>
            </w:pPr>
            <w:r>
              <w:rPr>
                <w:rFonts w:cs="Arial"/>
                <w:noProof/>
                <w:sz w:val="16"/>
                <w:szCs w:val="16"/>
                <w:lang w:eastAsia="ko-KR"/>
              </w:rPr>
              <w:t>F</w:t>
            </w:r>
          </w:p>
        </w:tc>
        <w:tc>
          <w:tcPr>
            <w:tcW w:w="4962" w:type="dxa"/>
            <w:tcBorders>
              <w:bottom w:val="single" w:sz="6" w:space="0" w:color="auto"/>
            </w:tcBorders>
            <w:shd w:val="solid" w:color="FFFFFF" w:fill="auto"/>
            <w:vAlign w:val="bottom"/>
            <w:tcPrChange w:id="1073" w:author="MCC" w:date="2023-05-30T15:05:00Z">
              <w:tcPr>
                <w:tcW w:w="4962" w:type="dxa"/>
                <w:shd w:val="solid" w:color="FFFFFF" w:fill="auto"/>
                <w:vAlign w:val="bottom"/>
              </w:tcPr>
            </w:tcPrChange>
          </w:tcPr>
          <w:p w14:paraId="0E275AB0" w14:textId="44ADF00D" w:rsidR="0075677D" w:rsidRPr="0073408A" w:rsidRDefault="00693579" w:rsidP="00E33930">
            <w:pPr>
              <w:pStyle w:val="TAL"/>
              <w:rPr>
                <w:rFonts w:cs="Arial"/>
                <w:sz w:val="16"/>
                <w:szCs w:val="16"/>
              </w:rPr>
            </w:pPr>
            <w:r w:rsidRPr="00693579">
              <w:rPr>
                <w:rFonts w:cs="Arial"/>
                <w:sz w:val="16"/>
                <w:szCs w:val="16"/>
              </w:rPr>
              <w:t>Corrections to UE default credentials for primary and secondary authentication</w:t>
            </w:r>
          </w:p>
        </w:tc>
        <w:tc>
          <w:tcPr>
            <w:tcW w:w="708" w:type="dxa"/>
            <w:tcBorders>
              <w:bottom w:val="single" w:sz="6" w:space="0" w:color="auto"/>
            </w:tcBorders>
            <w:shd w:val="solid" w:color="FFFFFF" w:fill="auto"/>
            <w:tcPrChange w:id="1074" w:author="MCC" w:date="2023-05-30T15:05:00Z">
              <w:tcPr>
                <w:tcW w:w="708" w:type="dxa"/>
                <w:shd w:val="solid" w:color="FFFFFF" w:fill="auto"/>
              </w:tcPr>
            </w:tcPrChange>
          </w:tcPr>
          <w:p w14:paraId="16CED035" w14:textId="099865C3" w:rsidR="0075677D" w:rsidRDefault="00693579" w:rsidP="00E33930">
            <w:pPr>
              <w:pStyle w:val="TAC"/>
              <w:rPr>
                <w:rFonts w:cs="Arial"/>
                <w:noProof/>
                <w:sz w:val="16"/>
                <w:szCs w:val="16"/>
                <w:lang w:eastAsia="ko-KR"/>
              </w:rPr>
            </w:pPr>
            <w:r>
              <w:rPr>
                <w:rFonts w:cs="Arial"/>
                <w:noProof/>
                <w:sz w:val="16"/>
                <w:szCs w:val="16"/>
                <w:lang w:eastAsia="ko-KR"/>
              </w:rPr>
              <w:t>17.8.0</w:t>
            </w:r>
          </w:p>
        </w:tc>
      </w:tr>
      <w:tr w:rsidR="00027FB5" w:rsidRPr="008C05DF" w14:paraId="2101EFD1" w14:textId="77777777" w:rsidTr="00027FB5">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5" w:author="MCC" w:date="2023-05-30T15:05: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076" w:author="MCC" w:date="2023-05-30T15:05:00Z"/>
        </w:trPr>
        <w:tc>
          <w:tcPr>
            <w:tcW w:w="800" w:type="dxa"/>
            <w:tcBorders>
              <w:top w:val="single" w:sz="6" w:space="0" w:color="auto"/>
              <w:bottom w:val="single" w:sz="6" w:space="0" w:color="auto"/>
              <w:right w:val="single" w:sz="6" w:space="0" w:color="auto"/>
            </w:tcBorders>
            <w:shd w:val="solid" w:color="FFFFFF" w:fill="auto"/>
            <w:tcPrChange w:id="1077" w:author="MCC" w:date="2023-05-30T15:05:00Z">
              <w:tcPr>
                <w:tcW w:w="800" w:type="dxa"/>
                <w:shd w:val="solid" w:color="FFFFFF" w:fill="auto"/>
              </w:tcPr>
            </w:tcPrChange>
          </w:tcPr>
          <w:p w14:paraId="4F4DAFA7" w14:textId="162D2236" w:rsidR="00027FB5" w:rsidRDefault="00027FB5" w:rsidP="00027FB5">
            <w:pPr>
              <w:pStyle w:val="TAC"/>
              <w:rPr>
                <w:ins w:id="1078" w:author="MCC" w:date="2023-05-30T15:05:00Z"/>
                <w:rFonts w:cs="Arial"/>
                <w:noProof/>
                <w:sz w:val="16"/>
                <w:szCs w:val="16"/>
                <w:lang w:eastAsia="zh-CN"/>
              </w:rPr>
            </w:pPr>
            <w:ins w:id="1079" w:author="MCC" w:date="2023-05-30T15:05:00Z">
              <w:r>
                <w:rPr>
                  <w:rFonts w:cs="Arial"/>
                  <w:noProof/>
                  <w:sz w:val="16"/>
                  <w:szCs w:val="16"/>
                  <w:lang w:eastAsia="zh-CN"/>
                </w:rPr>
                <w:t>2023-06</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1080" w:author="MCC" w:date="2023-05-30T15:05:00Z">
              <w:tcPr>
                <w:tcW w:w="800" w:type="dxa"/>
                <w:tcBorders>
                  <w:top w:val="single" w:sz="4" w:space="0" w:color="auto"/>
                  <w:left w:val="single" w:sz="4" w:space="0" w:color="auto"/>
                  <w:bottom w:val="single" w:sz="4" w:space="0" w:color="auto"/>
                  <w:right w:val="single" w:sz="4" w:space="0" w:color="auto"/>
                </w:tcBorders>
                <w:shd w:val="clear" w:color="auto" w:fill="auto"/>
              </w:tcPr>
            </w:tcPrChange>
          </w:tcPr>
          <w:p w14:paraId="725889FC" w14:textId="2A6241B0" w:rsidR="00027FB5" w:rsidRDefault="00027FB5" w:rsidP="00027FB5">
            <w:pPr>
              <w:pStyle w:val="TAC"/>
              <w:rPr>
                <w:ins w:id="1081" w:author="MCC" w:date="2023-05-30T15:05:00Z"/>
                <w:rFonts w:cs="Arial"/>
                <w:noProof/>
                <w:sz w:val="16"/>
                <w:szCs w:val="16"/>
                <w:lang w:eastAsia="ko-KR"/>
              </w:rPr>
            </w:pPr>
            <w:ins w:id="1082" w:author="MCC" w:date="2023-05-30T15:05:00Z">
              <w:r>
                <w:rPr>
                  <w:rFonts w:cs="Arial"/>
                  <w:sz w:val="16"/>
                  <w:szCs w:val="16"/>
                </w:rPr>
                <w:t>CT#100</w:t>
              </w:r>
            </w:ins>
          </w:p>
        </w:tc>
        <w:tc>
          <w:tcPr>
            <w:tcW w:w="1046" w:type="dxa"/>
            <w:tcBorders>
              <w:top w:val="single" w:sz="6" w:space="0" w:color="auto"/>
              <w:left w:val="single" w:sz="6" w:space="0" w:color="auto"/>
              <w:bottom w:val="single" w:sz="6" w:space="0" w:color="auto"/>
              <w:right w:val="single" w:sz="6" w:space="0" w:color="auto"/>
            </w:tcBorders>
            <w:shd w:val="clear" w:color="auto" w:fill="auto"/>
            <w:tcPrChange w:id="1083" w:author="MCC" w:date="2023-05-30T15:05:00Z">
              <w:tcPr>
                <w:tcW w:w="1046" w:type="dxa"/>
                <w:tcBorders>
                  <w:top w:val="single" w:sz="4" w:space="0" w:color="auto"/>
                  <w:left w:val="nil"/>
                  <w:bottom w:val="single" w:sz="4" w:space="0" w:color="auto"/>
                  <w:right w:val="single" w:sz="4" w:space="0" w:color="auto"/>
                </w:tcBorders>
                <w:shd w:val="clear" w:color="auto" w:fill="auto"/>
              </w:tcPr>
            </w:tcPrChange>
          </w:tcPr>
          <w:p w14:paraId="49B26D1A" w14:textId="7D344D27" w:rsidR="00027FB5" w:rsidRDefault="00027FB5" w:rsidP="00EC15C7">
            <w:pPr>
              <w:spacing w:after="0"/>
              <w:jc w:val="center"/>
              <w:rPr>
                <w:ins w:id="1084" w:author="MCC" w:date="2023-05-30T15:05:00Z"/>
                <w:rFonts w:ascii="Arial" w:hAnsi="Arial" w:cs="Arial"/>
                <w:sz w:val="16"/>
                <w:szCs w:val="16"/>
              </w:rPr>
            </w:pPr>
            <w:ins w:id="1085" w:author="MCC" w:date="2023-05-30T15:05:00Z">
              <w:r>
                <w:rPr>
                  <w:rFonts w:ascii="Arial" w:hAnsi="Arial" w:cs="Arial"/>
                  <w:sz w:val="16"/>
                  <w:szCs w:val="16"/>
                </w:rPr>
                <w:t>C</w:t>
              </w:r>
            </w:ins>
            <w:ins w:id="1086" w:author="CT3 Chair" w:date="2023-06-26T10:00:00Z">
              <w:r w:rsidR="00EC15C7">
                <w:rPr>
                  <w:rFonts w:ascii="Arial" w:hAnsi="Arial" w:cs="Arial"/>
                  <w:sz w:val="16"/>
                  <w:szCs w:val="16"/>
                </w:rPr>
                <w:t>P</w:t>
              </w:r>
            </w:ins>
            <w:ins w:id="1087" w:author="MCC" w:date="2023-05-30T15:05:00Z">
              <w:r>
                <w:rPr>
                  <w:rFonts w:ascii="Arial" w:hAnsi="Arial" w:cs="Arial"/>
                  <w:sz w:val="16"/>
                  <w:szCs w:val="16"/>
                </w:rPr>
                <w:t>-23</w:t>
              </w:r>
            </w:ins>
            <w:ins w:id="1088" w:author="CT3 Chair" w:date="2023-06-26T10:00:00Z">
              <w:r w:rsidR="00EC15C7">
                <w:rPr>
                  <w:rFonts w:ascii="Arial" w:hAnsi="Arial" w:cs="Arial"/>
                  <w:sz w:val="16"/>
                  <w:szCs w:val="16"/>
                </w:rPr>
                <w:t>1181</w:t>
              </w:r>
            </w:ins>
            <w:bookmarkStart w:id="1089" w:name="_GoBack"/>
            <w:bookmarkEnd w:id="1089"/>
          </w:p>
        </w:tc>
        <w:tc>
          <w:tcPr>
            <w:tcW w:w="473" w:type="dxa"/>
            <w:tcBorders>
              <w:top w:val="single" w:sz="6" w:space="0" w:color="auto"/>
              <w:left w:val="single" w:sz="6" w:space="0" w:color="auto"/>
              <w:bottom w:val="single" w:sz="6" w:space="0" w:color="auto"/>
              <w:right w:val="single" w:sz="6" w:space="0" w:color="auto"/>
            </w:tcBorders>
            <w:shd w:val="clear" w:color="auto" w:fill="auto"/>
            <w:tcPrChange w:id="1090" w:author="MCC" w:date="2023-05-30T15:05:00Z">
              <w:tcPr>
                <w:tcW w:w="473" w:type="dxa"/>
                <w:tcBorders>
                  <w:top w:val="single" w:sz="4" w:space="0" w:color="auto"/>
                  <w:left w:val="nil"/>
                  <w:bottom w:val="single" w:sz="4" w:space="0" w:color="auto"/>
                  <w:right w:val="single" w:sz="4" w:space="0" w:color="auto"/>
                </w:tcBorders>
                <w:shd w:val="clear" w:color="auto" w:fill="auto"/>
              </w:tcPr>
            </w:tcPrChange>
          </w:tcPr>
          <w:p w14:paraId="5D104F4B" w14:textId="166AB6DD" w:rsidR="00027FB5" w:rsidRDefault="00027FB5" w:rsidP="00027FB5">
            <w:pPr>
              <w:pStyle w:val="TAL"/>
              <w:rPr>
                <w:ins w:id="1091" w:author="MCC" w:date="2023-05-30T15:05:00Z"/>
                <w:rFonts w:cs="Arial"/>
                <w:noProof/>
                <w:sz w:val="16"/>
                <w:szCs w:val="16"/>
                <w:lang w:eastAsia="ko-KR"/>
              </w:rPr>
            </w:pPr>
            <w:ins w:id="1092" w:author="MCC" w:date="2023-05-30T15:05:00Z">
              <w:r>
                <w:rPr>
                  <w:rFonts w:cs="Arial"/>
                  <w:sz w:val="16"/>
                  <w:szCs w:val="16"/>
                </w:rPr>
                <w:t>0140</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1093" w:author="MCC" w:date="2023-05-30T15:05:00Z">
              <w:tcPr>
                <w:tcW w:w="425" w:type="dxa"/>
                <w:tcBorders>
                  <w:top w:val="single" w:sz="4" w:space="0" w:color="auto"/>
                  <w:left w:val="nil"/>
                  <w:bottom w:val="single" w:sz="4" w:space="0" w:color="auto"/>
                  <w:right w:val="single" w:sz="4" w:space="0" w:color="auto"/>
                </w:tcBorders>
                <w:shd w:val="clear" w:color="auto" w:fill="auto"/>
              </w:tcPr>
            </w:tcPrChange>
          </w:tcPr>
          <w:p w14:paraId="55BEC9B6" w14:textId="16F5ECD7" w:rsidR="00027FB5" w:rsidRDefault="00027FB5" w:rsidP="00027FB5">
            <w:pPr>
              <w:pStyle w:val="TAR"/>
              <w:rPr>
                <w:ins w:id="1094" w:author="MCC" w:date="2023-05-30T15:05:00Z"/>
                <w:rFonts w:cs="Arial"/>
                <w:noProof/>
                <w:sz w:val="16"/>
                <w:szCs w:val="16"/>
                <w:lang w:eastAsia="ko-KR"/>
              </w:rPr>
            </w:pPr>
            <w:ins w:id="1095" w:author="MCC" w:date="2023-05-30T15:05:00Z">
              <w:r>
                <w:rPr>
                  <w:rFonts w:cs="Arial"/>
                  <w:sz w:val="16"/>
                  <w:szCs w:val="16"/>
                </w:rPr>
                <w:t>3</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1096" w:author="MCC" w:date="2023-05-30T15:05:00Z">
              <w:tcPr>
                <w:tcW w:w="425" w:type="dxa"/>
                <w:tcBorders>
                  <w:top w:val="single" w:sz="4" w:space="0" w:color="auto"/>
                  <w:left w:val="nil"/>
                  <w:bottom w:val="single" w:sz="4" w:space="0" w:color="auto"/>
                  <w:right w:val="single" w:sz="4" w:space="0" w:color="auto"/>
                </w:tcBorders>
                <w:shd w:val="clear" w:color="auto" w:fill="auto"/>
              </w:tcPr>
            </w:tcPrChange>
          </w:tcPr>
          <w:p w14:paraId="134D2050" w14:textId="738BC28D" w:rsidR="00027FB5" w:rsidRDefault="00027FB5" w:rsidP="00027FB5">
            <w:pPr>
              <w:pStyle w:val="TAC"/>
              <w:rPr>
                <w:ins w:id="1097" w:author="MCC" w:date="2023-05-30T15:05:00Z"/>
                <w:rFonts w:cs="Arial"/>
                <w:noProof/>
                <w:sz w:val="16"/>
                <w:szCs w:val="16"/>
                <w:lang w:eastAsia="ko-KR"/>
              </w:rPr>
            </w:pPr>
            <w:ins w:id="1098" w:author="MCC" w:date="2023-05-30T15:05: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tcPrChange w:id="1099" w:author="MCC" w:date="2023-05-30T15:05:00Z">
              <w:tcPr>
                <w:tcW w:w="4962" w:type="dxa"/>
                <w:tcBorders>
                  <w:top w:val="single" w:sz="4" w:space="0" w:color="auto"/>
                  <w:left w:val="nil"/>
                  <w:bottom w:val="single" w:sz="4" w:space="0" w:color="auto"/>
                  <w:right w:val="single" w:sz="4" w:space="0" w:color="auto"/>
                </w:tcBorders>
                <w:shd w:val="clear" w:color="auto" w:fill="auto"/>
              </w:tcPr>
            </w:tcPrChange>
          </w:tcPr>
          <w:p w14:paraId="10DD64B2" w14:textId="53B3A23E" w:rsidR="00027FB5" w:rsidRPr="00693579" w:rsidRDefault="00027FB5" w:rsidP="00027FB5">
            <w:pPr>
              <w:pStyle w:val="TAL"/>
              <w:rPr>
                <w:ins w:id="1100" w:author="MCC" w:date="2023-05-30T15:05:00Z"/>
                <w:rFonts w:cs="Arial"/>
                <w:sz w:val="16"/>
                <w:szCs w:val="16"/>
              </w:rPr>
            </w:pPr>
            <w:ins w:id="1101" w:author="MCC" w:date="2023-05-30T15:05:00Z">
              <w:r>
                <w:rPr>
                  <w:rFonts w:cs="Arial"/>
                  <w:sz w:val="16"/>
                  <w:szCs w:val="16"/>
                </w:rPr>
                <w:t>Enhancement to L2TP procedures</w:t>
              </w:r>
            </w:ins>
          </w:p>
        </w:tc>
        <w:tc>
          <w:tcPr>
            <w:tcW w:w="708" w:type="dxa"/>
            <w:tcBorders>
              <w:top w:val="single" w:sz="6" w:space="0" w:color="auto"/>
              <w:left w:val="single" w:sz="6" w:space="0" w:color="auto"/>
              <w:bottom w:val="single" w:sz="6" w:space="0" w:color="auto"/>
              <w:right w:val="single" w:sz="6" w:space="0" w:color="auto"/>
            </w:tcBorders>
            <w:shd w:val="clear" w:color="auto" w:fill="auto"/>
            <w:tcPrChange w:id="1102" w:author="MCC" w:date="2023-05-30T15:05:00Z">
              <w:tcPr>
                <w:tcW w:w="708" w:type="dxa"/>
                <w:tcBorders>
                  <w:top w:val="single" w:sz="4" w:space="0" w:color="auto"/>
                  <w:left w:val="nil"/>
                  <w:bottom w:val="single" w:sz="4" w:space="0" w:color="auto"/>
                  <w:right w:val="single" w:sz="4" w:space="0" w:color="auto"/>
                </w:tcBorders>
                <w:shd w:val="clear" w:color="auto" w:fill="auto"/>
              </w:tcPr>
            </w:tcPrChange>
          </w:tcPr>
          <w:p w14:paraId="186CCD05" w14:textId="25D7A1F1" w:rsidR="00027FB5" w:rsidRDefault="00027FB5" w:rsidP="00027FB5">
            <w:pPr>
              <w:pStyle w:val="TAC"/>
              <w:rPr>
                <w:ins w:id="1103" w:author="MCC" w:date="2023-05-30T15:05:00Z"/>
                <w:rFonts w:cs="Arial"/>
                <w:noProof/>
                <w:sz w:val="16"/>
                <w:szCs w:val="16"/>
                <w:lang w:eastAsia="ko-KR"/>
              </w:rPr>
            </w:pPr>
            <w:ins w:id="1104" w:author="MCC" w:date="2023-05-30T15:05:00Z">
              <w:r>
                <w:rPr>
                  <w:rFonts w:cs="Arial"/>
                  <w:sz w:val="16"/>
                  <w:szCs w:val="16"/>
                </w:rPr>
                <w:t>17.9.0</w:t>
              </w:r>
            </w:ins>
          </w:p>
        </w:tc>
      </w:tr>
    </w:tbl>
    <w:p w14:paraId="4EB2D30A" w14:textId="77777777" w:rsidR="00146189" w:rsidRDefault="00146189">
      <w:pPr>
        <w:rPr>
          <w:noProof/>
        </w:rPr>
      </w:pPr>
    </w:p>
    <w:sectPr w:rsidR="00146189">
      <w:headerReference w:type="default" r:id="rId81"/>
      <w:footerReference w:type="default" r:id="rId8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9855" w14:textId="77777777" w:rsidR="00BE0EF5" w:rsidRDefault="00BE0EF5">
      <w:r>
        <w:separator/>
      </w:r>
    </w:p>
  </w:endnote>
  <w:endnote w:type="continuationSeparator" w:id="0">
    <w:p w14:paraId="761DEDAB" w14:textId="77777777" w:rsidR="00BE0EF5" w:rsidRDefault="00BE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F13B" w14:textId="77777777" w:rsidR="0029658B" w:rsidRDefault="0029658B">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17171" w14:textId="77777777" w:rsidR="00BE0EF5" w:rsidRDefault="00BE0EF5">
      <w:r>
        <w:separator/>
      </w:r>
    </w:p>
  </w:footnote>
  <w:footnote w:type="continuationSeparator" w:id="0">
    <w:p w14:paraId="193C9CEA" w14:textId="77777777" w:rsidR="00BE0EF5" w:rsidRDefault="00BE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C2571" w14:textId="615987DB"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15C7">
      <w:rPr>
        <w:rFonts w:ascii="Arial" w:hAnsi="Arial" w:cs="Arial"/>
        <w:b/>
        <w:noProof/>
        <w:sz w:val="18"/>
        <w:szCs w:val="18"/>
      </w:rPr>
      <w:t>3GPP TS 29.561 V17.89.0 (20222023-1206)</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5C7">
      <w:rPr>
        <w:rFonts w:ascii="Arial" w:hAnsi="Arial" w:cs="Arial"/>
        <w:b/>
        <w:noProof/>
        <w:sz w:val="18"/>
        <w:szCs w:val="18"/>
      </w:rPr>
      <w:t>83</w:t>
    </w:r>
    <w:r>
      <w:rPr>
        <w:rFonts w:ascii="Arial" w:hAnsi="Arial" w:cs="Arial"/>
        <w:b/>
        <w:sz w:val="18"/>
        <w:szCs w:val="18"/>
      </w:rPr>
      <w:fldChar w:fldCharType="end"/>
    </w:r>
  </w:p>
  <w:p w14:paraId="7528D089" w14:textId="062774E8"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15C7">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3C2A8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BBA5A1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4669B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F4226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7369F4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29A0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478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63F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a"/>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461C7"/>
    <w:multiLevelType w:val="hybridMultilevel"/>
    <w:tmpl w:val="7E0C1FC6"/>
    <w:lvl w:ilvl="0" w:tplc="09DC8226">
      <w:start w:val="10"/>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562D4"/>
    <w:multiLevelType w:val="hybridMultilevel"/>
    <w:tmpl w:val="E1E803DA"/>
    <w:lvl w:ilvl="0" w:tplc="E8EAFAD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8"/>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9"/>
  </w:num>
  <w:num w:numId="11">
    <w:abstractNumId w:val="10"/>
  </w:num>
  <w:num w:numId="12">
    <w:abstractNumId w:val="17"/>
  </w:num>
  <w:num w:numId="13">
    <w:abstractNumId w:val="11"/>
  </w:num>
  <w:num w:numId="14">
    <w:abstractNumId w:val="14"/>
  </w:num>
  <w:num w:numId="15">
    <w:abstractNumId w:val="16"/>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w15:presenceInfo w15:providerId="None" w15:userId="MCC"/>
  </w15:person>
  <w15:person w15:author="CT3 Chair">
    <w15:presenceInfo w15:providerId="None" w15:userId="CT3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0A"/>
    <w:rsid w:val="00001978"/>
    <w:rsid w:val="00006625"/>
    <w:rsid w:val="00006FA4"/>
    <w:rsid w:val="00016458"/>
    <w:rsid w:val="000176D8"/>
    <w:rsid w:val="000227F9"/>
    <w:rsid w:val="00023FD5"/>
    <w:rsid w:val="00027FB5"/>
    <w:rsid w:val="00031431"/>
    <w:rsid w:val="00032B62"/>
    <w:rsid w:val="00040794"/>
    <w:rsid w:val="000425EA"/>
    <w:rsid w:val="000472ED"/>
    <w:rsid w:val="00050348"/>
    <w:rsid w:val="00055F9E"/>
    <w:rsid w:val="000576AB"/>
    <w:rsid w:val="000751E6"/>
    <w:rsid w:val="00075403"/>
    <w:rsid w:val="000768B4"/>
    <w:rsid w:val="00080DAD"/>
    <w:rsid w:val="00092F1F"/>
    <w:rsid w:val="00096C30"/>
    <w:rsid w:val="000A1A3F"/>
    <w:rsid w:val="000C6045"/>
    <w:rsid w:val="00146189"/>
    <w:rsid w:val="00155380"/>
    <w:rsid w:val="0017657B"/>
    <w:rsid w:val="00183C28"/>
    <w:rsid w:val="001936B0"/>
    <w:rsid w:val="001A2061"/>
    <w:rsid w:val="001A58F6"/>
    <w:rsid w:val="001B45BF"/>
    <w:rsid w:val="001C42BD"/>
    <w:rsid w:val="001E5D25"/>
    <w:rsid w:val="00214978"/>
    <w:rsid w:val="00237794"/>
    <w:rsid w:val="00240C8E"/>
    <w:rsid w:val="00245618"/>
    <w:rsid w:val="00251566"/>
    <w:rsid w:val="00253ADD"/>
    <w:rsid w:val="0027561B"/>
    <w:rsid w:val="00280101"/>
    <w:rsid w:val="00292E0A"/>
    <w:rsid w:val="0029658B"/>
    <w:rsid w:val="002A264E"/>
    <w:rsid w:val="002C4599"/>
    <w:rsid w:val="002C519F"/>
    <w:rsid w:val="002E6FA9"/>
    <w:rsid w:val="002F6A7C"/>
    <w:rsid w:val="0033243D"/>
    <w:rsid w:val="00341B37"/>
    <w:rsid w:val="0035029C"/>
    <w:rsid w:val="00355615"/>
    <w:rsid w:val="00373DFB"/>
    <w:rsid w:val="00390E05"/>
    <w:rsid w:val="003A12CB"/>
    <w:rsid w:val="003C580A"/>
    <w:rsid w:val="003C7017"/>
    <w:rsid w:val="003F53A6"/>
    <w:rsid w:val="00402018"/>
    <w:rsid w:val="00427599"/>
    <w:rsid w:val="0044342A"/>
    <w:rsid w:val="00483F04"/>
    <w:rsid w:val="004C08EA"/>
    <w:rsid w:val="004C6038"/>
    <w:rsid w:val="004D1510"/>
    <w:rsid w:val="004E4F9F"/>
    <w:rsid w:val="004F1177"/>
    <w:rsid w:val="00510AF6"/>
    <w:rsid w:val="00513D72"/>
    <w:rsid w:val="00525E7E"/>
    <w:rsid w:val="005403A9"/>
    <w:rsid w:val="00540EEE"/>
    <w:rsid w:val="00540F29"/>
    <w:rsid w:val="00543D37"/>
    <w:rsid w:val="00563AB7"/>
    <w:rsid w:val="0057135A"/>
    <w:rsid w:val="005832E6"/>
    <w:rsid w:val="005950FF"/>
    <w:rsid w:val="00596C0F"/>
    <w:rsid w:val="005A2058"/>
    <w:rsid w:val="005A3D77"/>
    <w:rsid w:val="005A57A2"/>
    <w:rsid w:val="005C2041"/>
    <w:rsid w:val="005C22ED"/>
    <w:rsid w:val="005C3124"/>
    <w:rsid w:val="005C4AAB"/>
    <w:rsid w:val="005E782C"/>
    <w:rsid w:val="00604E96"/>
    <w:rsid w:val="00605CDE"/>
    <w:rsid w:val="00605F05"/>
    <w:rsid w:val="006206BD"/>
    <w:rsid w:val="0063041D"/>
    <w:rsid w:val="00680684"/>
    <w:rsid w:val="00682149"/>
    <w:rsid w:val="00693579"/>
    <w:rsid w:val="006C4134"/>
    <w:rsid w:val="006C7E77"/>
    <w:rsid w:val="006E7EEC"/>
    <w:rsid w:val="006F4E0B"/>
    <w:rsid w:val="007033BF"/>
    <w:rsid w:val="007068F1"/>
    <w:rsid w:val="00715DDF"/>
    <w:rsid w:val="0073408A"/>
    <w:rsid w:val="00737DD7"/>
    <w:rsid w:val="0075677D"/>
    <w:rsid w:val="0076010C"/>
    <w:rsid w:val="00776285"/>
    <w:rsid w:val="007836D3"/>
    <w:rsid w:val="007C237C"/>
    <w:rsid w:val="007C4B4E"/>
    <w:rsid w:val="007D07AA"/>
    <w:rsid w:val="007D17C3"/>
    <w:rsid w:val="008402E2"/>
    <w:rsid w:val="008546A0"/>
    <w:rsid w:val="00855D45"/>
    <w:rsid w:val="008578F6"/>
    <w:rsid w:val="00871AC8"/>
    <w:rsid w:val="00875CD7"/>
    <w:rsid w:val="00876616"/>
    <w:rsid w:val="008C42DD"/>
    <w:rsid w:val="008C633D"/>
    <w:rsid w:val="008D1C3E"/>
    <w:rsid w:val="008D48AD"/>
    <w:rsid w:val="008D4A43"/>
    <w:rsid w:val="008D4AD0"/>
    <w:rsid w:val="008F4E2D"/>
    <w:rsid w:val="00915EE5"/>
    <w:rsid w:val="00930D6B"/>
    <w:rsid w:val="00947E26"/>
    <w:rsid w:val="009504AB"/>
    <w:rsid w:val="00950628"/>
    <w:rsid w:val="00951A36"/>
    <w:rsid w:val="00955A0C"/>
    <w:rsid w:val="009754B9"/>
    <w:rsid w:val="009B243D"/>
    <w:rsid w:val="009C4E45"/>
    <w:rsid w:val="009E2D7F"/>
    <w:rsid w:val="009E39E7"/>
    <w:rsid w:val="00A03AEC"/>
    <w:rsid w:val="00A10D0E"/>
    <w:rsid w:val="00A14F27"/>
    <w:rsid w:val="00A16889"/>
    <w:rsid w:val="00A27F7E"/>
    <w:rsid w:val="00A33C59"/>
    <w:rsid w:val="00A43E7D"/>
    <w:rsid w:val="00A5670D"/>
    <w:rsid w:val="00A574E8"/>
    <w:rsid w:val="00A72A15"/>
    <w:rsid w:val="00A750E7"/>
    <w:rsid w:val="00A85D34"/>
    <w:rsid w:val="00AB7B1F"/>
    <w:rsid w:val="00AF68AA"/>
    <w:rsid w:val="00B25881"/>
    <w:rsid w:val="00B45DF3"/>
    <w:rsid w:val="00B52D70"/>
    <w:rsid w:val="00B54C3A"/>
    <w:rsid w:val="00B550ED"/>
    <w:rsid w:val="00B575F0"/>
    <w:rsid w:val="00B606E2"/>
    <w:rsid w:val="00B72AC1"/>
    <w:rsid w:val="00B8068A"/>
    <w:rsid w:val="00BA2C0B"/>
    <w:rsid w:val="00BB2A70"/>
    <w:rsid w:val="00BE0EF5"/>
    <w:rsid w:val="00BE675C"/>
    <w:rsid w:val="00BF18D4"/>
    <w:rsid w:val="00BF2685"/>
    <w:rsid w:val="00C046A9"/>
    <w:rsid w:val="00C134EC"/>
    <w:rsid w:val="00C13AC5"/>
    <w:rsid w:val="00C438FE"/>
    <w:rsid w:val="00C45A62"/>
    <w:rsid w:val="00C52A38"/>
    <w:rsid w:val="00C53670"/>
    <w:rsid w:val="00C6089F"/>
    <w:rsid w:val="00C75C5A"/>
    <w:rsid w:val="00C760D3"/>
    <w:rsid w:val="00C85821"/>
    <w:rsid w:val="00CA1C45"/>
    <w:rsid w:val="00CA7B0B"/>
    <w:rsid w:val="00CB0F6B"/>
    <w:rsid w:val="00CC6261"/>
    <w:rsid w:val="00CD5DCB"/>
    <w:rsid w:val="00CE15C4"/>
    <w:rsid w:val="00D1332E"/>
    <w:rsid w:val="00D31240"/>
    <w:rsid w:val="00D31C84"/>
    <w:rsid w:val="00D3425F"/>
    <w:rsid w:val="00D432FF"/>
    <w:rsid w:val="00D450C6"/>
    <w:rsid w:val="00D579B5"/>
    <w:rsid w:val="00D61CBB"/>
    <w:rsid w:val="00D637DF"/>
    <w:rsid w:val="00D65BF9"/>
    <w:rsid w:val="00D76190"/>
    <w:rsid w:val="00DA22F1"/>
    <w:rsid w:val="00DA580E"/>
    <w:rsid w:val="00DC2D3B"/>
    <w:rsid w:val="00DC7E76"/>
    <w:rsid w:val="00DE003F"/>
    <w:rsid w:val="00DF1203"/>
    <w:rsid w:val="00E12AC9"/>
    <w:rsid w:val="00E15559"/>
    <w:rsid w:val="00E24FA4"/>
    <w:rsid w:val="00E304FF"/>
    <w:rsid w:val="00E33930"/>
    <w:rsid w:val="00E33962"/>
    <w:rsid w:val="00E5244B"/>
    <w:rsid w:val="00E53F7F"/>
    <w:rsid w:val="00E55F01"/>
    <w:rsid w:val="00E60035"/>
    <w:rsid w:val="00E841D9"/>
    <w:rsid w:val="00EA1F52"/>
    <w:rsid w:val="00EA48B9"/>
    <w:rsid w:val="00EB01B6"/>
    <w:rsid w:val="00EB148A"/>
    <w:rsid w:val="00EB6C8A"/>
    <w:rsid w:val="00EC15C7"/>
    <w:rsid w:val="00EC40A4"/>
    <w:rsid w:val="00ED5AAA"/>
    <w:rsid w:val="00EE5257"/>
    <w:rsid w:val="00EF32CF"/>
    <w:rsid w:val="00F10BBD"/>
    <w:rsid w:val="00F15E64"/>
    <w:rsid w:val="00F30F0A"/>
    <w:rsid w:val="00F40AD2"/>
    <w:rsid w:val="00F50CCD"/>
    <w:rsid w:val="00F56243"/>
    <w:rsid w:val="00F6133C"/>
    <w:rsid w:val="00F7714D"/>
    <w:rsid w:val="00F848C6"/>
    <w:rsid w:val="00F9339E"/>
    <w:rsid w:val="00FA5B40"/>
    <w:rsid w:val="00FA7990"/>
    <w:rsid w:val="00FC6547"/>
    <w:rsid w:val="00FD75F1"/>
    <w:rsid w:val="00FE619A"/>
    <w:rsid w:val="00FE72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0"/>
    <w:link w:val="2Char"/>
    <w:qFormat/>
    <w:pPr>
      <w:pBdr>
        <w:top w:val="none" w:sz="0" w:space="0" w:color="auto"/>
      </w:pBdr>
      <w:spacing w:before="180"/>
      <w:outlineLvl w:val="1"/>
    </w:pPr>
    <w:rPr>
      <w:sz w:val="32"/>
    </w:rPr>
  </w:style>
  <w:style w:type="paragraph" w:styleId="31">
    <w:name w:val="heading 3"/>
    <w:aliases w:val="H3,h3 Char,h3,Underrubrik2,E3,RFQ2,Titolo Sotto/Sottosezione,no break,Heading3,H3-Heading 3,3,l3.3,l3,list 3,list3,subhead,h31,OdsKap3,OdsKap3Überschrift,1.,Heading No. L3,CT,3 bullet,b,Second,SECOND,3 Ggbullet,BLANK2,4 bullet,Heading Three,h "/>
    <w:basedOn w:val="21"/>
    <w:next w:val="a0"/>
    <w:link w:val="3Char"/>
    <w:qFormat/>
    <w:pPr>
      <w:spacing w:before="120"/>
      <w:outlineLvl w:val="2"/>
    </w:pPr>
    <w:rPr>
      <w:sz w:val="28"/>
    </w:rPr>
  </w:style>
  <w:style w:type="paragraph" w:styleId="41">
    <w:name w:val="heading 4"/>
    <w:basedOn w:val="31"/>
    <w:next w:val="a0"/>
    <w:link w:val="4Char"/>
    <w:qFormat/>
    <w:pPr>
      <w:ind w:left="1418" w:hanging="1418"/>
      <w:outlineLvl w:val="3"/>
    </w:pPr>
    <w:rPr>
      <w:sz w:val="24"/>
    </w:rPr>
  </w:style>
  <w:style w:type="paragraph" w:styleId="51">
    <w:name w:val="heading 5"/>
    <w:basedOn w:val="41"/>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1"/>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0"/>
    <w:next w:val="a0"/>
    <w:pPr>
      <w:keepLines/>
      <w:tabs>
        <w:tab w:val="center" w:pos="4536"/>
        <w:tab w:val="right" w:pos="9072"/>
      </w:tabs>
    </w:p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5">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0"/>
    <w:link w:val="EXC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a0"/>
    <w:link w:val="B1Char"/>
    <w:qFormat/>
    <w:pPr>
      <w:ind w:left="568" w:hanging="284"/>
    </w:pPr>
  </w:style>
  <w:style w:type="paragraph" w:styleId="60">
    <w:name w:val="toc 6"/>
    <w:basedOn w:val="52"/>
    <w:next w:val="a0"/>
    <w:pPr>
      <w:ind w:left="1985" w:hanging="1985"/>
    </w:pPr>
  </w:style>
  <w:style w:type="paragraph" w:styleId="70">
    <w:name w:val="toc 7"/>
    <w:basedOn w:val="60"/>
    <w:next w:val="a0"/>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Document Map"/>
    <w:basedOn w:val="a0"/>
    <w:link w:val="Char"/>
    <w:rPr>
      <w:rFonts w:ascii="宋体"/>
      <w:sz w:val="18"/>
      <w:szCs w:val="18"/>
    </w:rPr>
  </w:style>
  <w:style w:type="character" w:customStyle="1" w:styleId="Char">
    <w:name w:val="文档结构图 Char"/>
    <w:link w:val="a6"/>
    <w:rPr>
      <w:rFonts w:ascii="宋体"/>
      <w:sz w:val="18"/>
      <w:szCs w:val="18"/>
      <w:lang w:eastAsia="en-US"/>
    </w:rPr>
  </w:style>
  <w:style w:type="paragraph" w:styleId="TOC">
    <w:name w:val="TOC Heading"/>
    <w:basedOn w:val="1"/>
    <w:next w:val="a0"/>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a7">
    <w:name w:val="Hyperlink"/>
    <w:uiPriority w:val="99"/>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a8">
    <w:name w:val="List Bullet"/>
    <w:basedOn w:val="a9"/>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a0"/>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a9">
    <w:name w:val="List"/>
    <w:basedOn w:val="a0"/>
    <w:pPr>
      <w:ind w:left="200" w:hangingChars="200" w:hanging="200"/>
      <w:contextualSpacing/>
    </w:pPr>
  </w:style>
  <w:style w:type="character" w:customStyle="1" w:styleId="B1Char">
    <w:name w:val="B1 Char"/>
    <w:link w:val="B10"/>
    <w:qFormat/>
    <w:rPr>
      <w:lang w:eastAsia="en-US"/>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1"/>
    <w:rPr>
      <w:rFonts w:ascii="Arial" w:hAnsi="Arial"/>
      <w:sz w:val="2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character" w:customStyle="1" w:styleId="NOZchn">
    <w:name w:val="NO Zchn"/>
    <w:link w:val="NO"/>
    <w:rPr>
      <w:lang w:eastAsia="en-US"/>
    </w:rPr>
  </w:style>
  <w:style w:type="character" w:customStyle="1" w:styleId="4Char">
    <w:name w:val="标题 4 Char"/>
    <w:link w:val="41"/>
    <w:rPr>
      <w:rFonts w:ascii="Arial" w:hAnsi="Arial"/>
      <w:sz w:val="24"/>
      <w:lang w:eastAsia="en-US"/>
    </w:rPr>
  </w:style>
  <w:style w:type="character" w:customStyle="1" w:styleId="NOChar">
    <w:name w:val="NO Char"/>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aa">
    <w:name w:val="Balloon Text"/>
    <w:basedOn w:val="a0"/>
    <w:link w:val="Char0"/>
    <w:pPr>
      <w:spacing w:after="0"/>
    </w:pPr>
    <w:rPr>
      <w:rFonts w:ascii="Segoe UI" w:hAnsi="Segoe UI"/>
      <w:sz w:val="18"/>
      <w:szCs w:val="18"/>
    </w:rPr>
  </w:style>
  <w:style w:type="character" w:customStyle="1" w:styleId="Char0">
    <w:name w:val="批注框文本 Char"/>
    <w:link w:val="aa"/>
    <w:rPr>
      <w:rFonts w:ascii="Segoe UI" w:hAnsi="Segoe UI"/>
      <w:sz w:val="18"/>
      <w:szCs w:val="18"/>
      <w:lang w:eastAsia="en-US"/>
    </w:rPr>
  </w:style>
  <w:style w:type="character" w:styleId="ab">
    <w:name w:val="annotation reference"/>
    <w:rPr>
      <w:sz w:val="16"/>
      <w:szCs w:val="16"/>
    </w:rPr>
  </w:style>
  <w:style w:type="paragraph" w:styleId="ac">
    <w:name w:val="annotation text"/>
    <w:basedOn w:val="a0"/>
    <w:link w:val="Char1"/>
  </w:style>
  <w:style w:type="character" w:customStyle="1" w:styleId="Char1">
    <w:name w:val="批注文字 Char"/>
    <w:link w:val="ac"/>
    <w:rPr>
      <w:lang w:eastAsia="en-US"/>
    </w:rPr>
  </w:style>
  <w:style w:type="paragraph" w:styleId="ad">
    <w:name w:val="annotation subject"/>
    <w:basedOn w:val="ac"/>
    <w:next w:val="ac"/>
    <w:link w:val="Char2"/>
    <w:rPr>
      <w:b/>
      <w:bCs/>
    </w:rPr>
  </w:style>
  <w:style w:type="character" w:customStyle="1" w:styleId="Char2">
    <w:name w:val="批注主题 Char"/>
    <w:link w:val="ad"/>
    <w:rPr>
      <w:b/>
      <w:bCs/>
      <w:lang w:eastAsia="en-US"/>
    </w:rPr>
  </w:style>
  <w:style w:type="character" w:styleId="ae">
    <w:name w:val="FollowedHyperlink"/>
    <w:rPr>
      <w:color w:val="954F72"/>
      <w:u w:val="single"/>
    </w:rPr>
  </w:style>
  <w:style w:type="character" w:customStyle="1" w:styleId="UnresolvedMention">
    <w:name w:val="Unresolved Mention"/>
    <w:uiPriority w:val="99"/>
    <w:semiHidden/>
    <w:unhideWhenUsed/>
    <w:rPr>
      <w:color w:val="808080"/>
      <w:shd w:val="clear" w:color="auto" w:fill="E6E6E6"/>
    </w:rPr>
  </w:style>
  <w:style w:type="paragraph" w:styleId="11">
    <w:name w:val="index 1"/>
    <w:basedOn w:val="a0"/>
    <w:next w:val="a0"/>
    <w:pPr>
      <w:ind w:left="200" w:hanging="200"/>
    </w:pPr>
  </w:style>
  <w:style w:type="paragraph" w:customStyle="1" w:styleId="CRCoverPage">
    <w:name w:val="CR Cover Page"/>
    <w:pPr>
      <w:spacing w:after="120"/>
    </w:pPr>
    <w:rPr>
      <w:rFonts w:ascii="Arial" w:eastAsia="Batang" w:hAnsi="Arial"/>
      <w:lang w:eastAsia="en-US"/>
    </w:rPr>
  </w:style>
  <w:style w:type="paragraph" w:styleId="a">
    <w:name w:val="List Number"/>
    <w:basedOn w:val="a0"/>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sz w:val="16"/>
      <w:lang w:eastAsia="en-US"/>
    </w:rPr>
  </w:style>
  <w:style w:type="character" w:customStyle="1" w:styleId="B2Char">
    <w:name w:val="B2 Char"/>
    <w:link w:val="B2"/>
    <w:rPr>
      <w:lang w:eastAsia="en-US"/>
    </w:rPr>
  </w:style>
  <w:style w:type="table" w:styleId="af">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1Char">
    <w:name w:val="标题 1 Char"/>
    <w:link w:val="1"/>
    <w:rPr>
      <w:rFonts w:ascii="Arial" w:hAnsi="Arial"/>
      <w:sz w:val="36"/>
      <w:lang w:eastAsia="en-US"/>
    </w:rPr>
  </w:style>
  <w:style w:type="character" w:customStyle="1" w:styleId="2Char">
    <w:name w:val="标题 2 Char"/>
    <w:link w:val="21"/>
    <w:rPr>
      <w:rFonts w:ascii="Arial" w:hAnsi="Arial"/>
      <w:sz w:val="32"/>
      <w:lang w:eastAsia="en-US"/>
    </w:rPr>
  </w:style>
  <w:style w:type="paragraph" w:styleId="af1">
    <w:name w:val="List Paragraph"/>
    <w:basedOn w:val="a0"/>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af2"/>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Pr>
      <w:rFonts w:ascii="Arial" w:hAnsi="Arial"/>
      <w:spacing w:val="2"/>
      <w:lang w:eastAsia="en-US"/>
    </w:rPr>
  </w:style>
  <w:style w:type="paragraph" w:styleId="af2">
    <w:name w:val="Body Text"/>
    <w:basedOn w:val="a0"/>
    <w:link w:val="Char3"/>
    <w:pPr>
      <w:spacing w:after="120"/>
    </w:pPr>
  </w:style>
  <w:style w:type="character" w:customStyle="1" w:styleId="Char3">
    <w:name w:val="正文文本 Char"/>
    <w:link w:val="af2"/>
    <w:rPr>
      <w:lang w:eastAsia="en-US"/>
    </w:rPr>
  </w:style>
  <w:style w:type="paragraph" w:styleId="af3">
    <w:name w:val="Bibliography"/>
    <w:basedOn w:val="a0"/>
    <w:next w:val="a0"/>
    <w:uiPriority w:val="37"/>
    <w:semiHidden/>
    <w:unhideWhenUsed/>
    <w:rsid w:val="004F1177"/>
  </w:style>
  <w:style w:type="paragraph" w:styleId="af4">
    <w:name w:val="Block Text"/>
    <w:basedOn w:val="a0"/>
    <w:rsid w:val="004F11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0"/>
    <w:link w:val="2Char0"/>
    <w:rsid w:val="004F1177"/>
    <w:pPr>
      <w:spacing w:after="120" w:line="480" w:lineRule="auto"/>
    </w:pPr>
  </w:style>
  <w:style w:type="character" w:customStyle="1" w:styleId="2Char0">
    <w:name w:val="正文文本 2 Char"/>
    <w:basedOn w:val="a1"/>
    <w:link w:val="23"/>
    <w:rsid w:val="004F1177"/>
    <w:rPr>
      <w:lang w:eastAsia="en-US"/>
    </w:rPr>
  </w:style>
  <w:style w:type="paragraph" w:styleId="33">
    <w:name w:val="Body Text 3"/>
    <w:basedOn w:val="a0"/>
    <w:link w:val="3Char0"/>
    <w:rsid w:val="004F1177"/>
    <w:pPr>
      <w:spacing w:after="120"/>
    </w:pPr>
    <w:rPr>
      <w:sz w:val="16"/>
      <w:szCs w:val="16"/>
    </w:rPr>
  </w:style>
  <w:style w:type="character" w:customStyle="1" w:styleId="3Char0">
    <w:name w:val="正文文本 3 Char"/>
    <w:basedOn w:val="a1"/>
    <w:link w:val="33"/>
    <w:rsid w:val="004F1177"/>
    <w:rPr>
      <w:sz w:val="16"/>
      <w:szCs w:val="16"/>
      <w:lang w:eastAsia="en-US"/>
    </w:rPr>
  </w:style>
  <w:style w:type="paragraph" w:styleId="af5">
    <w:name w:val="Body Text First Indent"/>
    <w:basedOn w:val="af2"/>
    <w:link w:val="Char4"/>
    <w:rsid w:val="004F1177"/>
    <w:pPr>
      <w:spacing w:after="180"/>
      <w:ind w:firstLine="360"/>
    </w:pPr>
  </w:style>
  <w:style w:type="character" w:customStyle="1" w:styleId="Char4">
    <w:name w:val="正文首行缩进 Char"/>
    <w:basedOn w:val="Char3"/>
    <w:link w:val="af5"/>
    <w:rsid w:val="004F1177"/>
    <w:rPr>
      <w:lang w:eastAsia="en-US"/>
    </w:rPr>
  </w:style>
  <w:style w:type="paragraph" w:styleId="af6">
    <w:name w:val="Body Text Indent"/>
    <w:basedOn w:val="a0"/>
    <w:link w:val="Char5"/>
    <w:rsid w:val="004F1177"/>
    <w:pPr>
      <w:spacing w:after="120"/>
      <w:ind w:left="283"/>
    </w:pPr>
  </w:style>
  <w:style w:type="character" w:customStyle="1" w:styleId="Char5">
    <w:name w:val="正文文本缩进 Char"/>
    <w:basedOn w:val="a1"/>
    <w:link w:val="af6"/>
    <w:rsid w:val="004F1177"/>
    <w:rPr>
      <w:lang w:eastAsia="en-US"/>
    </w:rPr>
  </w:style>
  <w:style w:type="paragraph" w:styleId="24">
    <w:name w:val="Body Text First Indent 2"/>
    <w:basedOn w:val="af6"/>
    <w:link w:val="2Char1"/>
    <w:rsid w:val="004F1177"/>
    <w:pPr>
      <w:spacing w:after="180"/>
      <w:ind w:left="360" w:firstLine="360"/>
    </w:pPr>
  </w:style>
  <w:style w:type="character" w:customStyle="1" w:styleId="2Char1">
    <w:name w:val="正文首行缩进 2 Char"/>
    <w:basedOn w:val="Char5"/>
    <w:link w:val="24"/>
    <w:rsid w:val="004F1177"/>
    <w:rPr>
      <w:lang w:eastAsia="en-US"/>
    </w:rPr>
  </w:style>
  <w:style w:type="paragraph" w:styleId="25">
    <w:name w:val="Body Text Indent 2"/>
    <w:basedOn w:val="a0"/>
    <w:link w:val="2Char2"/>
    <w:rsid w:val="004F1177"/>
    <w:pPr>
      <w:spacing w:after="120" w:line="480" w:lineRule="auto"/>
      <w:ind w:left="283"/>
    </w:pPr>
  </w:style>
  <w:style w:type="character" w:customStyle="1" w:styleId="2Char2">
    <w:name w:val="正文文本缩进 2 Char"/>
    <w:basedOn w:val="a1"/>
    <w:link w:val="25"/>
    <w:rsid w:val="004F1177"/>
    <w:rPr>
      <w:lang w:eastAsia="en-US"/>
    </w:rPr>
  </w:style>
  <w:style w:type="paragraph" w:styleId="34">
    <w:name w:val="Body Text Indent 3"/>
    <w:basedOn w:val="a0"/>
    <w:link w:val="3Char1"/>
    <w:rsid w:val="004F1177"/>
    <w:pPr>
      <w:spacing w:after="120"/>
      <w:ind w:left="283"/>
    </w:pPr>
    <w:rPr>
      <w:sz w:val="16"/>
      <w:szCs w:val="16"/>
    </w:rPr>
  </w:style>
  <w:style w:type="character" w:customStyle="1" w:styleId="3Char1">
    <w:name w:val="正文文本缩进 3 Char"/>
    <w:basedOn w:val="a1"/>
    <w:link w:val="34"/>
    <w:rsid w:val="004F1177"/>
    <w:rPr>
      <w:sz w:val="16"/>
      <w:szCs w:val="16"/>
      <w:lang w:eastAsia="en-US"/>
    </w:rPr>
  </w:style>
  <w:style w:type="paragraph" w:styleId="af7">
    <w:name w:val="caption"/>
    <w:basedOn w:val="a0"/>
    <w:next w:val="a0"/>
    <w:semiHidden/>
    <w:unhideWhenUsed/>
    <w:qFormat/>
    <w:rsid w:val="004F1177"/>
    <w:pPr>
      <w:spacing w:after="200"/>
    </w:pPr>
    <w:rPr>
      <w:i/>
      <w:iCs/>
      <w:color w:val="44546A" w:themeColor="text2"/>
      <w:sz w:val="18"/>
      <w:szCs w:val="18"/>
    </w:rPr>
  </w:style>
  <w:style w:type="paragraph" w:styleId="af8">
    <w:name w:val="Closing"/>
    <w:basedOn w:val="a0"/>
    <w:link w:val="Char6"/>
    <w:rsid w:val="004F1177"/>
    <w:pPr>
      <w:spacing w:after="0"/>
      <w:ind w:left="4252"/>
    </w:pPr>
  </w:style>
  <w:style w:type="character" w:customStyle="1" w:styleId="Char6">
    <w:name w:val="结束语 Char"/>
    <w:basedOn w:val="a1"/>
    <w:link w:val="af8"/>
    <w:rsid w:val="004F1177"/>
    <w:rPr>
      <w:lang w:eastAsia="en-US"/>
    </w:rPr>
  </w:style>
  <w:style w:type="paragraph" w:styleId="af9">
    <w:name w:val="Date"/>
    <w:basedOn w:val="a0"/>
    <w:next w:val="a0"/>
    <w:link w:val="Char7"/>
    <w:rsid w:val="004F1177"/>
  </w:style>
  <w:style w:type="character" w:customStyle="1" w:styleId="Char7">
    <w:name w:val="日期 Char"/>
    <w:basedOn w:val="a1"/>
    <w:link w:val="af9"/>
    <w:rsid w:val="004F1177"/>
    <w:rPr>
      <w:lang w:eastAsia="en-US"/>
    </w:rPr>
  </w:style>
  <w:style w:type="paragraph" w:styleId="afa">
    <w:name w:val="E-mail Signature"/>
    <w:basedOn w:val="a0"/>
    <w:link w:val="Char8"/>
    <w:rsid w:val="004F1177"/>
    <w:pPr>
      <w:spacing w:after="0"/>
    </w:pPr>
  </w:style>
  <w:style w:type="character" w:customStyle="1" w:styleId="Char8">
    <w:name w:val="电子邮件签名 Char"/>
    <w:basedOn w:val="a1"/>
    <w:link w:val="afa"/>
    <w:rsid w:val="004F1177"/>
    <w:rPr>
      <w:lang w:eastAsia="en-US"/>
    </w:rPr>
  </w:style>
  <w:style w:type="paragraph" w:styleId="afb">
    <w:name w:val="endnote text"/>
    <w:basedOn w:val="a0"/>
    <w:link w:val="Char9"/>
    <w:rsid w:val="004F1177"/>
    <w:pPr>
      <w:spacing w:after="0"/>
    </w:pPr>
  </w:style>
  <w:style w:type="character" w:customStyle="1" w:styleId="Char9">
    <w:name w:val="尾注文本 Char"/>
    <w:basedOn w:val="a1"/>
    <w:link w:val="afb"/>
    <w:rsid w:val="004F1177"/>
    <w:rPr>
      <w:lang w:eastAsia="en-US"/>
    </w:rPr>
  </w:style>
  <w:style w:type="paragraph" w:styleId="afc">
    <w:name w:val="envelope address"/>
    <w:basedOn w:val="a0"/>
    <w:rsid w:val="004F11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0"/>
    <w:rsid w:val="004F1177"/>
    <w:pPr>
      <w:spacing w:after="0"/>
    </w:pPr>
    <w:rPr>
      <w:rFonts w:asciiTheme="majorHAnsi" w:eastAsiaTheme="majorEastAsia" w:hAnsiTheme="majorHAnsi" w:cstheme="majorBidi"/>
    </w:rPr>
  </w:style>
  <w:style w:type="paragraph" w:styleId="afe">
    <w:name w:val="footnote text"/>
    <w:basedOn w:val="a0"/>
    <w:link w:val="Chara"/>
    <w:rsid w:val="004F1177"/>
    <w:pPr>
      <w:spacing w:after="0"/>
    </w:pPr>
  </w:style>
  <w:style w:type="character" w:customStyle="1" w:styleId="Chara">
    <w:name w:val="脚注文本 Char"/>
    <w:basedOn w:val="a1"/>
    <w:link w:val="afe"/>
    <w:rsid w:val="004F1177"/>
    <w:rPr>
      <w:lang w:eastAsia="en-US"/>
    </w:rPr>
  </w:style>
  <w:style w:type="paragraph" w:styleId="HTML">
    <w:name w:val="HTML Address"/>
    <w:basedOn w:val="a0"/>
    <w:link w:val="HTMLChar"/>
    <w:rsid w:val="004F1177"/>
    <w:pPr>
      <w:spacing w:after="0"/>
    </w:pPr>
    <w:rPr>
      <w:i/>
      <w:iCs/>
    </w:rPr>
  </w:style>
  <w:style w:type="character" w:customStyle="1" w:styleId="HTMLChar">
    <w:name w:val="HTML 地址 Char"/>
    <w:basedOn w:val="a1"/>
    <w:link w:val="HTML"/>
    <w:rsid w:val="004F1177"/>
    <w:rPr>
      <w:i/>
      <w:iCs/>
      <w:lang w:eastAsia="en-US"/>
    </w:rPr>
  </w:style>
  <w:style w:type="paragraph" w:styleId="HTML0">
    <w:name w:val="HTML Preformatted"/>
    <w:basedOn w:val="a0"/>
    <w:link w:val="HTMLChar0"/>
    <w:rsid w:val="004F1177"/>
    <w:pPr>
      <w:spacing w:after="0"/>
    </w:pPr>
    <w:rPr>
      <w:rFonts w:ascii="Consolas" w:hAnsi="Consolas"/>
    </w:rPr>
  </w:style>
  <w:style w:type="character" w:customStyle="1" w:styleId="HTMLChar0">
    <w:name w:val="HTML 预设格式 Char"/>
    <w:basedOn w:val="a1"/>
    <w:link w:val="HTML0"/>
    <w:rsid w:val="004F1177"/>
    <w:rPr>
      <w:rFonts w:ascii="Consolas" w:hAnsi="Consolas"/>
      <w:lang w:eastAsia="en-US"/>
    </w:rPr>
  </w:style>
  <w:style w:type="paragraph" w:styleId="26">
    <w:name w:val="index 2"/>
    <w:basedOn w:val="a0"/>
    <w:next w:val="a0"/>
    <w:rsid w:val="004F1177"/>
    <w:pPr>
      <w:spacing w:after="0"/>
      <w:ind w:left="400" w:hanging="200"/>
    </w:pPr>
  </w:style>
  <w:style w:type="paragraph" w:styleId="35">
    <w:name w:val="index 3"/>
    <w:basedOn w:val="a0"/>
    <w:next w:val="a0"/>
    <w:rsid w:val="004F1177"/>
    <w:pPr>
      <w:spacing w:after="0"/>
      <w:ind w:left="600" w:hanging="200"/>
    </w:pPr>
  </w:style>
  <w:style w:type="paragraph" w:styleId="43">
    <w:name w:val="index 4"/>
    <w:basedOn w:val="a0"/>
    <w:next w:val="a0"/>
    <w:rsid w:val="004F1177"/>
    <w:pPr>
      <w:spacing w:after="0"/>
      <w:ind w:left="800" w:hanging="200"/>
    </w:pPr>
  </w:style>
  <w:style w:type="paragraph" w:styleId="53">
    <w:name w:val="index 5"/>
    <w:basedOn w:val="a0"/>
    <w:next w:val="a0"/>
    <w:rsid w:val="004F1177"/>
    <w:pPr>
      <w:spacing w:after="0"/>
      <w:ind w:left="1000" w:hanging="200"/>
    </w:pPr>
  </w:style>
  <w:style w:type="paragraph" w:styleId="61">
    <w:name w:val="index 6"/>
    <w:basedOn w:val="a0"/>
    <w:next w:val="a0"/>
    <w:rsid w:val="004F1177"/>
    <w:pPr>
      <w:spacing w:after="0"/>
      <w:ind w:left="1200" w:hanging="200"/>
    </w:pPr>
  </w:style>
  <w:style w:type="paragraph" w:styleId="71">
    <w:name w:val="index 7"/>
    <w:basedOn w:val="a0"/>
    <w:next w:val="a0"/>
    <w:rsid w:val="004F1177"/>
    <w:pPr>
      <w:spacing w:after="0"/>
      <w:ind w:left="1400" w:hanging="200"/>
    </w:pPr>
  </w:style>
  <w:style w:type="paragraph" w:styleId="81">
    <w:name w:val="index 8"/>
    <w:basedOn w:val="a0"/>
    <w:next w:val="a0"/>
    <w:rsid w:val="004F1177"/>
    <w:pPr>
      <w:spacing w:after="0"/>
      <w:ind w:left="1600" w:hanging="200"/>
    </w:pPr>
  </w:style>
  <w:style w:type="paragraph" w:styleId="91">
    <w:name w:val="index 9"/>
    <w:basedOn w:val="a0"/>
    <w:next w:val="a0"/>
    <w:rsid w:val="004F1177"/>
    <w:pPr>
      <w:spacing w:after="0"/>
      <w:ind w:left="1800" w:hanging="200"/>
    </w:pPr>
  </w:style>
  <w:style w:type="paragraph" w:styleId="aff">
    <w:name w:val="index heading"/>
    <w:basedOn w:val="a0"/>
    <w:next w:val="11"/>
    <w:rsid w:val="004F1177"/>
    <w:rPr>
      <w:rFonts w:asciiTheme="majorHAnsi" w:eastAsiaTheme="majorEastAsia" w:hAnsiTheme="majorHAnsi" w:cstheme="majorBidi"/>
      <w:b/>
      <w:bCs/>
    </w:rPr>
  </w:style>
  <w:style w:type="paragraph" w:styleId="aff0">
    <w:name w:val="Intense Quote"/>
    <w:basedOn w:val="a0"/>
    <w:next w:val="a0"/>
    <w:link w:val="Charb"/>
    <w:uiPriority w:val="30"/>
    <w:qFormat/>
    <w:rsid w:val="004F11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1"/>
    <w:link w:val="aff0"/>
    <w:uiPriority w:val="30"/>
    <w:rsid w:val="004F1177"/>
    <w:rPr>
      <w:i/>
      <w:iCs/>
      <w:color w:val="4472C4" w:themeColor="accent1"/>
      <w:lang w:eastAsia="en-US"/>
    </w:rPr>
  </w:style>
  <w:style w:type="paragraph" w:styleId="27">
    <w:name w:val="List 2"/>
    <w:basedOn w:val="a0"/>
    <w:rsid w:val="004F1177"/>
    <w:pPr>
      <w:ind w:left="566" w:hanging="283"/>
      <w:contextualSpacing/>
    </w:pPr>
  </w:style>
  <w:style w:type="paragraph" w:styleId="36">
    <w:name w:val="List 3"/>
    <w:basedOn w:val="a0"/>
    <w:rsid w:val="004F1177"/>
    <w:pPr>
      <w:ind w:left="849" w:hanging="283"/>
      <w:contextualSpacing/>
    </w:pPr>
  </w:style>
  <w:style w:type="paragraph" w:styleId="44">
    <w:name w:val="List 4"/>
    <w:basedOn w:val="a0"/>
    <w:rsid w:val="004F1177"/>
    <w:pPr>
      <w:ind w:left="1132" w:hanging="283"/>
      <w:contextualSpacing/>
    </w:pPr>
  </w:style>
  <w:style w:type="paragraph" w:styleId="54">
    <w:name w:val="List 5"/>
    <w:basedOn w:val="a0"/>
    <w:rsid w:val="004F1177"/>
    <w:pPr>
      <w:ind w:left="1415" w:hanging="283"/>
      <w:contextualSpacing/>
    </w:pPr>
  </w:style>
  <w:style w:type="paragraph" w:styleId="20">
    <w:name w:val="List Bullet 2"/>
    <w:basedOn w:val="a0"/>
    <w:rsid w:val="004F1177"/>
    <w:pPr>
      <w:numPr>
        <w:numId w:val="16"/>
      </w:numPr>
      <w:contextualSpacing/>
    </w:pPr>
  </w:style>
  <w:style w:type="paragraph" w:styleId="30">
    <w:name w:val="List Bullet 3"/>
    <w:basedOn w:val="a0"/>
    <w:rsid w:val="004F1177"/>
    <w:pPr>
      <w:numPr>
        <w:numId w:val="17"/>
      </w:numPr>
      <w:contextualSpacing/>
    </w:pPr>
  </w:style>
  <w:style w:type="paragraph" w:styleId="40">
    <w:name w:val="List Bullet 4"/>
    <w:basedOn w:val="a0"/>
    <w:rsid w:val="004F1177"/>
    <w:pPr>
      <w:numPr>
        <w:numId w:val="18"/>
      </w:numPr>
      <w:contextualSpacing/>
    </w:pPr>
  </w:style>
  <w:style w:type="paragraph" w:styleId="50">
    <w:name w:val="List Bullet 5"/>
    <w:basedOn w:val="a0"/>
    <w:rsid w:val="004F1177"/>
    <w:pPr>
      <w:numPr>
        <w:numId w:val="19"/>
      </w:numPr>
      <w:contextualSpacing/>
    </w:pPr>
  </w:style>
  <w:style w:type="paragraph" w:styleId="aff1">
    <w:name w:val="List Continue"/>
    <w:basedOn w:val="a0"/>
    <w:rsid w:val="004F1177"/>
    <w:pPr>
      <w:spacing w:after="120"/>
      <w:ind w:left="283"/>
      <w:contextualSpacing/>
    </w:pPr>
  </w:style>
  <w:style w:type="paragraph" w:styleId="28">
    <w:name w:val="List Continue 2"/>
    <w:basedOn w:val="a0"/>
    <w:rsid w:val="004F1177"/>
    <w:pPr>
      <w:spacing w:after="120"/>
      <w:ind w:left="566"/>
      <w:contextualSpacing/>
    </w:pPr>
  </w:style>
  <w:style w:type="paragraph" w:styleId="37">
    <w:name w:val="List Continue 3"/>
    <w:basedOn w:val="a0"/>
    <w:rsid w:val="004F1177"/>
    <w:pPr>
      <w:spacing w:after="120"/>
      <w:ind w:left="849"/>
      <w:contextualSpacing/>
    </w:pPr>
  </w:style>
  <w:style w:type="paragraph" w:styleId="45">
    <w:name w:val="List Continue 4"/>
    <w:basedOn w:val="a0"/>
    <w:rsid w:val="004F1177"/>
    <w:pPr>
      <w:spacing w:after="120"/>
      <w:ind w:left="1132"/>
      <w:contextualSpacing/>
    </w:pPr>
  </w:style>
  <w:style w:type="paragraph" w:styleId="55">
    <w:name w:val="List Continue 5"/>
    <w:basedOn w:val="a0"/>
    <w:rsid w:val="004F1177"/>
    <w:pPr>
      <w:spacing w:after="120"/>
      <w:ind w:left="1415"/>
      <w:contextualSpacing/>
    </w:pPr>
  </w:style>
  <w:style w:type="paragraph" w:styleId="2">
    <w:name w:val="List Number 2"/>
    <w:basedOn w:val="a0"/>
    <w:rsid w:val="004F1177"/>
    <w:pPr>
      <w:numPr>
        <w:numId w:val="20"/>
      </w:numPr>
      <w:contextualSpacing/>
    </w:pPr>
  </w:style>
  <w:style w:type="paragraph" w:styleId="3">
    <w:name w:val="List Number 3"/>
    <w:basedOn w:val="a0"/>
    <w:rsid w:val="004F1177"/>
    <w:pPr>
      <w:numPr>
        <w:numId w:val="21"/>
      </w:numPr>
      <w:contextualSpacing/>
    </w:pPr>
  </w:style>
  <w:style w:type="paragraph" w:styleId="4">
    <w:name w:val="List Number 4"/>
    <w:basedOn w:val="a0"/>
    <w:rsid w:val="004F1177"/>
    <w:pPr>
      <w:numPr>
        <w:numId w:val="22"/>
      </w:numPr>
      <w:contextualSpacing/>
    </w:pPr>
  </w:style>
  <w:style w:type="paragraph" w:styleId="5">
    <w:name w:val="List Number 5"/>
    <w:basedOn w:val="a0"/>
    <w:rsid w:val="004F1177"/>
    <w:pPr>
      <w:numPr>
        <w:numId w:val="23"/>
      </w:numPr>
      <w:contextualSpacing/>
    </w:pPr>
  </w:style>
  <w:style w:type="paragraph" w:styleId="aff2">
    <w:name w:val="macro"/>
    <w:link w:val="Charc"/>
    <w:rsid w:val="004F11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宏文本 Char"/>
    <w:basedOn w:val="a1"/>
    <w:link w:val="aff2"/>
    <w:rsid w:val="004F1177"/>
    <w:rPr>
      <w:rFonts w:ascii="Consolas" w:hAnsi="Consolas"/>
      <w:lang w:eastAsia="en-US"/>
    </w:rPr>
  </w:style>
  <w:style w:type="paragraph" w:styleId="aff3">
    <w:name w:val="Message Header"/>
    <w:basedOn w:val="a0"/>
    <w:link w:val="Chard"/>
    <w:rsid w:val="004F11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1"/>
    <w:link w:val="aff3"/>
    <w:rsid w:val="004F1177"/>
    <w:rPr>
      <w:rFonts w:asciiTheme="majorHAnsi" w:eastAsiaTheme="majorEastAsia" w:hAnsiTheme="majorHAnsi" w:cstheme="majorBidi"/>
      <w:sz w:val="24"/>
      <w:szCs w:val="24"/>
      <w:shd w:val="pct20" w:color="auto" w:fill="auto"/>
      <w:lang w:eastAsia="en-US"/>
    </w:rPr>
  </w:style>
  <w:style w:type="paragraph" w:styleId="aff4">
    <w:name w:val="No Spacing"/>
    <w:uiPriority w:val="1"/>
    <w:qFormat/>
    <w:rsid w:val="004F1177"/>
    <w:rPr>
      <w:lang w:eastAsia="en-US"/>
    </w:rPr>
  </w:style>
  <w:style w:type="paragraph" w:styleId="aff5">
    <w:name w:val="Normal (Web)"/>
    <w:basedOn w:val="a0"/>
    <w:rsid w:val="004F1177"/>
    <w:rPr>
      <w:sz w:val="24"/>
      <w:szCs w:val="24"/>
    </w:rPr>
  </w:style>
  <w:style w:type="paragraph" w:styleId="aff6">
    <w:name w:val="Normal Indent"/>
    <w:basedOn w:val="a0"/>
    <w:rsid w:val="004F1177"/>
    <w:pPr>
      <w:ind w:left="720"/>
    </w:pPr>
  </w:style>
  <w:style w:type="paragraph" w:styleId="aff7">
    <w:name w:val="Note Heading"/>
    <w:basedOn w:val="a0"/>
    <w:next w:val="a0"/>
    <w:link w:val="Chare"/>
    <w:rsid w:val="004F1177"/>
    <w:pPr>
      <w:spacing w:after="0"/>
    </w:pPr>
  </w:style>
  <w:style w:type="character" w:customStyle="1" w:styleId="Chare">
    <w:name w:val="注释标题 Char"/>
    <w:basedOn w:val="a1"/>
    <w:link w:val="aff7"/>
    <w:rsid w:val="004F1177"/>
    <w:rPr>
      <w:lang w:eastAsia="en-US"/>
    </w:rPr>
  </w:style>
  <w:style w:type="paragraph" w:styleId="aff8">
    <w:name w:val="Plain Text"/>
    <w:basedOn w:val="a0"/>
    <w:link w:val="Charf"/>
    <w:rsid w:val="004F1177"/>
    <w:pPr>
      <w:spacing w:after="0"/>
    </w:pPr>
    <w:rPr>
      <w:rFonts w:ascii="Consolas" w:hAnsi="Consolas"/>
      <w:sz w:val="21"/>
      <w:szCs w:val="21"/>
    </w:rPr>
  </w:style>
  <w:style w:type="character" w:customStyle="1" w:styleId="Charf">
    <w:name w:val="纯文本 Char"/>
    <w:basedOn w:val="a1"/>
    <w:link w:val="aff8"/>
    <w:rsid w:val="004F1177"/>
    <w:rPr>
      <w:rFonts w:ascii="Consolas" w:hAnsi="Consolas"/>
      <w:sz w:val="21"/>
      <w:szCs w:val="21"/>
      <w:lang w:eastAsia="en-US"/>
    </w:rPr>
  </w:style>
  <w:style w:type="paragraph" w:styleId="aff9">
    <w:name w:val="Quote"/>
    <w:basedOn w:val="a0"/>
    <w:next w:val="a0"/>
    <w:link w:val="Charf0"/>
    <w:uiPriority w:val="29"/>
    <w:qFormat/>
    <w:rsid w:val="004F1177"/>
    <w:pPr>
      <w:spacing w:before="200" w:after="160"/>
      <w:ind w:left="864" w:right="864"/>
      <w:jc w:val="center"/>
    </w:pPr>
    <w:rPr>
      <w:i/>
      <w:iCs/>
      <w:color w:val="404040" w:themeColor="text1" w:themeTint="BF"/>
    </w:rPr>
  </w:style>
  <w:style w:type="character" w:customStyle="1" w:styleId="Charf0">
    <w:name w:val="引用 Char"/>
    <w:basedOn w:val="a1"/>
    <w:link w:val="aff9"/>
    <w:uiPriority w:val="29"/>
    <w:rsid w:val="004F1177"/>
    <w:rPr>
      <w:i/>
      <w:iCs/>
      <w:color w:val="404040" w:themeColor="text1" w:themeTint="BF"/>
      <w:lang w:eastAsia="en-US"/>
    </w:rPr>
  </w:style>
  <w:style w:type="paragraph" w:styleId="affa">
    <w:name w:val="Salutation"/>
    <w:basedOn w:val="a0"/>
    <w:next w:val="a0"/>
    <w:link w:val="Charf1"/>
    <w:rsid w:val="004F1177"/>
  </w:style>
  <w:style w:type="character" w:customStyle="1" w:styleId="Charf1">
    <w:name w:val="称呼 Char"/>
    <w:basedOn w:val="a1"/>
    <w:link w:val="affa"/>
    <w:rsid w:val="004F1177"/>
    <w:rPr>
      <w:lang w:eastAsia="en-US"/>
    </w:rPr>
  </w:style>
  <w:style w:type="paragraph" w:styleId="affb">
    <w:name w:val="Signature"/>
    <w:basedOn w:val="a0"/>
    <w:link w:val="Charf2"/>
    <w:rsid w:val="004F1177"/>
    <w:pPr>
      <w:spacing w:after="0"/>
      <w:ind w:left="4252"/>
    </w:pPr>
  </w:style>
  <w:style w:type="character" w:customStyle="1" w:styleId="Charf2">
    <w:name w:val="签名 Char"/>
    <w:basedOn w:val="a1"/>
    <w:link w:val="affb"/>
    <w:rsid w:val="004F1177"/>
    <w:rPr>
      <w:lang w:eastAsia="en-US"/>
    </w:rPr>
  </w:style>
  <w:style w:type="paragraph" w:styleId="affc">
    <w:name w:val="Subtitle"/>
    <w:basedOn w:val="a0"/>
    <w:next w:val="a0"/>
    <w:link w:val="Charf3"/>
    <w:qFormat/>
    <w:rsid w:val="004F11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1"/>
    <w:link w:val="affc"/>
    <w:rsid w:val="004F1177"/>
    <w:rPr>
      <w:rFonts w:asciiTheme="minorHAnsi" w:eastAsiaTheme="minorEastAsia" w:hAnsiTheme="minorHAnsi" w:cstheme="minorBidi"/>
      <w:color w:val="5A5A5A" w:themeColor="text1" w:themeTint="A5"/>
      <w:spacing w:val="15"/>
      <w:sz w:val="22"/>
      <w:szCs w:val="22"/>
      <w:lang w:eastAsia="en-US"/>
    </w:rPr>
  </w:style>
  <w:style w:type="paragraph" w:styleId="affd">
    <w:name w:val="table of authorities"/>
    <w:basedOn w:val="a0"/>
    <w:next w:val="a0"/>
    <w:rsid w:val="004F1177"/>
    <w:pPr>
      <w:spacing w:after="0"/>
      <w:ind w:left="200" w:hanging="200"/>
    </w:pPr>
  </w:style>
  <w:style w:type="paragraph" w:styleId="affe">
    <w:name w:val="table of figures"/>
    <w:basedOn w:val="a0"/>
    <w:next w:val="a0"/>
    <w:rsid w:val="004F1177"/>
    <w:pPr>
      <w:spacing w:after="0"/>
    </w:pPr>
  </w:style>
  <w:style w:type="paragraph" w:styleId="afff">
    <w:name w:val="Title"/>
    <w:basedOn w:val="a0"/>
    <w:next w:val="a0"/>
    <w:link w:val="Charf4"/>
    <w:qFormat/>
    <w:rsid w:val="004F1177"/>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1"/>
    <w:link w:val="afff"/>
    <w:rsid w:val="004F1177"/>
    <w:rPr>
      <w:rFonts w:asciiTheme="majorHAnsi" w:eastAsiaTheme="majorEastAsia" w:hAnsiTheme="majorHAnsi" w:cstheme="majorBidi"/>
      <w:spacing w:val="-10"/>
      <w:kern w:val="28"/>
      <w:sz w:val="56"/>
      <w:szCs w:val="56"/>
      <w:lang w:eastAsia="en-US"/>
    </w:rPr>
  </w:style>
  <w:style w:type="paragraph" w:styleId="afff0">
    <w:name w:val="toa heading"/>
    <w:basedOn w:val="a0"/>
    <w:next w:val="a0"/>
    <w:rsid w:val="004F11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915">
      <w:bodyDiv w:val="1"/>
      <w:marLeft w:val="0"/>
      <w:marRight w:val="0"/>
      <w:marTop w:val="0"/>
      <w:marBottom w:val="0"/>
      <w:divBdr>
        <w:top w:val="none" w:sz="0" w:space="0" w:color="auto"/>
        <w:left w:val="none" w:sz="0" w:space="0" w:color="auto"/>
        <w:bottom w:val="none" w:sz="0" w:space="0" w:color="auto"/>
        <w:right w:val="none" w:sz="0" w:space="0" w:color="auto"/>
      </w:divBdr>
    </w:div>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34670078">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74441675">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package" Target="embeddings/Microsoft_Visio___1.vsdx"/><Relationship Id="rId42" Type="http://schemas.openxmlformats.org/officeDocument/2006/relationships/oleObject" Target="embeddings/oleObject13.bin"/><Relationship Id="rId47" Type="http://schemas.openxmlformats.org/officeDocument/2006/relationships/image" Target="media/image22.wmf"/><Relationship Id="rId63" Type="http://schemas.openxmlformats.org/officeDocument/2006/relationships/image" Target="media/image30.emf"/><Relationship Id="rId68" Type="http://schemas.openxmlformats.org/officeDocument/2006/relationships/package" Target="embeddings/Microsoft_Visio___5.vsdx"/><Relationship Id="rId84" Type="http://schemas.microsoft.com/office/2011/relationships/people" Target="people.xml"/><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8.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1.bin"/><Relationship Id="rId74" Type="http://schemas.openxmlformats.org/officeDocument/2006/relationships/oleObject" Target="embeddings/Microsoft_Visio_2003-2010___1.vsd"/><Relationship Id="rId79" Type="http://schemas.openxmlformats.org/officeDocument/2006/relationships/image" Target="media/image38.emf"/><Relationship Id="rId5" Type="http://schemas.openxmlformats.org/officeDocument/2006/relationships/settings" Target="settings.xml"/><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package" Target="embeddings/Microsoft_Visio___3.vsd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package" Target="embeddings/Microsoft_Visio___7.vsdx"/><Relationship Id="rId80" Type="http://schemas.openxmlformats.org/officeDocument/2006/relationships/package" Target="embeddings/Microsoft_Visio___9.vsdx"/><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8.wmf"/><Relationship Id="rId67" Type="http://schemas.openxmlformats.org/officeDocument/2006/relationships/image" Target="media/image32.emf"/><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package" Target="embeddings/Microsoft_Visio___6.vsdx"/><Relationship Id="rId75" Type="http://schemas.openxmlformats.org/officeDocument/2006/relationships/image" Target="media/image36.emf"/><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2.e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Visio___8.vsdx"/><Relationship Id="rId8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6.wmf"/><Relationship Id="rId76" Type="http://schemas.openxmlformats.org/officeDocument/2006/relationships/oleObject" Target="embeddings/Microsoft_Visio_2003-2010___2.vsd"/><Relationship Id="rId7" Type="http://schemas.openxmlformats.org/officeDocument/2006/relationships/footnotes" Target="footnotes.xml"/><Relationship Id="rId71" Type="http://schemas.openxmlformats.org/officeDocument/2006/relationships/image" Target="media/image34.emf"/><Relationship Id="rId2" Type="http://schemas.openxmlformats.org/officeDocument/2006/relationships/customXml" Target="../customXml/item1.xml"/><Relationship Id="rId29" Type="http://schemas.openxmlformats.org/officeDocument/2006/relationships/package" Target="embeddings/Microsoft_Visio___2.vsdx"/><Relationship Id="rId24" Type="http://schemas.openxmlformats.org/officeDocument/2006/relationships/image" Target="media/image10.wmf"/><Relationship Id="rId40" Type="http://schemas.openxmlformats.org/officeDocument/2006/relationships/oleObject" Target="embeddings/oleObject12.bin"/><Relationship Id="rId45" Type="http://schemas.openxmlformats.org/officeDocument/2006/relationships/image" Target="media/image21.wmf"/><Relationship Id="rId66" Type="http://schemas.openxmlformats.org/officeDocument/2006/relationships/package" Target="embeddings/Microsoft_Visio___4.vsdx"/><Relationship Id="rId61" Type="http://schemas.openxmlformats.org/officeDocument/2006/relationships/image" Target="media/image29.wmf"/><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B117-11DB-45C8-94A8-932EF217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TotalTime>
  <Pages>92</Pages>
  <Words>33694</Words>
  <Characters>192056</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CT3 Chair</cp:lastModifiedBy>
  <cp:revision>161</cp:revision>
  <cp:lastPrinted>2017-09-21T14:17:00Z</cp:lastPrinted>
  <dcterms:created xsi:type="dcterms:W3CDTF">2021-09-22T19:43:00Z</dcterms:created>
  <dcterms:modified xsi:type="dcterms:W3CDTF">2023-06-26T02:00:00Z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(3)HKNQ5MYiyWW3nFqZo1GLj/vOYAedC7o8dtBs1hp7a/8SfWCCc2toknkva/2hOrYMNYua0tIP
k9TvuFasinRDF36S4Df+K0sMYapt9AUJwVxiyZrGNc3TPrCiMbwpPV0fBqwMCZp8ddsf2oFY
J3Ulrzn2viW9I/pjSi9KVf9Y/6hYTjGvAQM50WJI1f1mG0G4IWGuRGA1Ceew117d8f4MEn7O
u/rO0cQvqfmCGOVi6n</vt:lpwstr>
  </property>
  <property fmtid="{D5CDD505-2E9C-101B-9397-08002B2CF9AE}" pid="9" name="_2015_ms_pID_725343_00">
    <vt:lpwstr>_2015_ms_pID_725343</vt:lpwstr>
  </property>
  <property fmtid="{D5CDD505-2E9C-101B-9397-08002B2CF9AE}" pid="10" name="_2015_ms_pID_7253431">
    <vt:lpwstr>E5f641/KSGKOa/wjH8YYaGgSZyc4G3YYljmMHMvkPzxYdBSXK7wquD
XM/oFUahx7eX2uFYWg97vhtCGh8OLF1g9re6Tei9llqaPkYaZaJIYk1FKG572eChzfGBHiRw
GQFY5XEHfikuygm/iphPpbh/1tFFy4KP9hq4zt76PpRSuTy0JBhNS+5+N2NWuFJhqmzlVPZ+
ykuQJWHVENM9E+OH08DgUVBMVu9AVN2DB1gj</vt:lpwstr>
  </property>
  <property fmtid="{D5CDD505-2E9C-101B-9397-08002B2CF9AE}" pid="11" name="_2015_ms_pID_7253431_00">
    <vt:lpwstr>_2015_ms_pID_7253431</vt:lpwstr>
  </property>
  <property fmtid="{D5CDD505-2E9C-101B-9397-08002B2CF9AE}" pid="12" name="_2015_ms_pID_7253432">
    <vt:lpwstr>xvIYOS7dnO6v9EEXdDNmCTE=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1687742027</vt:lpwstr>
  </property>
</Properties>
</file>